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CAD77" w14:textId="7E0E28D1" w:rsidR="00366C5C" w:rsidRPr="00C34D98" w:rsidRDefault="00366C5C" w:rsidP="00413DE3">
      <w:pPr>
        <w:bidi w:val="0"/>
        <w:spacing w:line="480" w:lineRule="auto"/>
        <w:ind w:left="720"/>
        <w:jc w:val="center"/>
        <w:rPr>
          <w:rFonts w:asciiTheme="majorBidi" w:hAnsiTheme="majorBidi" w:cstheme="majorBidi"/>
          <w:sz w:val="24"/>
          <w:szCs w:val="24"/>
          <w:rtl/>
        </w:rPr>
      </w:pPr>
      <w:bookmarkStart w:id="0" w:name="_Hlk80081537"/>
      <w:bookmarkStart w:id="1" w:name="_Hlk103256169"/>
      <w:r w:rsidRPr="00C34D98">
        <w:rPr>
          <w:rFonts w:asciiTheme="majorBidi" w:hAnsiTheme="majorBidi" w:cstheme="majorBidi"/>
          <w:sz w:val="24"/>
          <w:szCs w:val="24"/>
        </w:rPr>
        <w:t xml:space="preserve">Shelly </w:t>
      </w:r>
      <w:proofErr w:type="spellStart"/>
      <w:r w:rsidRPr="00C34D98">
        <w:rPr>
          <w:rFonts w:asciiTheme="majorBidi" w:hAnsiTheme="majorBidi" w:cstheme="majorBidi"/>
          <w:sz w:val="24"/>
          <w:szCs w:val="24"/>
        </w:rPr>
        <w:t>Zer</w:t>
      </w:r>
      <w:proofErr w:type="spellEnd"/>
      <w:r w:rsidRPr="00C34D98">
        <w:rPr>
          <w:rFonts w:asciiTheme="majorBidi" w:hAnsiTheme="majorBidi" w:cstheme="majorBidi"/>
          <w:sz w:val="24"/>
          <w:szCs w:val="24"/>
        </w:rPr>
        <w:t>-Zion</w:t>
      </w:r>
    </w:p>
    <w:p w14:paraId="4B521102" w14:textId="677A2F12" w:rsidR="009157F6" w:rsidRPr="00C34D98" w:rsidRDefault="00A847C9" w:rsidP="00413DE3">
      <w:pPr>
        <w:bidi w:val="0"/>
        <w:spacing w:line="480" w:lineRule="auto"/>
        <w:ind w:left="720"/>
        <w:jc w:val="center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3D2188" w:rsidRPr="00C34D98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The Satirical </w:t>
      </w:r>
      <w:r w:rsidR="009157F6" w:rsidRPr="00C34D98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Revue </w:t>
      </w:r>
      <w:r w:rsidR="003F36BC" w:rsidRPr="00C34D98">
        <w:rPr>
          <w:rFonts w:asciiTheme="majorBidi" w:hAnsiTheme="majorBidi" w:cstheme="majorBidi"/>
          <w:b/>
          <w:bCs/>
          <w:sz w:val="24"/>
          <w:szCs w:val="24"/>
          <w:lang w:bidi="he-IL"/>
        </w:rPr>
        <w:t>of</w:t>
      </w:r>
      <w:r w:rsidR="009157F6" w:rsidRPr="00C34D98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r w:rsidR="009157F6" w:rsidRPr="00C34D98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Ha-</w:t>
      </w:r>
      <w:proofErr w:type="spellStart"/>
      <w:r w:rsidR="009157F6" w:rsidRPr="00C34D98">
        <w:rPr>
          <w:rFonts w:asciiTheme="majorBidi" w:hAnsiTheme="majorBidi" w:cstheme="majorBidi"/>
          <w:b/>
          <w:bCs/>
          <w:i/>
          <w:iCs/>
          <w:sz w:val="24"/>
          <w:szCs w:val="24"/>
          <w:lang w:bidi="he-IL"/>
        </w:rPr>
        <w:t>Matateh</w:t>
      </w:r>
      <w:proofErr w:type="spellEnd"/>
      <w:r w:rsidR="009157F6" w:rsidRPr="00C34D98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in 1939 </w:t>
      </w:r>
    </w:p>
    <w:p w14:paraId="266368FF" w14:textId="443513AB" w:rsidR="003D2188" w:rsidRPr="00C34D98" w:rsidRDefault="009157F6" w:rsidP="00413DE3">
      <w:pPr>
        <w:bidi w:val="0"/>
        <w:spacing w:line="480" w:lineRule="auto"/>
        <w:ind w:left="720"/>
        <w:jc w:val="center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and the </w:t>
      </w:r>
      <w:r w:rsidR="00E85441" w:rsidRPr="00C34D98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Demonstration </w:t>
      </w:r>
      <w:r w:rsidRPr="00C34D98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of </w:t>
      </w:r>
      <w:r w:rsidR="003D2188" w:rsidRPr="00C34D98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Wellbeing </w:t>
      </w:r>
      <w:bookmarkEnd w:id="0"/>
    </w:p>
    <w:p w14:paraId="5B676F71" w14:textId="1D3BED44" w:rsidR="00280F25" w:rsidRPr="006C1F3D" w:rsidRDefault="00F84556" w:rsidP="006C1F3D">
      <w:pPr>
        <w:bidi w:val="0"/>
        <w:spacing w:line="480" w:lineRule="auto"/>
        <w:rPr>
          <w:rFonts w:asciiTheme="majorBidi" w:hAnsiTheme="majorBidi" w:cstheme="majorBidi"/>
          <w:i/>
          <w:iCs/>
          <w:sz w:val="24"/>
          <w:szCs w:val="24"/>
          <w:lang w:bidi="he-IL"/>
        </w:rPr>
      </w:pPr>
      <w:r w:rsidRPr="006C1F3D">
        <w:rPr>
          <w:rFonts w:asciiTheme="majorBidi" w:hAnsiTheme="majorBidi" w:cstheme="majorBidi"/>
          <w:sz w:val="24"/>
          <w:szCs w:val="24"/>
          <w:lang w:bidi="he-IL"/>
        </w:rPr>
        <w:t xml:space="preserve">This article </w:t>
      </w:r>
      <w:r w:rsidR="00CD3621" w:rsidRPr="006C1F3D">
        <w:rPr>
          <w:rFonts w:asciiTheme="majorBidi" w:hAnsiTheme="majorBidi" w:cstheme="majorBidi"/>
          <w:sz w:val="24"/>
          <w:szCs w:val="24"/>
          <w:lang w:bidi="he-IL"/>
        </w:rPr>
        <w:t>explore</w:t>
      </w:r>
      <w:r w:rsidR="008365B7" w:rsidRPr="006C1F3D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CD3621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45D3E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the mechanisms </w:t>
      </w:r>
      <w:r w:rsidR="00095EE8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by </w:t>
      </w:r>
      <w:r w:rsidR="00245D3E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which </w:t>
      </w:r>
      <w:r w:rsidR="00743774" w:rsidRPr="006C1F3D">
        <w:rPr>
          <w:rFonts w:asciiTheme="majorBidi" w:hAnsiTheme="majorBidi" w:cstheme="majorBidi"/>
          <w:sz w:val="24"/>
          <w:szCs w:val="24"/>
          <w:lang w:bidi="he-IL"/>
        </w:rPr>
        <w:t>Ha-</w:t>
      </w:r>
      <w:proofErr w:type="spellStart"/>
      <w:r w:rsidR="00930EF4" w:rsidRPr="006C1F3D">
        <w:rPr>
          <w:rFonts w:asciiTheme="majorBidi" w:hAnsiTheme="majorBidi" w:cstheme="majorBidi"/>
          <w:sz w:val="24"/>
          <w:szCs w:val="24"/>
          <w:lang w:bidi="he-IL"/>
        </w:rPr>
        <w:t>M</w:t>
      </w:r>
      <w:r w:rsidR="009A78F1" w:rsidRPr="006C1F3D">
        <w:rPr>
          <w:rFonts w:asciiTheme="majorBidi" w:hAnsiTheme="majorBidi" w:cstheme="majorBidi"/>
          <w:sz w:val="24"/>
          <w:szCs w:val="24"/>
          <w:lang w:bidi="he-IL"/>
        </w:rPr>
        <w:t>atateh</w:t>
      </w:r>
      <w:proofErr w:type="spellEnd"/>
      <w:r w:rsidR="009A78F1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200019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commentRangeStart w:id="2"/>
      <w:commentRangeStart w:id="3"/>
      <w:r w:rsidR="009A78F1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Eretz-Israeli </w:t>
      </w:r>
      <w:commentRangeEnd w:id="2"/>
      <w:r w:rsidR="008365B7" w:rsidRPr="00413DE3">
        <w:rPr>
          <w:rStyle w:val="CommentReference"/>
          <w:rFonts w:asciiTheme="majorBidi" w:hAnsiTheme="majorBidi" w:cstheme="majorBidi"/>
          <w:sz w:val="24"/>
          <w:szCs w:val="24"/>
        </w:rPr>
        <w:commentReference w:id="2"/>
      </w:r>
      <w:commentRangeEnd w:id="3"/>
      <w:r w:rsidR="002F3D9A">
        <w:rPr>
          <w:rStyle w:val="CommentReference"/>
        </w:rPr>
        <w:commentReference w:id="3"/>
      </w:r>
      <w:r w:rsidR="00101F44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satirical </w:t>
      </w:r>
      <w:commentRangeStart w:id="4"/>
      <w:commentRangeStart w:id="5"/>
      <w:commentRangeStart w:id="6"/>
      <w:r w:rsidR="006232D0" w:rsidRPr="006C1F3D">
        <w:rPr>
          <w:rFonts w:asciiTheme="majorBidi" w:hAnsiTheme="majorBidi" w:cstheme="majorBidi"/>
          <w:sz w:val="24"/>
          <w:szCs w:val="24"/>
          <w:lang w:bidi="he-IL"/>
        </w:rPr>
        <w:t>theatre</w:t>
      </w:r>
      <w:commentRangeEnd w:id="4"/>
      <w:r w:rsidR="00DB30E0">
        <w:rPr>
          <w:rStyle w:val="CommentReference"/>
        </w:rPr>
        <w:commentReference w:id="4"/>
      </w:r>
      <w:commentRangeEnd w:id="5"/>
      <w:r w:rsidR="00C90615">
        <w:rPr>
          <w:rStyle w:val="CommentReference"/>
        </w:rPr>
        <w:commentReference w:id="5"/>
      </w:r>
      <w:commentRangeEnd w:id="6"/>
      <w:r w:rsidR="002F3D9A">
        <w:rPr>
          <w:rStyle w:val="CommentReference"/>
        </w:rPr>
        <w:commentReference w:id="6"/>
      </w:r>
      <w:r w:rsidR="005A46A8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 company</w:t>
      </w:r>
      <w:r w:rsidR="009A78F1" w:rsidRPr="006C1F3D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6232D0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 create</w:t>
      </w:r>
      <w:r w:rsidR="00101F44" w:rsidRPr="006C1F3D">
        <w:rPr>
          <w:rFonts w:asciiTheme="majorBidi" w:hAnsiTheme="majorBidi" w:cstheme="majorBidi"/>
          <w:sz w:val="24"/>
          <w:szCs w:val="24"/>
          <w:lang w:bidi="he-IL"/>
        </w:rPr>
        <w:t>d</w:t>
      </w:r>
      <w:r w:rsidR="006232D0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 a sense of wellbeing among its audience</w:t>
      </w:r>
      <w:r w:rsidR="00101F44" w:rsidRPr="006C1F3D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6232D0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95EE8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during </w:t>
      </w:r>
      <w:r w:rsidR="006232D0" w:rsidRPr="006C1F3D">
        <w:rPr>
          <w:rFonts w:asciiTheme="majorBidi" w:hAnsiTheme="majorBidi" w:cstheme="majorBidi"/>
          <w:sz w:val="24"/>
          <w:szCs w:val="24"/>
          <w:lang w:bidi="he-IL"/>
        </w:rPr>
        <w:t>a time of cris</w:t>
      </w:r>
      <w:r w:rsidR="0081531F" w:rsidRPr="006C1F3D">
        <w:rPr>
          <w:rFonts w:asciiTheme="majorBidi" w:hAnsiTheme="majorBidi" w:cstheme="majorBidi"/>
          <w:sz w:val="24"/>
          <w:szCs w:val="24"/>
          <w:lang w:bidi="he-IL"/>
        </w:rPr>
        <w:t>i</w:t>
      </w:r>
      <w:r w:rsidR="006232D0" w:rsidRPr="006C1F3D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5A46A8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 in </w:t>
      </w:r>
      <w:r w:rsidR="00302A55">
        <w:rPr>
          <w:rFonts w:asciiTheme="majorBidi" w:hAnsiTheme="majorBidi" w:cstheme="majorBidi"/>
          <w:sz w:val="24"/>
          <w:szCs w:val="24"/>
          <w:lang w:bidi="he-IL"/>
        </w:rPr>
        <w:t>pre-state Israel</w:t>
      </w:r>
      <w:r w:rsidR="006232D0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. The article </w:t>
      </w:r>
      <w:r w:rsidR="00DB12C5" w:rsidRPr="006C1F3D">
        <w:rPr>
          <w:rFonts w:asciiTheme="majorBidi" w:hAnsiTheme="majorBidi" w:cstheme="majorBidi"/>
          <w:sz w:val="24"/>
          <w:szCs w:val="24"/>
          <w:lang w:bidi="he-IL"/>
        </w:rPr>
        <w:t>focus</w:t>
      </w:r>
      <w:r w:rsidR="00095EE8" w:rsidRPr="006C1F3D">
        <w:rPr>
          <w:rFonts w:asciiTheme="majorBidi" w:hAnsiTheme="majorBidi" w:cstheme="majorBidi"/>
          <w:sz w:val="24"/>
          <w:szCs w:val="24"/>
          <w:lang w:bidi="he-IL"/>
        </w:rPr>
        <w:t>es</w:t>
      </w:r>
      <w:r w:rsidR="00906A9D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B12C5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on </w:t>
      </w:r>
      <w:r w:rsidR="00095EE8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930EF4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revue </w:t>
      </w:r>
      <w:r w:rsidR="00743774" w:rsidRPr="006C1F3D">
        <w:rPr>
          <w:rFonts w:asciiTheme="majorBidi" w:hAnsiTheme="majorBidi" w:cstheme="majorBidi"/>
          <w:sz w:val="24"/>
          <w:szCs w:val="24"/>
          <w:lang w:bidi="he-IL"/>
        </w:rPr>
        <w:t>by Ha-</w:t>
      </w:r>
      <w:proofErr w:type="spellStart"/>
      <w:r w:rsidR="00743774" w:rsidRPr="006C1F3D">
        <w:rPr>
          <w:rFonts w:asciiTheme="majorBidi" w:hAnsiTheme="majorBidi" w:cstheme="majorBidi"/>
          <w:sz w:val="24"/>
          <w:szCs w:val="24"/>
          <w:lang w:bidi="he-IL"/>
        </w:rPr>
        <w:t>Matateh</w:t>
      </w:r>
      <w:proofErr w:type="spellEnd"/>
      <w:r w:rsidR="00B633F3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280F25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80F25" w:rsidRPr="006C1F3D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Haim and </w:t>
      </w:r>
      <w:proofErr w:type="spellStart"/>
      <w:r w:rsidR="00280F25" w:rsidRPr="006C1F3D">
        <w:rPr>
          <w:rFonts w:asciiTheme="majorBidi" w:hAnsiTheme="majorBidi" w:cstheme="majorBidi"/>
          <w:i/>
          <w:iCs/>
          <w:sz w:val="24"/>
          <w:szCs w:val="24"/>
          <w:lang w:bidi="he-IL"/>
        </w:rPr>
        <w:t>Sa</w:t>
      </w:r>
      <w:r w:rsidR="00101F2A" w:rsidRPr="006C1F3D">
        <w:rPr>
          <w:rFonts w:asciiTheme="majorBidi" w:hAnsiTheme="majorBidi" w:cstheme="majorBidi"/>
          <w:i/>
          <w:iCs/>
          <w:sz w:val="24"/>
          <w:szCs w:val="24"/>
          <w:lang w:bidi="he-IL"/>
        </w:rPr>
        <w:t>’</w:t>
      </w:r>
      <w:r w:rsidR="00280F25" w:rsidRPr="006C1F3D">
        <w:rPr>
          <w:rFonts w:asciiTheme="majorBidi" w:hAnsiTheme="majorBidi" w:cstheme="majorBidi"/>
          <w:i/>
          <w:iCs/>
          <w:sz w:val="24"/>
          <w:szCs w:val="24"/>
          <w:lang w:bidi="he-IL"/>
        </w:rPr>
        <w:t>adia</w:t>
      </w:r>
      <w:proofErr w:type="spellEnd"/>
      <w:r w:rsidR="00280F25" w:rsidRPr="006C1F3D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r w:rsidR="00303D31" w:rsidRPr="006C1F3D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are </w:t>
      </w:r>
      <w:r w:rsidR="005A46A8" w:rsidRPr="006C1F3D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Going </w:t>
      </w:r>
      <w:r w:rsidR="00280F25" w:rsidRPr="006C1F3D">
        <w:rPr>
          <w:rFonts w:asciiTheme="majorBidi" w:hAnsiTheme="majorBidi" w:cstheme="majorBidi"/>
          <w:i/>
          <w:iCs/>
          <w:sz w:val="24"/>
          <w:szCs w:val="24"/>
          <w:lang w:bidi="he-IL"/>
        </w:rPr>
        <w:t>to the City</w:t>
      </w:r>
      <w:r w:rsidR="009A78F1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095EE8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which </w:t>
      </w:r>
      <w:r w:rsidR="009A78F1" w:rsidRPr="006C1F3D">
        <w:rPr>
          <w:rFonts w:asciiTheme="majorBidi" w:hAnsiTheme="majorBidi" w:cstheme="majorBidi"/>
          <w:sz w:val="24"/>
          <w:szCs w:val="24"/>
          <w:lang w:bidi="he-IL"/>
        </w:rPr>
        <w:t>premiered in May</w:t>
      </w:r>
      <w:r w:rsidR="00A860F3" w:rsidRPr="006C1F3D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9A78F1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 1939</w:t>
      </w:r>
      <w:r w:rsidRPr="006C1F3D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095EE8" w:rsidRPr="006C1F3D">
        <w:rPr>
          <w:rFonts w:asciiTheme="majorBidi" w:hAnsiTheme="majorBidi" w:cstheme="majorBidi"/>
          <w:sz w:val="24"/>
          <w:szCs w:val="24"/>
          <w:lang w:bidi="he-IL"/>
        </w:rPr>
        <w:t>Th</w:t>
      </w:r>
      <w:r w:rsidR="00855612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is </w:t>
      </w:r>
      <w:r w:rsidR="005A46A8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production </w:t>
      </w:r>
      <w:proofErr w:type="gramStart"/>
      <w:r w:rsidR="00743774" w:rsidRPr="006C1F3D">
        <w:rPr>
          <w:rFonts w:asciiTheme="majorBidi" w:hAnsiTheme="majorBidi" w:cstheme="majorBidi"/>
          <w:sz w:val="24"/>
          <w:szCs w:val="24"/>
          <w:lang w:bidi="he-IL"/>
        </w:rPr>
        <w:t>made reference</w:t>
      </w:r>
      <w:proofErr w:type="gramEnd"/>
      <w:r w:rsidR="00743774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 to</w:t>
      </w:r>
      <w:r w:rsidR="005A46A8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 the troublesome and stress</w:t>
      </w:r>
      <w:r w:rsidR="00743774" w:rsidRPr="006C1F3D">
        <w:rPr>
          <w:rFonts w:asciiTheme="majorBidi" w:hAnsiTheme="majorBidi" w:cstheme="majorBidi"/>
          <w:sz w:val="24"/>
          <w:szCs w:val="24"/>
          <w:lang w:bidi="he-IL"/>
        </w:rPr>
        <w:t>ful</w:t>
      </w:r>
      <w:r w:rsidR="005A46A8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 reality of the time: </w:t>
      </w:r>
      <w:r w:rsidR="00745EB1" w:rsidRPr="006C1F3D">
        <w:rPr>
          <w:rFonts w:asciiTheme="majorBidi" w:hAnsiTheme="majorBidi" w:cstheme="majorBidi"/>
          <w:sz w:val="24"/>
          <w:szCs w:val="24"/>
          <w:lang w:bidi="he-IL"/>
        </w:rPr>
        <w:t>e</w:t>
      </w:r>
      <w:r w:rsidR="00245D3E" w:rsidRPr="006C1F3D">
        <w:rPr>
          <w:rFonts w:asciiTheme="majorBidi" w:hAnsiTheme="majorBidi" w:cstheme="majorBidi"/>
          <w:sz w:val="24"/>
          <w:szCs w:val="24"/>
          <w:lang w:bidi="he-IL"/>
        </w:rPr>
        <w:t>xtreme anti</w:t>
      </w:r>
      <w:r w:rsidR="0035367A">
        <w:rPr>
          <w:rFonts w:asciiTheme="majorBidi" w:hAnsiTheme="majorBidi" w:cstheme="majorBidi"/>
          <w:sz w:val="24"/>
          <w:szCs w:val="24"/>
          <w:lang w:bidi="he-IL"/>
        </w:rPr>
        <w:t>semitism</w:t>
      </w:r>
      <w:r w:rsidR="00245D3E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 was </w:t>
      </w:r>
      <w:r w:rsidR="00256DC1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sweeping across </w:t>
      </w:r>
      <w:r w:rsidR="00245D3E" w:rsidRPr="006C1F3D">
        <w:rPr>
          <w:rFonts w:asciiTheme="majorBidi" w:hAnsiTheme="majorBidi" w:cstheme="majorBidi"/>
          <w:sz w:val="24"/>
          <w:szCs w:val="24"/>
          <w:lang w:bidi="he-IL"/>
        </w:rPr>
        <w:t>Europe, diploma</w:t>
      </w:r>
      <w:r w:rsidR="00101F44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ts </w:t>
      </w:r>
      <w:r w:rsidR="00B633F3">
        <w:rPr>
          <w:rFonts w:asciiTheme="majorBidi" w:hAnsiTheme="majorBidi" w:cstheme="majorBidi"/>
          <w:sz w:val="24"/>
          <w:szCs w:val="24"/>
          <w:lang w:bidi="he-IL"/>
        </w:rPr>
        <w:t xml:space="preserve">were </w:t>
      </w:r>
      <w:r w:rsidR="00FD2232" w:rsidRPr="006C1F3D">
        <w:rPr>
          <w:rFonts w:asciiTheme="majorBidi" w:hAnsiTheme="majorBidi" w:cstheme="majorBidi"/>
          <w:sz w:val="24"/>
          <w:szCs w:val="24"/>
          <w:lang w:bidi="he-IL"/>
        </w:rPr>
        <w:t>feverish</w:t>
      </w:r>
      <w:r w:rsidR="00302A55">
        <w:rPr>
          <w:rFonts w:asciiTheme="majorBidi" w:hAnsiTheme="majorBidi" w:cstheme="majorBidi"/>
          <w:sz w:val="24"/>
          <w:szCs w:val="24"/>
          <w:lang w:bidi="he-IL"/>
        </w:rPr>
        <w:t>ly trying</w:t>
      </w:r>
      <w:r w:rsidR="00245D3E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 to prevent </w:t>
      </w:r>
      <w:r w:rsidR="00745EB1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another </w:t>
      </w:r>
      <w:r w:rsidR="00245D3E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war, and </w:t>
      </w:r>
      <w:r w:rsidR="00930EF4" w:rsidRPr="006C1F3D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245D3E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 new White </w:t>
      </w:r>
      <w:r w:rsidR="00745EB1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Paper </w:t>
      </w:r>
      <w:r w:rsidR="00743774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issued by the British government </w:t>
      </w:r>
      <w:r w:rsidR="00245D3E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jeopardized the </w:t>
      </w:r>
      <w:r w:rsidR="00743774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establishment </w:t>
      </w:r>
      <w:r w:rsidR="00245D3E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of </w:t>
      </w:r>
      <w:r w:rsidR="00DC6AF8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245D3E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Jewish </w:t>
      </w:r>
      <w:r w:rsidR="00743774" w:rsidRPr="006C1F3D">
        <w:rPr>
          <w:rFonts w:asciiTheme="majorBidi" w:hAnsiTheme="majorBidi" w:cstheme="majorBidi"/>
          <w:sz w:val="24"/>
          <w:szCs w:val="24"/>
          <w:lang w:bidi="he-IL"/>
        </w:rPr>
        <w:t>state</w:t>
      </w:r>
      <w:r w:rsidR="00245D3E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 in Palestine. </w:t>
      </w:r>
      <w:r w:rsidR="00A860F3" w:rsidRPr="006C1F3D">
        <w:rPr>
          <w:rFonts w:asciiTheme="majorBidi" w:hAnsiTheme="majorBidi" w:cstheme="majorBidi"/>
          <w:sz w:val="24"/>
          <w:szCs w:val="24"/>
          <w:lang w:bidi="he-IL"/>
        </w:rPr>
        <w:t>This</w:t>
      </w:r>
      <w:r w:rsidR="00842A10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01F44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article </w:t>
      </w:r>
      <w:r w:rsidR="00A860F3" w:rsidRPr="006C1F3D">
        <w:rPr>
          <w:rFonts w:asciiTheme="majorBidi" w:hAnsiTheme="majorBidi" w:cstheme="majorBidi"/>
          <w:sz w:val="24"/>
          <w:szCs w:val="24"/>
          <w:lang w:bidi="he-IL"/>
        </w:rPr>
        <w:t>shows</w:t>
      </w:r>
      <w:r w:rsidR="00842A10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01F44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how </w:t>
      </w:r>
      <w:r w:rsidR="00B633F3" w:rsidRPr="004E0E53">
        <w:rPr>
          <w:rFonts w:asciiTheme="majorBidi" w:hAnsiTheme="majorBidi" w:cstheme="majorBidi"/>
          <w:sz w:val="24"/>
          <w:szCs w:val="24"/>
          <w:lang w:bidi="he-IL"/>
        </w:rPr>
        <w:t>this stage presentation</w:t>
      </w:r>
      <w:r w:rsidR="00B633F3" w:rsidRPr="00B000E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633F3" w:rsidRPr="004B5AAF">
        <w:rPr>
          <w:rFonts w:asciiTheme="majorBidi" w:hAnsiTheme="majorBidi" w:cstheme="majorBidi"/>
          <w:sz w:val="24"/>
          <w:szCs w:val="24"/>
          <w:lang w:bidi="he-IL"/>
        </w:rPr>
        <w:t>transformed</w:t>
      </w:r>
      <w:r w:rsidR="00B633F3" w:rsidRPr="00B000E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01F44" w:rsidRPr="006C1F3D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280F25" w:rsidRPr="006C1F3D">
        <w:rPr>
          <w:rFonts w:asciiTheme="majorBidi" w:hAnsiTheme="majorBidi" w:cstheme="majorBidi"/>
          <w:sz w:val="24"/>
          <w:szCs w:val="24"/>
          <w:lang w:bidi="he-IL"/>
        </w:rPr>
        <w:t>he fears and anxieties</w:t>
      </w:r>
      <w:r w:rsidR="008365B7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 that </w:t>
      </w:r>
      <w:r w:rsidR="00280F25" w:rsidRPr="006C1F3D">
        <w:rPr>
          <w:rFonts w:asciiTheme="majorBidi" w:hAnsiTheme="majorBidi" w:cstheme="majorBidi"/>
          <w:sz w:val="24"/>
          <w:szCs w:val="24"/>
          <w:lang w:bidi="he-IL"/>
        </w:rPr>
        <w:t>dominated the real</w:t>
      </w:r>
      <w:r w:rsidR="00842A10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 world</w:t>
      </w:r>
      <w:r w:rsidR="00280F25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 into </w:t>
      </w:r>
      <w:r w:rsidR="008365B7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humorous </w:t>
      </w:r>
      <w:r w:rsidR="00280F25" w:rsidRPr="006C1F3D">
        <w:rPr>
          <w:rFonts w:asciiTheme="majorBidi" w:hAnsiTheme="majorBidi" w:cstheme="majorBidi"/>
          <w:sz w:val="24"/>
          <w:szCs w:val="24"/>
          <w:lang w:bidi="he-IL"/>
        </w:rPr>
        <w:t>expressions of pleasure, social engagement, success</w:t>
      </w:r>
      <w:r w:rsidR="00105E41" w:rsidRPr="006C1F3D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280F25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="00A860F3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a sense of </w:t>
      </w:r>
      <w:r w:rsidR="00280F25" w:rsidRPr="006C1F3D">
        <w:rPr>
          <w:rFonts w:asciiTheme="majorBidi" w:hAnsiTheme="majorBidi" w:cstheme="majorBidi"/>
          <w:sz w:val="24"/>
          <w:szCs w:val="24"/>
          <w:lang w:bidi="he-IL"/>
        </w:rPr>
        <w:t xml:space="preserve">security.  </w:t>
      </w:r>
    </w:p>
    <w:p w14:paraId="62145BA4" w14:textId="77777777" w:rsidR="00280F25" w:rsidRPr="00C34D98" w:rsidRDefault="00280F25" w:rsidP="00413DE3">
      <w:pPr>
        <w:bidi w:val="0"/>
        <w:spacing w:line="480" w:lineRule="auto"/>
        <w:rPr>
          <w:rFonts w:asciiTheme="majorBidi" w:hAnsiTheme="majorBidi" w:cstheme="majorBidi"/>
          <w:sz w:val="24"/>
          <w:szCs w:val="24"/>
          <w:lang w:bidi="he-IL"/>
        </w:rPr>
      </w:pPr>
    </w:p>
    <w:p w14:paraId="62B523B7" w14:textId="77777777" w:rsidR="00FA03AD" w:rsidRPr="00C34D98" w:rsidRDefault="00FA03AD" w:rsidP="00413DE3">
      <w:pPr>
        <w:bidi w:val="0"/>
        <w:spacing w:line="480" w:lineRule="auto"/>
        <w:rPr>
          <w:ins w:id="7" w:author="ALE editor" w:date="2022-05-10T15:31:00Z"/>
          <w:rFonts w:asciiTheme="majorBidi" w:hAnsiTheme="majorBidi" w:cstheme="majorBidi"/>
          <w:sz w:val="24"/>
          <w:szCs w:val="24"/>
          <w:lang w:bidi="he-IL"/>
        </w:rPr>
      </w:pPr>
      <w:ins w:id="8" w:author="ALE editor" w:date="2022-05-10T15:31:00Z">
        <w:r w:rsidRPr="00C34D98">
          <w:rPr>
            <w:rFonts w:asciiTheme="majorBidi" w:hAnsiTheme="majorBidi" w:cstheme="majorBidi"/>
            <w:sz w:val="24"/>
            <w:szCs w:val="24"/>
            <w:lang w:bidi="he-IL"/>
          </w:rPr>
          <w:br w:type="page"/>
        </w:r>
      </w:ins>
    </w:p>
    <w:p w14:paraId="25B42BF3" w14:textId="77777777" w:rsidR="00FA03AD" w:rsidRPr="00C34D98" w:rsidRDefault="00FA03AD" w:rsidP="005663E2">
      <w:pPr>
        <w:bidi w:val="0"/>
        <w:spacing w:line="480" w:lineRule="auto"/>
        <w:jc w:val="center"/>
        <w:rPr>
          <w:ins w:id="9" w:author="ALE editor" w:date="2022-05-10T15:31:00Z"/>
          <w:rFonts w:asciiTheme="majorBidi" w:hAnsiTheme="majorBidi" w:cstheme="majorBidi"/>
          <w:b/>
          <w:bCs/>
          <w:sz w:val="24"/>
          <w:szCs w:val="24"/>
          <w:lang w:bidi="he-IL"/>
        </w:rPr>
      </w:pPr>
      <w:ins w:id="10" w:author="ALE editor" w:date="2022-05-10T15:31:00Z">
        <w:r w:rsidRPr="00C34D98">
          <w:rPr>
            <w:rFonts w:asciiTheme="majorBidi" w:hAnsiTheme="majorBidi" w:cstheme="majorBidi"/>
            <w:b/>
            <w:bCs/>
            <w:sz w:val="24"/>
            <w:szCs w:val="24"/>
            <w:lang w:bidi="he-IL"/>
          </w:rPr>
          <w:lastRenderedPageBreak/>
          <w:t>Introduction</w:t>
        </w:r>
      </w:ins>
    </w:p>
    <w:p w14:paraId="631655E4" w14:textId="77777777" w:rsidR="00101072" w:rsidRDefault="001065B1" w:rsidP="007079E7">
      <w:pPr>
        <w:bidi w:val="0"/>
        <w:spacing w:line="480" w:lineRule="auto"/>
        <w:ind w:firstLine="720"/>
        <w:rPr>
          <w:ins w:id="11" w:author="Shelly Zer-Zion" w:date="2022-06-03T17:57:00Z"/>
          <w:rFonts w:asciiTheme="majorBidi" w:hAnsiTheme="majorBidi" w:cstheme="majorBidi"/>
          <w:sz w:val="24"/>
          <w:szCs w:val="24"/>
          <w:lang w:bidi="he-IL"/>
        </w:rPr>
      </w:pPr>
      <w:ins w:id="12" w:author="Shelly Zer-Zion" w:date="2022-06-03T17:12:00Z">
        <w:r>
          <w:rPr>
            <w:rFonts w:asciiTheme="majorBidi" w:hAnsiTheme="majorBidi" w:cstheme="majorBidi"/>
            <w:sz w:val="24"/>
            <w:szCs w:val="24"/>
            <w:lang w:bidi="he-IL"/>
          </w:rPr>
          <w:t xml:space="preserve">On </w:t>
        </w:r>
        <w:r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May 16, 1939, the popular Eretz-Israeli satirical theatre </w:t>
        </w:r>
        <w:r w:rsidRPr="008D2E0D">
          <w:rPr>
            <w:rFonts w:asciiTheme="majorBidi" w:hAnsiTheme="majorBidi" w:cstheme="majorBidi"/>
            <w:sz w:val="24"/>
            <w:szCs w:val="24"/>
            <w:lang w:bidi="he-IL"/>
          </w:rPr>
          <w:t>Ha-</w:t>
        </w:r>
        <w:proofErr w:type="spellStart"/>
        <w:r w:rsidRPr="008D2E0D">
          <w:rPr>
            <w:rFonts w:asciiTheme="majorBidi" w:hAnsiTheme="majorBidi" w:cstheme="majorBidi"/>
            <w:sz w:val="24"/>
            <w:szCs w:val="24"/>
            <w:lang w:bidi="he-IL"/>
          </w:rPr>
          <w:t>Matateh</w:t>
        </w:r>
        <w:proofErr w:type="spellEnd"/>
        <w:r w:rsidRPr="00C34D98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 xml:space="preserve"> </w:t>
        </w:r>
        <w:r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(Hebrew for </w:t>
        </w:r>
        <w:r>
          <w:rPr>
            <w:rFonts w:asciiTheme="majorBidi" w:hAnsiTheme="majorBidi" w:cstheme="majorBidi"/>
            <w:sz w:val="24"/>
            <w:szCs w:val="24"/>
            <w:lang w:bidi="he-IL"/>
          </w:rPr>
          <w:t>“</w:t>
        </w:r>
        <w:r w:rsidRPr="008D2E0D">
          <w:rPr>
            <w:rFonts w:asciiTheme="majorBidi" w:hAnsiTheme="majorBidi" w:cstheme="majorBidi"/>
            <w:sz w:val="24"/>
            <w:szCs w:val="24"/>
            <w:lang w:bidi="he-IL"/>
          </w:rPr>
          <w:t>The Broom</w:t>
        </w:r>
        <w:r>
          <w:rPr>
            <w:rFonts w:asciiTheme="majorBidi" w:hAnsiTheme="majorBidi" w:cstheme="majorBidi"/>
            <w:sz w:val="24"/>
            <w:szCs w:val="24"/>
            <w:lang w:bidi="he-IL"/>
          </w:rPr>
          <w:t>”</w:t>
        </w:r>
        <w:r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) premiered a satirical revue entitled </w:t>
        </w:r>
        <w:r w:rsidRPr="00C34D98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 xml:space="preserve">Haim and </w:t>
        </w:r>
        <w:proofErr w:type="spellStart"/>
        <w:r w:rsidRPr="00C34D98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>Sa</w:t>
        </w:r>
        <w:r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>’</w:t>
        </w:r>
        <w:r w:rsidRPr="00C34D98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>adia</w:t>
        </w:r>
        <w:proofErr w:type="spellEnd"/>
        <w:r w:rsidRPr="00C34D98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 xml:space="preserve"> are Going to the City</w:t>
        </w:r>
        <w:r w:rsidRPr="00C34D98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ins w:id="13" w:author="Shelly Zer-Zion" w:date="2022-06-03T17:16:00Z">
        <w:r w:rsidR="00DC68A4">
          <w:rPr>
            <w:rFonts w:asciiTheme="majorBidi" w:hAnsiTheme="majorBidi" w:cstheme="majorBidi"/>
            <w:sz w:val="24"/>
            <w:szCs w:val="24"/>
            <w:lang w:bidi="he-IL"/>
          </w:rPr>
          <w:t xml:space="preserve"> The performance </w:t>
        </w:r>
      </w:ins>
      <w:ins w:id="14" w:author="Shelly Zer-Zion" w:date="2022-06-03T17:17:00Z">
        <w:r w:rsidR="00DC68A4">
          <w:rPr>
            <w:rFonts w:asciiTheme="majorBidi" w:hAnsiTheme="majorBidi" w:cstheme="majorBidi"/>
            <w:sz w:val="24"/>
            <w:szCs w:val="24"/>
            <w:lang w:bidi="he-IL"/>
          </w:rPr>
          <w:t xml:space="preserve">referred </w:t>
        </w:r>
      </w:ins>
      <w:ins w:id="15" w:author="Shelly Zer-Zion" w:date="2022-06-03T17:16:00Z">
        <w:r w:rsidR="00DC68A4">
          <w:rPr>
            <w:rFonts w:asciiTheme="majorBidi" w:hAnsiTheme="majorBidi" w:cstheme="majorBidi"/>
            <w:sz w:val="24"/>
            <w:szCs w:val="24"/>
            <w:lang w:bidi="he-IL"/>
          </w:rPr>
          <w:t xml:space="preserve">to the events of the day, </w:t>
        </w:r>
      </w:ins>
      <w:ins w:id="16" w:author="Shelly Zer-Zion" w:date="2022-06-03T17:27:00Z">
        <w:r w:rsidR="002A547A">
          <w:rPr>
            <w:rFonts w:asciiTheme="majorBidi" w:hAnsiTheme="majorBidi" w:cstheme="majorBidi"/>
            <w:sz w:val="24"/>
            <w:szCs w:val="24"/>
            <w:lang w:bidi="he-IL"/>
          </w:rPr>
          <w:t xml:space="preserve">events </w:t>
        </w:r>
      </w:ins>
      <w:ins w:id="17" w:author="Shelly Zer-Zion" w:date="2022-06-03T17:17:00Z">
        <w:r w:rsidR="00DC68A4">
          <w:rPr>
            <w:rFonts w:asciiTheme="majorBidi" w:hAnsiTheme="majorBidi" w:cstheme="majorBidi"/>
            <w:sz w:val="24"/>
            <w:szCs w:val="24"/>
            <w:lang w:bidi="he-IL"/>
          </w:rPr>
          <w:t xml:space="preserve">which left </w:t>
        </w:r>
      </w:ins>
      <w:commentRangeStart w:id="18"/>
      <w:ins w:id="19" w:author="ALE editor" w:date="2022-05-10T21:23:00Z">
        <w:del w:id="20" w:author="Shelly Zer-Zion" w:date="2022-06-03T17:17:00Z">
          <w:r w:rsidR="006A3AB5" w:rsidDel="00DC68A4">
            <w:rPr>
              <w:rFonts w:asciiTheme="majorBidi" w:hAnsiTheme="majorBidi" w:cstheme="majorBidi"/>
              <w:sz w:val="24"/>
              <w:szCs w:val="24"/>
              <w:lang w:bidi="he-IL"/>
            </w:rPr>
            <w:delText>There</w:delText>
          </w:r>
        </w:del>
      </w:ins>
      <w:commentRangeEnd w:id="18"/>
      <w:ins w:id="21" w:author="ALE editor" w:date="2022-05-12T07:37:00Z">
        <w:r w:rsidR="00981DBB">
          <w:rPr>
            <w:rStyle w:val="CommentReference"/>
          </w:rPr>
          <w:commentReference w:id="18"/>
        </w:r>
      </w:ins>
      <w:ins w:id="22" w:author="ALE editor" w:date="2022-05-10T21:23:00Z">
        <w:del w:id="23" w:author="Shelly Zer-Zion" w:date="2022-06-03T17:17:00Z">
          <w:r w:rsidR="006A3AB5" w:rsidDel="00DC68A4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 was </w:delText>
          </w:r>
        </w:del>
        <w:r w:rsidR="006A3AB5">
          <w:rPr>
            <w:rFonts w:asciiTheme="majorBidi" w:hAnsiTheme="majorBidi" w:cstheme="majorBidi"/>
            <w:sz w:val="24"/>
            <w:szCs w:val="24"/>
            <w:lang w:bidi="he-IL"/>
          </w:rPr>
          <w:t>little room for optimism</w:t>
        </w:r>
      </w:ins>
      <w:ins w:id="24" w:author="Shelly Zer-Zion" w:date="2022-06-03T17:17:00Z">
        <w:r w:rsidR="00DC68A4">
          <w:rPr>
            <w:rFonts w:asciiTheme="majorBidi" w:hAnsiTheme="majorBidi" w:cstheme="majorBidi"/>
            <w:sz w:val="24"/>
            <w:szCs w:val="24"/>
            <w:lang w:bidi="he-IL"/>
          </w:rPr>
          <w:t xml:space="preserve">. </w:t>
        </w:r>
      </w:ins>
    </w:p>
    <w:p w14:paraId="5907990B" w14:textId="48B8580A" w:rsidR="00C10476" w:rsidRPr="00C34D98" w:rsidRDefault="006A3AB5" w:rsidP="00101072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ins w:id="25" w:author="ALE editor" w:date="2022-05-10T21:23:00Z">
        <w:del w:id="26" w:author="Shelly Zer-Zion" w:date="2022-06-03T17:17:00Z">
          <w:r w:rsidDel="00DC68A4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 </w:delText>
          </w:r>
        </w:del>
      </w:ins>
      <w:del w:id="27" w:author="Shelly Zer-Zion" w:date="2022-06-03T17:17:00Z">
        <w:r w:rsidR="00B17E89" w:rsidDel="00DC68A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to be found </w:delText>
        </w:r>
      </w:del>
      <w:ins w:id="28" w:author="ALE editor" w:date="2022-05-10T21:24:00Z">
        <w:del w:id="29" w:author="Shelly Zer-Zion" w:date="2022-06-03T17:17:00Z">
          <w:r w:rsidDel="00DC68A4">
            <w:rPr>
              <w:rFonts w:asciiTheme="majorBidi" w:hAnsiTheme="majorBidi" w:cstheme="majorBidi"/>
              <w:sz w:val="24"/>
              <w:szCs w:val="24"/>
              <w:lang w:bidi="he-IL"/>
            </w:rPr>
            <w:delText>i</w:delText>
          </w:r>
        </w:del>
      </w:ins>
      <w:ins w:id="30" w:author="Shelly Zer-Zion" w:date="2022-06-03T17:17:00Z">
        <w:r w:rsidR="00DC68A4">
          <w:rPr>
            <w:rFonts w:asciiTheme="majorBidi" w:hAnsiTheme="majorBidi" w:cstheme="majorBidi"/>
            <w:sz w:val="24"/>
            <w:szCs w:val="24"/>
            <w:lang w:bidi="he-IL"/>
          </w:rPr>
          <w:t>I</w:t>
        </w:r>
      </w:ins>
      <w:ins w:id="31" w:author="ALE editor" w:date="2022-05-10T21:24:00Z">
        <w:r>
          <w:rPr>
            <w:rFonts w:asciiTheme="majorBidi" w:hAnsiTheme="majorBidi" w:cstheme="majorBidi"/>
            <w:sz w:val="24"/>
            <w:szCs w:val="24"/>
            <w:lang w:bidi="he-IL"/>
          </w:rPr>
          <w:t>n</w:t>
        </w:r>
      </w:ins>
      <w:ins w:id="32" w:author="ALE editor" w:date="2022-05-10T21:23:00Z">
        <w:r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ins w:id="33" w:author="ALE editor" w:date="2022-05-12T07:36:00Z">
        <w:r w:rsidR="00981DBB">
          <w:rPr>
            <w:rFonts w:asciiTheme="majorBidi" w:hAnsiTheme="majorBidi" w:cstheme="majorBidi"/>
            <w:sz w:val="24"/>
            <w:szCs w:val="24"/>
            <w:lang w:bidi="he-IL"/>
          </w:rPr>
          <w:t xml:space="preserve">the </w:t>
        </w:r>
      </w:ins>
      <w:ins w:id="34" w:author="ALE editor" w:date="2022-05-10T07:58:00Z">
        <w:r w:rsidR="00AC7524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May </w:t>
        </w:r>
      </w:ins>
      <w:ins w:id="35" w:author="ALE editor" w:date="2022-05-12T07:37:00Z">
        <w:r w:rsidR="00981DBB">
          <w:rPr>
            <w:rFonts w:asciiTheme="majorBidi" w:hAnsiTheme="majorBidi" w:cstheme="majorBidi"/>
            <w:sz w:val="24"/>
            <w:szCs w:val="24"/>
            <w:lang w:bidi="he-IL"/>
          </w:rPr>
          <w:t xml:space="preserve">16, </w:t>
        </w:r>
      </w:ins>
      <w:ins w:id="36" w:author="ALE editor" w:date="2022-05-10T07:58:00Z">
        <w:r w:rsidR="00AC7524" w:rsidRPr="00C34D98">
          <w:rPr>
            <w:rFonts w:asciiTheme="majorBidi" w:hAnsiTheme="majorBidi" w:cstheme="majorBidi"/>
            <w:sz w:val="24"/>
            <w:szCs w:val="24"/>
            <w:lang w:bidi="he-IL"/>
          </w:rPr>
          <w:t>1939</w:t>
        </w:r>
      </w:ins>
      <w:ins w:id="37" w:author="ALE editor" w:date="2022-05-10T21:23:00Z">
        <w:r>
          <w:rPr>
            <w:rFonts w:asciiTheme="majorBidi" w:hAnsiTheme="majorBidi" w:cstheme="majorBidi"/>
            <w:sz w:val="24"/>
            <w:szCs w:val="24"/>
            <w:lang w:bidi="he-IL"/>
          </w:rPr>
          <w:t xml:space="preserve"> edition of</w:t>
        </w:r>
      </w:ins>
      <w:ins w:id="38" w:author="ALE editor" w:date="2022-05-10T07:58:00Z">
        <w:r w:rsidR="00AC7524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commentRangeStart w:id="39"/>
      <w:del w:id="40" w:author="ALE editor" w:date="2022-05-10T07:53:00Z">
        <w:r w:rsidR="000E0B98" w:rsidRPr="00C34D98" w:rsidDel="00743774">
          <w:rPr>
            <w:rFonts w:asciiTheme="majorBidi" w:hAnsiTheme="majorBidi" w:cstheme="majorBidi"/>
            <w:sz w:val="24"/>
            <w:szCs w:val="24"/>
            <w:lang w:bidi="he-IL"/>
          </w:rPr>
          <w:delText>A</w:delText>
        </w:r>
        <w:commentRangeEnd w:id="39"/>
        <w:r w:rsidR="000A778A" w:rsidRPr="00C34D98" w:rsidDel="00743774">
          <w:rPr>
            <w:rStyle w:val="CommentReference"/>
            <w:rFonts w:asciiTheme="majorBidi" w:hAnsiTheme="majorBidi" w:cstheme="majorBidi"/>
            <w:sz w:val="24"/>
            <w:szCs w:val="24"/>
          </w:rPr>
          <w:commentReference w:id="39"/>
        </w:r>
        <w:r w:rsidR="000E0B98" w:rsidRPr="00C34D98" w:rsidDel="0074377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  <w:r w:rsidR="00105E41" w:rsidRPr="00C34D98" w:rsidDel="0074377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glance </w:delText>
        </w:r>
        <w:r w:rsidR="000E0B98" w:rsidRPr="00C34D98" w:rsidDel="00743774">
          <w:rPr>
            <w:rFonts w:asciiTheme="majorBidi" w:hAnsiTheme="majorBidi" w:cstheme="majorBidi"/>
            <w:sz w:val="24"/>
            <w:szCs w:val="24"/>
            <w:lang w:bidi="he-IL"/>
          </w:rPr>
          <w:delText>at</w:delText>
        </w:r>
      </w:del>
      <w:del w:id="41" w:author="ALE editor" w:date="2022-05-12T07:36:00Z">
        <w:r w:rsidR="000E0B98" w:rsidRPr="00C34D98" w:rsidDel="00981DBB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proofErr w:type="spellStart"/>
      <w:r w:rsidR="00CF6422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Davar</w:t>
      </w:r>
      <w:proofErr w:type="spellEnd"/>
      <w:ins w:id="42" w:author="ALE editor" w:date="2022-05-10T07:59:00Z">
        <w:r w:rsidR="00AC7524" w:rsidRPr="00C34D98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>,</w:t>
        </w:r>
      </w:ins>
      <w:del w:id="43" w:author="ALE editor" w:date="2022-05-10T21:26:00Z">
        <w:r w:rsidR="00CF6422" w:rsidRPr="00C34D98" w:rsidDel="00CE6DA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ins w:id="44" w:author="ALE editor" w:date="2022-05-10T21:26:00Z">
        <w:r w:rsidR="00CE6DA4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ins w:id="45" w:author="ALE editor" w:date="2022-05-10T07:59:00Z">
        <w:r w:rsidR="00AC7524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the </w:t>
        </w:r>
      </w:ins>
      <w:ins w:id="46" w:author="Susan" w:date="2022-05-30T18:13:00Z">
        <w:r w:rsidR="00B633F3">
          <w:rPr>
            <w:rFonts w:asciiTheme="majorBidi" w:hAnsiTheme="majorBidi" w:cstheme="majorBidi"/>
            <w:sz w:val="24"/>
            <w:szCs w:val="24"/>
            <w:lang w:bidi="he-IL"/>
          </w:rPr>
          <w:t>highest-circulation</w:t>
        </w:r>
      </w:ins>
      <w:ins w:id="47" w:author="Susan" w:date="2022-05-30T18:17:00Z">
        <w:r w:rsidR="002E4F96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ins w:id="48" w:author="ALE editor" w:date="2022-05-10T07:59:00Z">
        <w:r w:rsidR="00AC7524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Hebrew daily newspaper </w:t>
        </w:r>
        <w:del w:id="49" w:author="Susan" w:date="2022-05-30T18:13:00Z">
          <w:r w:rsidR="00AC7524" w:rsidRPr="00C34D98" w:rsidDel="00B633F3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with the highest circulation </w:delText>
          </w:r>
        </w:del>
        <w:r w:rsidR="00AC7524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in the </w:t>
        </w:r>
        <w:r w:rsidR="00AC7524" w:rsidRPr="00C65C85">
          <w:rPr>
            <w:rFonts w:asciiTheme="majorBidi" w:hAnsiTheme="majorBidi" w:cstheme="majorBidi"/>
            <w:i/>
            <w:iCs/>
            <w:sz w:val="24"/>
            <w:szCs w:val="24"/>
            <w:lang w:bidi="he-IL"/>
            <w:rPrChange w:id="50" w:author="ALE editor" w:date="2022-05-12T14:00:00Z">
              <w:rPr>
                <w:rFonts w:asciiTheme="majorBidi" w:hAnsiTheme="majorBidi" w:cstheme="majorBidi"/>
                <w:sz w:val="24"/>
                <w:szCs w:val="24"/>
                <w:lang w:bidi="he-IL"/>
              </w:rPr>
            </w:rPrChange>
          </w:rPr>
          <w:t>Yishuv</w:t>
        </w:r>
        <w:r w:rsidR="00AC7524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 (the Jewish community of Mandatory Palestine)</w:t>
        </w:r>
      </w:ins>
      <w:ins w:id="51" w:author="Shelly Zer-Zion" w:date="2022-06-03T17:17:00Z">
        <w:r w:rsidR="00DC68A4">
          <w:rPr>
            <w:rFonts w:asciiTheme="majorBidi" w:hAnsiTheme="majorBidi" w:cstheme="majorBidi"/>
            <w:sz w:val="24"/>
            <w:szCs w:val="24"/>
            <w:lang w:bidi="he-IL"/>
          </w:rPr>
          <w:t xml:space="preserve">, </w:t>
        </w:r>
      </w:ins>
      <w:del w:id="52" w:author="ALE editor" w:date="2022-05-10T07:59:00Z">
        <w:r w:rsidR="00105E41" w:rsidRPr="00C34D98" w:rsidDel="00AC752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of </w:delText>
        </w:r>
      </w:del>
      <w:del w:id="53" w:author="ALE editor" w:date="2022-05-10T07:58:00Z">
        <w:r w:rsidR="000E0B98" w:rsidRPr="00C34D98" w:rsidDel="00AC7524">
          <w:rPr>
            <w:rFonts w:asciiTheme="majorBidi" w:hAnsiTheme="majorBidi" w:cstheme="majorBidi"/>
            <w:sz w:val="24"/>
            <w:szCs w:val="24"/>
            <w:lang w:bidi="he-IL"/>
          </w:rPr>
          <w:delText>16 May 1939</w:delText>
        </w:r>
        <w:r w:rsidR="00976352" w:rsidRPr="00C34D98" w:rsidDel="00AC752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del w:id="54" w:author="ALE editor" w:date="2022-05-10T21:24:00Z">
        <w:r w:rsidR="00976352" w:rsidRPr="00C34D98" w:rsidDel="006A3AB5">
          <w:rPr>
            <w:rFonts w:asciiTheme="majorBidi" w:hAnsiTheme="majorBidi" w:cstheme="majorBidi"/>
            <w:sz w:val="24"/>
            <w:szCs w:val="24"/>
            <w:lang w:bidi="he-IL"/>
          </w:rPr>
          <w:delText>left little room for optimism</w:delText>
        </w:r>
      </w:del>
      <w:ins w:id="55" w:author="ALE editor" w:date="2022-05-10T07:56:00Z">
        <w:del w:id="56" w:author="Shelly Zer-Zion" w:date="2022-06-03T17:18:00Z">
          <w:r w:rsidR="00AC7524" w:rsidRPr="00C34D98" w:rsidDel="00DC68A4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. </w:delText>
          </w:r>
        </w:del>
      </w:ins>
      <w:del w:id="57" w:author="ALE editor" w:date="2022-05-10T07:56:00Z">
        <w:r w:rsidR="00976352" w:rsidRPr="00C34D98" w:rsidDel="00AC752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. </w:delText>
        </w:r>
      </w:del>
      <w:del w:id="58" w:author="Shelly Zer-Zion" w:date="2022-06-03T17:18:00Z">
        <w:r w:rsidR="00976352" w:rsidRPr="00C34D98" w:rsidDel="00DC68A4">
          <w:rPr>
            <w:rFonts w:asciiTheme="majorBidi" w:hAnsiTheme="majorBidi" w:cstheme="majorBidi"/>
            <w:sz w:val="24"/>
            <w:szCs w:val="24"/>
            <w:lang w:bidi="he-IL"/>
          </w:rPr>
          <w:delText>T</w:delText>
        </w:r>
      </w:del>
      <w:ins w:id="59" w:author="Shelly Zer-Zion" w:date="2022-06-03T17:18:00Z">
        <w:r w:rsidR="00DC68A4">
          <w:rPr>
            <w:rFonts w:asciiTheme="majorBidi" w:hAnsiTheme="majorBidi" w:cstheme="majorBidi"/>
            <w:sz w:val="24"/>
            <w:szCs w:val="24"/>
            <w:lang w:bidi="he-IL"/>
          </w:rPr>
          <w:t>t</w:t>
        </w:r>
      </w:ins>
      <w:r w:rsidR="0097635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</w:t>
      </w:r>
      <w:del w:id="60" w:author="ALE editor" w:date="2022-05-10T13:06:00Z">
        <w:r w:rsidR="00122FEC" w:rsidRPr="00C34D98" w:rsidDel="00A860F3">
          <w:rPr>
            <w:rFonts w:asciiTheme="majorBidi" w:hAnsiTheme="majorBidi" w:cstheme="majorBidi"/>
            <w:sz w:val="24"/>
            <w:szCs w:val="24"/>
            <w:lang w:bidi="he-IL"/>
          </w:rPr>
          <w:delText xml:space="preserve">headline </w:delText>
        </w:r>
      </w:del>
      <w:ins w:id="61" w:author="ALE editor" w:date="2022-05-10T13:06:00Z">
        <w:r w:rsidR="00A860F3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front page </w:t>
        </w:r>
      </w:ins>
      <w:ins w:id="62" w:author="ALE editor" w:date="2022-05-08T10:15:00Z">
        <w:r w:rsidR="00C31B5F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story </w:t>
        </w:r>
      </w:ins>
      <w:del w:id="63" w:author="ALE editor" w:date="2022-05-10T08:00:00Z">
        <w:r w:rsidR="00122FEC" w:rsidRPr="00C34D98" w:rsidDel="00AC752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of the </w:delText>
        </w:r>
      </w:del>
      <w:del w:id="64" w:author="ALE editor" w:date="2022-05-10T07:58:00Z">
        <w:r w:rsidR="00A80A64" w:rsidRPr="00C34D98" w:rsidDel="00AC752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Hebrew </w:delText>
        </w:r>
        <w:r w:rsidR="00122FEC" w:rsidRPr="00C34D98" w:rsidDel="00AC7524">
          <w:rPr>
            <w:rFonts w:asciiTheme="majorBidi" w:hAnsiTheme="majorBidi" w:cstheme="majorBidi"/>
            <w:sz w:val="24"/>
            <w:szCs w:val="24"/>
            <w:lang w:bidi="he-IL"/>
          </w:rPr>
          <w:delText>daily newspaper with the highest circulation</w:delText>
        </w:r>
      </w:del>
      <w:del w:id="65" w:author="ALE editor" w:date="2022-05-10T07:57:00Z">
        <w:r w:rsidR="00122FEC" w:rsidRPr="00C34D98" w:rsidDel="00AC752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in</w:delText>
        </w:r>
      </w:del>
      <w:del w:id="66" w:author="ALE editor" w:date="2022-05-10T07:56:00Z">
        <w:r w:rsidR="00122FEC" w:rsidRPr="00C34D98" w:rsidDel="00AC752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the Yishuv</w:delText>
        </w:r>
        <w:r w:rsidR="00507CF3" w:rsidRPr="00C34D98" w:rsidDel="00AC752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, </w:delText>
        </w:r>
        <w:r w:rsidR="00DC178B" w:rsidRPr="00C34D98" w:rsidDel="00AC7524">
          <w:rPr>
            <w:rFonts w:asciiTheme="majorBidi" w:hAnsiTheme="majorBidi" w:cstheme="majorBidi"/>
            <w:sz w:val="24"/>
            <w:szCs w:val="24"/>
            <w:lang w:bidi="he-IL"/>
          </w:rPr>
          <w:delText>as the Jewish community of Mandatory Palestine called itself</w:delText>
        </w:r>
      </w:del>
      <w:del w:id="67" w:author="ALE editor" w:date="2022-05-10T07:57:00Z">
        <w:r w:rsidR="00DC178B" w:rsidRPr="00C34D98" w:rsidDel="00AC7524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del w:id="68" w:author="ALE editor" w:date="2022-05-10T07:58:00Z">
        <w:r w:rsidR="00122FEC" w:rsidRPr="00C34D98" w:rsidDel="00AC752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del w:id="69" w:author="ALE editor" w:date="2022-05-10T13:06:00Z">
        <w:r w:rsidR="00CF6422" w:rsidRPr="00C34D98" w:rsidDel="00A860F3">
          <w:rPr>
            <w:rFonts w:asciiTheme="majorBidi" w:hAnsiTheme="majorBidi" w:cstheme="majorBidi"/>
            <w:sz w:val="24"/>
            <w:szCs w:val="24"/>
            <w:lang w:bidi="he-IL"/>
          </w:rPr>
          <w:delText xml:space="preserve">dealt with </w:delText>
        </w:r>
        <w:r w:rsidR="00A80A64" w:rsidRPr="00C34D98" w:rsidDel="00A860F3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the </w:delText>
        </w:r>
        <w:r w:rsidR="00537801" w:rsidRPr="00C34D98" w:rsidDel="00A860F3">
          <w:rPr>
            <w:rFonts w:asciiTheme="majorBidi" w:hAnsiTheme="majorBidi" w:cstheme="majorBidi"/>
            <w:sz w:val="24"/>
            <w:szCs w:val="24"/>
            <w:lang w:bidi="he-IL"/>
          </w:rPr>
          <w:delText>assessments</w:delText>
        </w:r>
      </w:del>
      <w:ins w:id="70" w:author="ALE editor" w:date="2022-05-10T13:06:00Z">
        <w:r w:rsidR="00A860F3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assessed </w:t>
        </w:r>
      </w:ins>
      <w:del w:id="71" w:author="ALE editor" w:date="2022-05-10T13:06:00Z">
        <w:r w:rsidR="007C13B5" w:rsidRPr="00C34D98" w:rsidDel="00A860F3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  <w:r w:rsidR="00537801" w:rsidRPr="00C34D98" w:rsidDel="00A860F3">
          <w:rPr>
            <w:rFonts w:asciiTheme="majorBidi" w:hAnsiTheme="majorBidi" w:cstheme="majorBidi"/>
            <w:sz w:val="24"/>
            <w:szCs w:val="24"/>
            <w:lang w:bidi="he-IL"/>
          </w:rPr>
          <w:delText xml:space="preserve">of </w:delText>
        </w:r>
      </w:del>
      <w:r w:rsidR="007C13B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976352" w:rsidRPr="00C34D98">
        <w:rPr>
          <w:rFonts w:asciiTheme="majorBidi" w:hAnsiTheme="majorBidi" w:cstheme="majorBidi"/>
          <w:sz w:val="24"/>
          <w:szCs w:val="24"/>
          <w:lang w:bidi="he-IL"/>
        </w:rPr>
        <w:t>soon</w:t>
      </w:r>
      <w:r w:rsidR="00FB57B8" w:rsidRPr="00C34D98">
        <w:rPr>
          <w:rFonts w:asciiTheme="majorBidi" w:hAnsiTheme="majorBidi" w:cstheme="majorBidi"/>
          <w:sz w:val="24"/>
          <w:szCs w:val="24"/>
          <w:lang w:bidi="he-IL"/>
        </w:rPr>
        <w:t>-</w:t>
      </w:r>
      <w:r w:rsidR="00976352" w:rsidRPr="00C34D98">
        <w:rPr>
          <w:rFonts w:asciiTheme="majorBidi" w:hAnsiTheme="majorBidi" w:cstheme="majorBidi"/>
          <w:sz w:val="24"/>
          <w:szCs w:val="24"/>
          <w:lang w:bidi="he-IL"/>
        </w:rPr>
        <w:t>to</w:t>
      </w:r>
      <w:r w:rsidR="00FB57B8" w:rsidRPr="00C34D98">
        <w:rPr>
          <w:rFonts w:asciiTheme="majorBidi" w:hAnsiTheme="majorBidi" w:cstheme="majorBidi"/>
          <w:sz w:val="24"/>
          <w:szCs w:val="24"/>
          <w:lang w:bidi="he-IL"/>
        </w:rPr>
        <w:t>-</w:t>
      </w:r>
      <w:r w:rsidR="0097635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be published </w:t>
      </w:r>
      <w:r w:rsidR="00976352" w:rsidRPr="00C65C85">
        <w:rPr>
          <w:rFonts w:asciiTheme="majorBidi" w:hAnsiTheme="majorBidi" w:cstheme="majorBidi"/>
          <w:sz w:val="24"/>
          <w:szCs w:val="24"/>
          <w:lang w:bidi="he-IL"/>
          <w:rPrChange w:id="72" w:author="ALE editor" w:date="2022-05-12T14:01:00Z">
            <w:rPr>
              <w:rFonts w:asciiTheme="majorBidi" w:hAnsiTheme="majorBidi" w:cstheme="majorBidi"/>
              <w:i/>
              <w:iCs/>
              <w:sz w:val="24"/>
              <w:szCs w:val="24"/>
              <w:lang w:bidi="he-IL"/>
            </w:rPr>
          </w:rPrChange>
        </w:rPr>
        <w:t xml:space="preserve">White </w:t>
      </w:r>
      <w:r w:rsidR="00A80A64" w:rsidRPr="00C65C85">
        <w:rPr>
          <w:rFonts w:asciiTheme="majorBidi" w:hAnsiTheme="majorBidi" w:cstheme="majorBidi"/>
          <w:sz w:val="24"/>
          <w:szCs w:val="24"/>
          <w:lang w:bidi="he-IL"/>
          <w:rPrChange w:id="73" w:author="ALE editor" w:date="2022-05-12T14:01:00Z">
            <w:rPr>
              <w:rFonts w:asciiTheme="majorBidi" w:hAnsiTheme="majorBidi" w:cstheme="majorBidi"/>
              <w:i/>
              <w:iCs/>
              <w:sz w:val="24"/>
              <w:szCs w:val="24"/>
              <w:lang w:bidi="he-IL"/>
            </w:rPr>
          </w:rPrChange>
        </w:rPr>
        <w:t>Paper</w:t>
      </w:r>
      <w:del w:id="74" w:author="ALE editor" w:date="2022-05-10T21:24:00Z">
        <w:r w:rsidR="00976352" w:rsidRPr="00C65C85" w:rsidDel="006A3AB5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="0097635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75" w:author="ALE editor" w:date="2022-05-10T21:24:00Z">
        <w:r w:rsidR="006C34C8" w:rsidRPr="00C34D98" w:rsidDel="006A3AB5">
          <w:rPr>
            <w:rFonts w:asciiTheme="majorBidi" w:hAnsiTheme="majorBidi" w:cstheme="majorBidi"/>
            <w:sz w:val="24"/>
            <w:szCs w:val="24"/>
            <w:lang w:bidi="he-IL"/>
          </w:rPr>
          <w:delText xml:space="preserve">which </w:delText>
        </w:r>
        <w:r w:rsidR="00976352" w:rsidRPr="00C34D98" w:rsidDel="006A3AB5">
          <w:rPr>
            <w:rFonts w:asciiTheme="majorBidi" w:hAnsiTheme="majorBidi" w:cstheme="majorBidi"/>
            <w:sz w:val="24"/>
            <w:szCs w:val="24"/>
            <w:lang w:bidi="he-IL"/>
          </w:rPr>
          <w:delText>would detail</w:delText>
        </w:r>
      </w:del>
      <w:ins w:id="76" w:author="ALE editor" w:date="2022-05-10T21:24:00Z">
        <w:r>
          <w:rPr>
            <w:rFonts w:asciiTheme="majorBidi" w:hAnsiTheme="majorBidi" w:cstheme="majorBidi"/>
            <w:sz w:val="24"/>
            <w:szCs w:val="24"/>
            <w:lang w:bidi="he-IL"/>
          </w:rPr>
          <w:t>on</w:t>
        </w:r>
      </w:ins>
      <w:r w:rsidR="0097635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</w:t>
      </w:r>
      <w:r w:rsidR="00A80A6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new </w:t>
      </w:r>
      <w:r w:rsidR="0097635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British policy in </w:t>
      </w:r>
      <w:r w:rsidR="00A80A6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Mandatory </w:t>
      </w:r>
      <w:r w:rsidR="0097635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Palestine. </w:t>
      </w:r>
      <w:r w:rsidR="00256DC1" w:rsidRPr="00C34D98">
        <w:rPr>
          <w:rFonts w:asciiTheme="majorBidi" w:hAnsiTheme="majorBidi" w:cstheme="majorBidi"/>
          <w:sz w:val="24"/>
          <w:szCs w:val="24"/>
          <w:lang w:bidi="he-IL"/>
        </w:rPr>
        <w:t>Current s</w:t>
      </w:r>
      <w:r w:rsidR="00976352" w:rsidRPr="00C34D98">
        <w:rPr>
          <w:rFonts w:asciiTheme="majorBidi" w:hAnsiTheme="majorBidi" w:cstheme="majorBidi"/>
          <w:sz w:val="24"/>
          <w:szCs w:val="24"/>
          <w:lang w:bidi="he-IL"/>
        </w:rPr>
        <w:t>ources</w:t>
      </w:r>
      <w:r w:rsidR="0067250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indicated that</w:t>
      </w:r>
      <w:r w:rsidR="0097635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A547A">
        <w:rPr>
          <w:rFonts w:asciiTheme="majorBidi" w:hAnsiTheme="majorBidi" w:cstheme="majorBidi"/>
          <w:sz w:val="24"/>
          <w:szCs w:val="24"/>
          <w:lang w:bidi="he-IL"/>
        </w:rPr>
        <w:t xml:space="preserve">the British </w:t>
      </w:r>
      <w:r w:rsidR="0067250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government </w:t>
      </w:r>
      <w:r w:rsidR="00122FE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was </w:t>
      </w:r>
      <w:r w:rsidR="00976352" w:rsidRPr="00C34D98">
        <w:rPr>
          <w:rFonts w:asciiTheme="majorBidi" w:hAnsiTheme="majorBidi" w:cstheme="majorBidi"/>
          <w:sz w:val="24"/>
          <w:szCs w:val="24"/>
          <w:lang w:bidi="he-IL"/>
        </w:rPr>
        <w:t>plan</w:t>
      </w:r>
      <w:r w:rsidR="00122FEC" w:rsidRPr="00C34D98">
        <w:rPr>
          <w:rFonts w:asciiTheme="majorBidi" w:hAnsiTheme="majorBidi" w:cstheme="majorBidi"/>
          <w:sz w:val="24"/>
          <w:szCs w:val="24"/>
          <w:lang w:bidi="he-IL"/>
        </w:rPr>
        <w:t>ning</w:t>
      </w:r>
      <w:r w:rsidR="0097635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to </w:t>
      </w:r>
      <w:r w:rsidR="0067250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limit both </w:t>
      </w:r>
      <w:r w:rsidR="000E0B9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Jewish immigration </w:t>
      </w:r>
      <w:r w:rsidR="00122FE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</w:t>
      </w:r>
      <w:r w:rsidR="000E0B98" w:rsidRPr="00C34D98">
        <w:rPr>
          <w:rFonts w:asciiTheme="majorBidi" w:hAnsiTheme="majorBidi" w:cstheme="majorBidi"/>
          <w:sz w:val="24"/>
          <w:szCs w:val="24"/>
          <w:lang w:bidi="he-IL"/>
        </w:rPr>
        <w:t>Palestine and the ability of Jews to purchase land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633F3">
        <w:rPr>
          <w:rFonts w:asciiTheme="majorBidi" w:hAnsiTheme="majorBidi" w:cstheme="majorBidi"/>
          <w:sz w:val="24"/>
          <w:szCs w:val="24"/>
          <w:lang w:bidi="he-IL"/>
        </w:rPr>
        <w:t>–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D1A19" w:rsidRPr="00C34D98">
        <w:rPr>
          <w:rFonts w:asciiTheme="majorBidi" w:hAnsiTheme="majorBidi" w:cstheme="majorBidi"/>
          <w:sz w:val="24"/>
          <w:szCs w:val="24"/>
          <w:lang w:bidi="he-IL"/>
        </w:rPr>
        <w:t>jeopardiz</w:t>
      </w:r>
      <w:r>
        <w:rPr>
          <w:rFonts w:asciiTheme="majorBidi" w:hAnsiTheme="majorBidi" w:cstheme="majorBidi"/>
          <w:sz w:val="24"/>
          <w:szCs w:val="24"/>
          <w:lang w:bidi="he-IL"/>
        </w:rPr>
        <w:t>ing</w:t>
      </w:r>
      <w:r w:rsidR="007D1A1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future of </w:t>
      </w:r>
      <w:r w:rsidR="0067250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7D1A19" w:rsidRPr="00C34D98">
        <w:rPr>
          <w:rFonts w:asciiTheme="majorBidi" w:hAnsiTheme="majorBidi" w:cstheme="majorBidi"/>
          <w:sz w:val="24"/>
          <w:szCs w:val="24"/>
          <w:lang w:bidi="he-IL"/>
        </w:rPr>
        <w:t>Jewish national home.</w:t>
      </w:r>
      <w:r w:rsidR="00280B1B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1"/>
      </w:r>
      <w:r w:rsidR="007D1A1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80B1B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0E0B98" w:rsidRPr="00C34D98">
        <w:rPr>
          <w:rFonts w:asciiTheme="majorBidi" w:hAnsiTheme="majorBidi" w:cstheme="majorBidi"/>
          <w:sz w:val="24"/>
          <w:szCs w:val="24"/>
          <w:lang w:bidi="he-IL"/>
        </w:rPr>
        <w:t>he second page</w:t>
      </w:r>
      <w:r w:rsidR="00280B1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reported </w:t>
      </w:r>
      <w:r w:rsidR="00A860F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distressing </w:t>
      </w:r>
      <w:r w:rsidR="007D1A19" w:rsidRPr="00C34D98">
        <w:rPr>
          <w:rFonts w:asciiTheme="majorBidi" w:hAnsiTheme="majorBidi" w:cstheme="majorBidi"/>
          <w:sz w:val="24"/>
          <w:szCs w:val="24"/>
          <w:lang w:bidi="he-IL"/>
        </w:rPr>
        <w:t>news from Europe</w:t>
      </w:r>
      <w:r w:rsidR="00E06724" w:rsidRPr="00C34D98">
        <w:rPr>
          <w:rFonts w:asciiTheme="majorBidi" w:hAnsiTheme="majorBidi" w:cstheme="majorBidi"/>
          <w:sz w:val="24"/>
          <w:szCs w:val="24"/>
          <w:lang w:val="en-GB" w:bidi="he-IL"/>
        </w:rPr>
        <w:t>:</w:t>
      </w:r>
      <w:r w:rsidR="007D1A1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</w:t>
      </w:r>
      <w:r w:rsidR="000E0B9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suffering of Czechoslovakian refugees flocking </w:t>
      </w:r>
      <w:r w:rsidR="00122FE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</w:t>
      </w:r>
      <w:r w:rsidR="000E0B98" w:rsidRPr="00C34D98">
        <w:rPr>
          <w:rFonts w:asciiTheme="majorBidi" w:hAnsiTheme="majorBidi" w:cstheme="majorBidi"/>
          <w:sz w:val="24"/>
          <w:szCs w:val="24"/>
          <w:lang w:bidi="he-IL"/>
        </w:rPr>
        <w:t>Poland</w:t>
      </w:r>
      <w:r w:rsidR="00A860F3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E0672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E0B9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anti-Jewish violence in </w:t>
      </w:r>
      <w:r w:rsidR="007D1A1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Nazified </w:t>
      </w:r>
      <w:bookmarkStart w:id="77" w:name="_Hlk90798103"/>
      <w:r w:rsidR="000E0B98" w:rsidRPr="00C34D98">
        <w:rPr>
          <w:rFonts w:asciiTheme="majorBidi" w:hAnsiTheme="majorBidi" w:cstheme="majorBidi"/>
          <w:sz w:val="24"/>
          <w:szCs w:val="24"/>
          <w:lang w:bidi="he-IL"/>
        </w:rPr>
        <w:t>Slovakia</w:t>
      </w:r>
      <w:bookmarkEnd w:id="77"/>
      <w:r w:rsidR="00A860F3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280B1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="00A860F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antisemitic </w:t>
      </w:r>
      <w:r w:rsidR="000E0B98" w:rsidRPr="00C34D98">
        <w:rPr>
          <w:rFonts w:asciiTheme="majorBidi" w:hAnsiTheme="majorBidi" w:cstheme="majorBidi"/>
          <w:sz w:val="24"/>
          <w:szCs w:val="24"/>
          <w:lang w:bidi="he-IL"/>
        </w:rPr>
        <w:t>discrimination against Jewish students in Poland</w:t>
      </w:r>
      <w:r w:rsidR="007D1A19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3D2188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2"/>
      </w:r>
      <w:r w:rsidR="007D1A1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2DC87767" w14:textId="6FE16025" w:rsidR="006754C7" w:rsidRPr="00C34D98" w:rsidRDefault="00B17E89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4E2F23">
        <w:rPr>
          <w:rFonts w:asciiTheme="majorBidi" w:hAnsiTheme="majorBidi" w:cstheme="majorBidi"/>
          <w:sz w:val="24"/>
          <w:szCs w:val="24"/>
          <w:lang w:bidi="he-IL"/>
        </w:rPr>
        <w:t>hese</w:t>
      </w:r>
      <w:r w:rsidR="004E2F2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85E55" w:rsidRPr="00C34D98">
        <w:rPr>
          <w:rFonts w:asciiTheme="majorBidi" w:hAnsiTheme="majorBidi" w:cstheme="majorBidi"/>
          <w:sz w:val="24"/>
          <w:szCs w:val="24"/>
          <w:lang w:bidi="he-IL"/>
        </w:rPr>
        <w:t>headlines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clearly articulated</w:t>
      </w:r>
      <w:r w:rsidR="004E2F2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the stressful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5778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situation </w:t>
      </w:r>
      <w:r w:rsidR="004E2F23">
        <w:rPr>
          <w:rFonts w:asciiTheme="majorBidi" w:hAnsiTheme="majorBidi" w:cstheme="majorBidi"/>
          <w:sz w:val="24"/>
          <w:szCs w:val="24"/>
          <w:lang w:bidi="he-IL"/>
        </w:rPr>
        <w:t>in</w:t>
      </w:r>
      <w:r w:rsidR="004E2F2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5778F" w:rsidRPr="00C34D98">
        <w:rPr>
          <w:rFonts w:asciiTheme="majorBidi" w:hAnsiTheme="majorBidi" w:cstheme="majorBidi"/>
          <w:sz w:val="24"/>
          <w:szCs w:val="24"/>
          <w:lang w:bidi="he-IL"/>
        </w:rPr>
        <w:t>the Yishuv</w:t>
      </w:r>
      <w:r w:rsidR="00015BC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31710F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015BC8" w:rsidRPr="00C34D98">
        <w:rPr>
          <w:rFonts w:asciiTheme="majorBidi" w:hAnsiTheme="majorBidi" w:cstheme="majorBidi"/>
          <w:sz w:val="24"/>
          <w:szCs w:val="24"/>
          <w:lang w:bidi="he-IL"/>
        </w:rPr>
        <w:t>ince</w:t>
      </w:r>
      <w:r w:rsidR="00C710E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1929</w:t>
      </w:r>
      <w:r w:rsidR="00015BC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the </w:t>
      </w:r>
      <w:r w:rsidR="00F5017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three-way </w:t>
      </w:r>
      <w:r w:rsidR="00015BC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relationship between the Jews, the </w:t>
      </w:r>
      <w:r w:rsidR="00AF2CCA" w:rsidRPr="00C34D98">
        <w:rPr>
          <w:rFonts w:asciiTheme="majorBidi" w:hAnsiTheme="majorBidi" w:cstheme="majorBidi"/>
          <w:sz w:val="24"/>
          <w:szCs w:val="24"/>
          <w:lang w:bidi="he-IL"/>
        </w:rPr>
        <w:t>Arabs,</w:t>
      </w:r>
      <w:r w:rsidR="00015BC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the British </w:t>
      </w:r>
      <w:r w:rsidR="00EC242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forces </w:t>
      </w:r>
      <w:r w:rsidR="00C85E5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 </w:t>
      </w:r>
      <w:r w:rsidR="0060579E" w:rsidRPr="00C34D98">
        <w:rPr>
          <w:rFonts w:asciiTheme="majorBidi" w:hAnsiTheme="majorBidi" w:cstheme="majorBidi"/>
          <w:sz w:val="24"/>
          <w:szCs w:val="24"/>
          <w:lang w:bidi="he-IL"/>
        </w:rPr>
        <w:t>Mandatory Palestine</w:t>
      </w:r>
      <w:r w:rsidR="00AF2CC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56DC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had </w:t>
      </w:r>
      <w:r w:rsidR="00AF2CC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deteriorated, reaching a </w:t>
      </w:r>
      <w:r w:rsidR="0060579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crisis </w:t>
      </w:r>
      <w:r w:rsidR="00AF2CC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point in </w:t>
      </w:r>
      <w:r w:rsidR="00C710EB" w:rsidRPr="00C34D98">
        <w:rPr>
          <w:rFonts w:asciiTheme="majorBidi" w:hAnsiTheme="majorBidi" w:cstheme="majorBidi"/>
          <w:sz w:val="24"/>
          <w:szCs w:val="24"/>
          <w:lang w:bidi="he-IL"/>
        </w:rPr>
        <w:t>May</w:t>
      </w:r>
      <w:r w:rsidR="0060579E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C710E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F2CCA" w:rsidRPr="00C34D98">
        <w:rPr>
          <w:rFonts w:asciiTheme="majorBidi" w:hAnsiTheme="majorBidi" w:cstheme="majorBidi"/>
          <w:sz w:val="24"/>
          <w:szCs w:val="24"/>
          <w:lang w:bidi="he-IL"/>
        </w:rPr>
        <w:t>1939.</w:t>
      </w:r>
      <w:r w:rsidR="00495C2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F2CCA" w:rsidRPr="00C34D98">
        <w:rPr>
          <w:rFonts w:asciiTheme="majorBidi" w:hAnsiTheme="majorBidi" w:cstheme="majorBidi"/>
          <w:sz w:val="24"/>
          <w:szCs w:val="24"/>
          <w:lang w:bidi="he-IL"/>
        </w:rPr>
        <w:t>The Jews</w:t>
      </w:r>
      <w:r w:rsidR="004E2F23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A860F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E2F23">
        <w:rPr>
          <w:rFonts w:asciiTheme="majorBidi" w:hAnsiTheme="majorBidi" w:cstheme="majorBidi"/>
          <w:sz w:val="24"/>
          <w:szCs w:val="24"/>
          <w:lang w:bidi="he-IL"/>
        </w:rPr>
        <w:t>goal was to</w:t>
      </w:r>
      <w:r w:rsidR="00AF2CC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build a national home</w:t>
      </w:r>
      <w:r w:rsidR="00751F6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 Mandatory Palestine</w:t>
      </w:r>
      <w:r w:rsidR="004E2F23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60579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</w:t>
      </w:r>
      <w:r w:rsidR="00AF2CC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6D5F2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they </w:t>
      </w:r>
      <w:r w:rsidR="0060579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wanted the borders </w:t>
      </w:r>
      <w:r w:rsidR="00AF2CCA" w:rsidRPr="00C34D98">
        <w:rPr>
          <w:rFonts w:asciiTheme="majorBidi" w:hAnsiTheme="majorBidi" w:cstheme="majorBidi"/>
          <w:sz w:val="24"/>
          <w:szCs w:val="24"/>
          <w:lang w:bidi="he-IL"/>
        </w:rPr>
        <w:t>open</w:t>
      </w:r>
      <w:r w:rsidR="0060579E" w:rsidRPr="00C34D98">
        <w:rPr>
          <w:rFonts w:asciiTheme="majorBidi" w:hAnsiTheme="majorBidi" w:cstheme="majorBidi"/>
          <w:sz w:val="24"/>
          <w:szCs w:val="24"/>
          <w:lang w:bidi="he-IL"/>
        </w:rPr>
        <w:t>ed</w:t>
      </w:r>
      <w:r w:rsidR="00AF2CC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60579E" w:rsidRPr="00C34D98">
        <w:rPr>
          <w:rFonts w:asciiTheme="majorBidi" w:hAnsiTheme="majorBidi" w:cstheme="majorBidi"/>
          <w:sz w:val="24"/>
          <w:szCs w:val="24"/>
          <w:lang w:bidi="he-IL"/>
        </w:rPr>
        <w:t>to</w:t>
      </w:r>
      <w:r w:rsidR="00751F6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F2CCA" w:rsidRPr="00C34D98">
        <w:rPr>
          <w:rFonts w:asciiTheme="majorBidi" w:hAnsiTheme="majorBidi" w:cstheme="majorBidi"/>
          <w:sz w:val="24"/>
          <w:szCs w:val="24"/>
          <w:lang w:bidi="he-IL"/>
        </w:rPr>
        <w:t>mass</w:t>
      </w:r>
      <w:r w:rsidR="002444A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E4F96">
        <w:rPr>
          <w:rFonts w:asciiTheme="majorBidi" w:hAnsiTheme="majorBidi" w:cstheme="majorBidi"/>
          <w:sz w:val="24"/>
          <w:szCs w:val="24"/>
          <w:lang w:bidi="he-IL"/>
        </w:rPr>
        <w:t>im</w:t>
      </w:r>
      <w:r w:rsidR="00AF2CC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migration of Jews from Europe. </w:t>
      </w:r>
      <w:r w:rsidR="00F50174" w:rsidRPr="00C34D98">
        <w:rPr>
          <w:rFonts w:asciiTheme="majorBidi" w:hAnsiTheme="majorBidi" w:cstheme="majorBidi"/>
          <w:sz w:val="24"/>
          <w:szCs w:val="24"/>
          <w:lang w:bidi="he-IL"/>
        </w:rPr>
        <w:t>This had become</w:t>
      </w:r>
      <w:r w:rsidR="00AF2CC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444A2" w:rsidRPr="00C34D98">
        <w:rPr>
          <w:rFonts w:asciiTheme="majorBidi" w:hAnsiTheme="majorBidi" w:cstheme="majorBidi"/>
          <w:sz w:val="24"/>
          <w:szCs w:val="24"/>
          <w:lang w:bidi="he-IL"/>
        </w:rPr>
        <w:t>urgent</w:t>
      </w:r>
      <w:r w:rsidR="00CE6DA4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A860F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given the</w:t>
      </w:r>
      <w:r w:rsidR="00AF2CC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51F6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Fascism and </w:t>
      </w:r>
      <w:r w:rsidR="00A860F3" w:rsidRPr="00C34D98">
        <w:rPr>
          <w:rFonts w:asciiTheme="majorBidi" w:hAnsiTheme="majorBidi" w:cstheme="majorBidi"/>
          <w:sz w:val="24"/>
          <w:szCs w:val="24"/>
          <w:lang w:bidi="he-IL"/>
        </w:rPr>
        <w:t>antisemitism</w:t>
      </w:r>
      <w:r w:rsidR="00AF2CC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85319" w:rsidRPr="00C34D98">
        <w:rPr>
          <w:rFonts w:asciiTheme="majorBidi" w:hAnsiTheme="majorBidi" w:cstheme="majorBidi"/>
          <w:sz w:val="24"/>
          <w:szCs w:val="24"/>
          <w:lang w:bidi="he-IL"/>
        </w:rPr>
        <w:t>swe</w:t>
      </w:r>
      <w:r w:rsidR="00FE1E5C" w:rsidRPr="00C34D98">
        <w:rPr>
          <w:rFonts w:asciiTheme="majorBidi" w:hAnsiTheme="majorBidi" w:cstheme="majorBidi"/>
          <w:sz w:val="24"/>
          <w:szCs w:val="24"/>
          <w:lang w:bidi="he-IL"/>
        </w:rPr>
        <w:t>e</w:t>
      </w:r>
      <w:r w:rsidR="00B85319" w:rsidRPr="00C34D98">
        <w:rPr>
          <w:rFonts w:asciiTheme="majorBidi" w:hAnsiTheme="majorBidi" w:cstheme="majorBidi"/>
          <w:sz w:val="24"/>
          <w:szCs w:val="24"/>
          <w:lang w:bidi="he-IL"/>
        </w:rPr>
        <w:t>p</w:t>
      </w:r>
      <w:r w:rsidR="00FE1E5C" w:rsidRPr="00C34D98">
        <w:rPr>
          <w:rFonts w:asciiTheme="majorBidi" w:hAnsiTheme="majorBidi" w:cstheme="majorBidi"/>
          <w:sz w:val="24"/>
          <w:szCs w:val="24"/>
          <w:lang w:bidi="he-IL"/>
        </w:rPr>
        <w:t>ing</w:t>
      </w:r>
      <w:r w:rsidR="00B8531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F2CCA" w:rsidRPr="00C34D98">
        <w:rPr>
          <w:rFonts w:asciiTheme="majorBidi" w:hAnsiTheme="majorBidi" w:cstheme="majorBidi"/>
          <w:sz w:val="24"/>
          <w:szCs w:val="24"/>
          <w:lang w:bidi="he-IL"/>
        </w:rPr>
        <w:t>Europe</w:t>
      </w:r>
      <w:r w:rsidR="00B85319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AF2CC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="00751F6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speculations about </w:t>
      </w:r>
      <w:r w:rsidR="00D1635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751F6F" w:rsidRPr="00C34D98">
        <w:rPr>
          <w:rFonts w:asciiTheme="majorBidi" w:hAnsiTheme="majorBidi" w:cstheme="majorBidi"/>
          <w:sz w:val="24"/>
          <w:szCs w:val="24"/>
          <w:lang w:bidi="he-IL"/>
        </w:rPr>
        <w:lastRenderedPageBreak/>
        <w:t>outbreak of a</w:t>
      </w:r>
      <w:r w:rsidR="00256DC1" w:rsidRPr="00C34D98">
        <w:rPr>
          <w:rFonts w:asciiTheme="majorBidi" w:hAnsiTheme="majorBidi" w:cstheme="majorBidi"/>
          <w:sz w:val="24"/>
          <w:szCs w:val="24"/>
          <w:lang w:bidi="he-IL"/>
        </w:rPr>
        <w:t>nother world</w:t>
      </w:r>
      <w:r w:rsidR="00751F6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war.</w:t>
      </w:r>
      <w:r w:rsidR="00495C2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50174" w:rsidRPr="00C34D98">
        <w:rPr>
          <w:rFonts w:asciiTheme="majorBidi" w:hAnsiTheme="majorBidi" w:cstheme="majorBidi"/>
          <w:sz w:val="24"/>
          <w:szCs w:val="24"/>
          <w:lang w:bidi="he-IL"/>
        </w:rPr>
        <w:t>However, t</w:t>
      </w:r>
      <w:r w:rsidR="00751F6F" w:rsidRPr="00C34D98">
        <w:rPr>
          <w:rFonts w:asciiTheme="majorBidi" w:hAnsiTheme="majorBidi" w:cstheme="majorBidi"/>
          <w:sz w:val="24"/>
          <w:szCs w:val="24"/>
          <w:lang w:bidi="he-IL"/>
        </w:rPr>
        <w:t>he Arab</w:t>
      </w:r>
      <w:r w:rsidR="00F5017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population</w:t>
      </w:r>
      <w:r w:rsidR="00751F6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31B5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had become </w:t>
      </w:r>
      <w:r w:rsidR="00FE1E5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increasingly </w:t>
      </w:r>
      <w:r w:rsidR="00EC2429" w:rsidRPr="00C34D98">
        <w:rPr>
          <w:rFonts w:asciiTheme="majorBidi" w:hAnsiTheme="majorBidi" w:cstheme="majorBidi"/>
          <w:sz w:val="24"/>
          <w:szCs w:val="24"/>
          <w:lang w:bidi="he-IL"/>
        </w:rPr>
        <w:t>hostile toward the political ambitions of the Yishuv</w:t>
      </w:r>
      <w:r w:rsidR="00751F6F" w:rsidRPr="00C34D98">
        <w:rPr>
          <w:rFonts w:asciiTheme="majorBidi" w:hAnsiTheme="majorBidi" w:cstheme="majorBidi"/>
          <w:sz w:val="24"/>
          <w:szCs w:val="24"/>
          <w:lang w:bidi="he-IL"/>
        </w:rPr>
        <w:t>. Since 1936</w:t>
      </w:r>
      <w:r w:rsidR="002444A2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751F6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they </w:t>
      </w:r>
      <w:r w:rsidR="00B8531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struggled openly and violently </w:t>
      </w:r>
      <w:r w:rsidR="00751F6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against </w:t>
      </w:r>
      <w:r w:rsidR="00B8531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F5017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local </w:t>
      </w:r>
      <w:r w:rsidR="00B85319" w:rsidRPr="00C34D98">
        <w:rPr>
          <w:rFonts w:asciiTheme="majorBidi" w:hAnsiTheme="majorBidi" w:cstheme="majorBidi"/>
          <w:sz w:val="24"/>
          <w:szCs w:val="24"/>
          <w:lang w:bidi="he-IL"/>
        </w:rPr>
        <w:t>Jew</w:t>
      </w:r>
      <w:r w:rsidR="00F50174" w:rsidRPr="00C34D98">
        <w:rPr>
          <w:rFonts w:asciiTheme="majorBidi" w:hAnsiTheme="majorBidi" w:cstheme="majorBidi"/>
          <w:sz w:val="24"/>
          <w:szCs w:val="24"/>
          <w:lang w:bidi="he-IL"/>
        </w:rPr>
        <w:t>ish population</w:t>
      </w:r>
      <w:r w:rsidR="00B8531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the </w:t>
      </w:r>
      <w:r w:rsidR="00751F6F" w:rsidRPr="00C34D98">
        <w:rPr>
          <w:rFonts w:asciiTheme="majorBidi" w:hAnsiTheme="majorBidi" w:cstheme="majorBidi"/>
          <w:sz w:val="24"/>
          <w:szCs w:val="24"/>
          <w:lang w:bidi="he-IL"/>
        </w:rPr>
        <w:t>British forces.</w:t>
      </w:r>
      <w:r w:rsidR="00495C2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51F6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British </w:t>
      </w:r>
      <w:r w:rsidR="00256DC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Mandatory </w:t>
      </w:r>
      <w:r w:rsidR="00751F6F" w:rsidRPr="00C34D98">
        <w:rPr>
          <w:rFonts w:asciiTheme="majorBidi" w:hAnsiTheme="majorBidi" w:cstheme="majorBidi"/>
          <w:sz w:val="24"/>
          <w:szCs w:val="24"/>
          <w:lang w:bidi="he-IL"/>
        </w:rPr>
        <w:t>authorities</w:t>
      </w:r>
      <w:r w:rsidR="00495C2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F1DC0">
        <w:rPr>
          <w:rFonts w:asciiTheme="majorBidi" w:hAnsiTheme="majorBidi" w:cstheme="majorBidi"/>
          <w:sz w:val="24"/>
          <w:szCs w:val="24"/>
          <w:lang w:bidi="he-IL"/>
        </w:rPr>
        <w:t xml:space="preserve">aimed to navigate the storm, </w:t>
      </w:r>
      <w:ins w:id="78" w:author="Shelly Zer-Zion" w:date="2022-06-03T18:22:00Z">
        <w:r w:rsidR="0082555D">
          <w:rPr>
            <w:rFonts w:asciiTheme="majorBidi" w:hAnsiTheme="majorBidi" w:cstheme="majorBidi"/>
            <w:sz w:val="24"/>
            <w:szCs w:val="24"/>
            <w:lang w:bidi="he-IL"/>
          </w:rPr>
          <w:t>w</w:t>
        </w:r>
      </w:ins>
      <w:del w:id="79" w:author="Shelly Zer-Zion" w:date="2022-06-03T18:22:00Z">
        <w:r w:rsidR="005F1DC0" w:rsidDel="0082555D">
          <w:rPr>
            <w:rFonts w:asciiTheme="majorBidi" w:hAnsiTheme="majorBidi" w:cstheme="majorBidi"/>
            <w:sz w:val="24"/>
            <w:szCs w:val="24"/>
            <w:lang w:bidi="he-IL"/>
          </w:rPr>
          <w:delText>W</w:delText>
        </w:r>
      </w:del>
      <w:r w:rsidR="00495C2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hile </w:t>
      </w:r>
      <w:r w:rsidR="00C710E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pursuing </w:t>
      </w:r>
      <w:r w:rsidR="00495C20" w:rsidRPr="00C34D98">
        <w:rPr>
          <w:rFonts w:asciiTheme="majorBidi" w:hAnsiTheme="majorBidi" w:cstheme="majorBidi"/>
          <w:sz w:val="24"/>
          <w:szCs w:val="24"/>
          <w:lang w:bidi="he-IL"/>
        </w:rPr>
        <w:t>Great Britain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6D5F25" w:rsidRPr="00C34D98">
        <w:rPr>
          <w:rFonts w:asciiTheme="majorBidi" w:hAnsiTheme="majorBidi" w:cstheme="majorBidi"/>
          <w:sz w:val="24"/>
          <w:szCs w:val="24"/>
          <w:lang w:bidi="he-IL"/>
        </w:rPr>
        <w:t>s interests</w:t>
      </w:r>
      <w:r w:rsidR="00495C2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 the Middle East </w:t>
      </w:r>
      <w:r w:rsidR="00F5017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495C2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preparing </w:t>
      </w:r>
      <w:r w:rsidR="00FE1E5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diplomatic ground </w:t>
      </w:r>
      <w:r w:rsidR="00495C2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for the </w:t>
      </w:r>
      <w:r w:rsidR="004E2F23">
        <w:rPr>
          <w:rFonts w:asciiTheme="majorBidi" w:hAnsiTheme="majorBidi" w:cstheme="majorBidi"/>
          <w:sz w:val="24"/>
          <w:szCs w:val="24"/>
          <w:lang w:bidi="he-IL"/>
        </w:rPr>
        <w:t>looming</w:t>
      </w:r>
      <w:r w:rsidR="004E2F2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95C2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war. </w:t>
      </w:r>
      <w:r w:rsidR="00F50174" w:rsidRPr="00C34D98">
        <w:rPr>
          <w:rFonts w:asciiTheme="majorBidi" w:hAnsiTheme="majorBidi" w:cstheme="majorBidi"/>
          <w:sz w:val="24"/>
          <w:szCs w:val="24"/>
          <w:lang w:bidi="he-IL"/>
        </w:rPr>
        <w:t>O</w:t>
      </w:r>
      <w:r w:rsidR="00C710EB" w:rsidRPr="00C34D98">
        <w:rPr>
          <w:rFonts w:asciiTheme="majorBidi" w:hAnsiTheme="majorBidi" w:cstheme="majorBidi"/>
          <w:sz w:val="24"/>
          <w:szCs w:val="24"/>
          <w:lang w:bidi="he-IL"/>
        </w:rPr>
        <w:t>n May 17, 1939, they published the M</w:t>
      </w:r>
      <w:r w:rsidR="00F50174" w:rsidRPr="00C34D98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C710E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cDonald White </w:t>
      </w:r>
      <w:r w:rsidR="00F5017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Paper, </w:t>
      </w:r>
      <w:r w:rsidR="00C710EB" w:rsidRPr="00C34D98">
        <w:rPr>
          <w:rFonts w:asciiTheme="majorBidi" w:hAnsiTheme="majorBidi" w:cstheme="majorBidi"/>
          <w:sz w:val="24"/>
          <w:szCs w:val="24"/>
          <w:lang w:bidi="he-IL"/>
        </w:rPr>
        <w:t>in which they retr</w:t>
      </w:r>
      <w:r w:rsidR="002E4F96">
        <w:rPr>
          <w:rFonts w:asciiTheme="majorBidi" w:hAnsiTheme="majorBidi" w:cstheme="majorBidi"/>
          <w:sz w:val="24"/>
          <w:szCs w:val="24"/>
          <w:lang w:bidi="he-IL"/>
        </w:rPr>
        <w:t xml:space="preserve">eated </w:t>
      </w:r>
      <w:r w:rsidR="00C65C85">
        <w:rPr>
          <w:rFonts w:asciiTheme="majorBidi" w:hAnsiTheme="majorBidi" w:cstheme="majorBidi"/>
          <w:sz w:val="24"/>
          <w:szCs w:val="24"/>
          <w:lang w:bidi="he-IL"/>
        </w:rPr>
        <w:t xml:space="preserve">from the promises made in </w:t>
      </w:r>
      <w:r w:rsidR="00B8531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Balfour </w:t>
      </w:r>
      <w:r w:rsidR="00F50174" w:rsidRPr="00C34D98">
        <w:rPr>
          <w:rFonts w:asciiTheme="majorBidi" w:hAnsiTheme="majorBidi" w:cstheme="majorBidi"/>
          <w:sz w:val="24"/>
          <w:szCs w:val="24"/>
          <w:lang w:bidi="he-IL"/>
        </w:rPr>
        <w:t>Declaration</w:t>
      </w:r>
      <w:r w:rsidR="006754C7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6754C7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3"/>
      </w:r>
      <w:r w:rsidR="006754C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2F5C8374" w14:textId="266DF378" w:rsidR="009157F6" w:rsidRPr="00C34D98" w:rsidRDefault="000C185F" w:rsidP="003C632D">
      <w:pPr>
        <w:bidi w:val="0"/>
        <w:spacing w:line="480" w:lineRule="auto"/>
        <w:rPr>
          <w:rFonts w:asciiTheme="majorBidi" w:hAnsiTheme="majorBidi" w:cstheme="majorBidi"/>
          <w:sz w:val="24"/>
          <w:szCs w:val="24"/>
          <w:lang w:bidi="he-IL"/>
        </w:rPr>
      </w:pPr>
      <w:ins w:id="80" w:author="Shelly Zer-Zion" w:date="2022-06-03T17:58:00Z">
        <w:r>
          <w:rPr>
            <w:rFonts w:asciiTheme="majorBidi" w:hAnsiTheme="majorBidi" w:cstheme="majorBidi"/>
            <w:sz w:val="24"/>
            <w:szCs w:val="24"/>
            <w:lang w:bidi="he-IL"/>
          </w:rPr>
          <w:t xml:space="preserve">The </w:t>
        </w:r>
      </w:ins>
      <w:ins w:id="81" w:author="Shelly Zer-Zion" w:date="2022-06-03T18:07:00Z">
        <w:r w:rsidR="002539CE">
          <w:rPr>
            <w:rFonts w:asciiTheme="majorBidi" w:hAnsiTheme="majorBidi" w:cstheme="majorBidi"/>
            <w:sz w:val="24"/>
            <w:szCs w:val="24"/>
            <w:lang w:bidi="he-IL"/>
          </w:rPr>
          <w:t xml:space="preserve">revue </w:t>
        </w:r>
      </w:ins>
      <w:ins w:id="82" w:author="Shelly Zer-Zion" w:date="2022-06-03T17:58:00Z">
        <w:r w:rsidR="00101072" w:rsidRPr="00C34D98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 xml:space="preserve">Haim and </w:t>
        </w:r>
        <w:proofErr w:type="spellStart"/>
        <w:r w:rsidR="00101072" w:rsidRPr="00C34D98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>Sa</w:t>
        </w:r>
        <w:r w:rsidR="00101072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>’</w:t>
        </w:r>
        <w:r w:rsidR="00101072" w:rsidRPr="00C34D98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>adia</w:t>
        </w:r>
        <w:proofErr w:type="spellEnd"/>
        <w:r w:rsidR="00101072" w:rsidRPr="00C34D98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 xml:space="preserve"> are Going to the City</w:t>
        </w:r>
      </w:ins>
      <w:ins w:id="83" w:author="Shelly Zer-Zion" w:date="2022-06-03T18:03:00Z">
        <w:r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 xml:space="preserve"> </w:t>
        </w:r>
        <w:r w:rsidR="002539CE">
          <w:rPr>
            <w:rFonts w:asciiTheme="majorBidi" w:hAnsiTheme="majorBidi" w:cstheme="majorBidi"/>
            <w:sz w:val="24"/>
            <w:szCs w:val="24"/>
            <w:lang w:bidi="he-IL"/>
          </w:rPr>
          <w:t>referred t</w:t>
        </w:r>
      </w:ins>
      <w:ins w:id="84" w:author="Shelly Zer-Zion" w:date="2022-06-03T18:04:00Z">
        <w:r w:rsidR="002539CE">
          <w:rPr>
            <w:rFonts w:asciiTheme="majorBidi" w:hAnsiTheme="majorBidi" w:cstheme="majorBidi"/>
            <w:sz w:val="24"/>
            <w:szCs w:val="24"/>
            <w:lang w:bidi="he-IL"/>
          </w:rPr>
          <w:t xml:space="preserve">o the feverish consumption of news in </w:t>
        </w:r>
      </w:ins>
      <w:ins w:id="85" w:author="Shelly Zer-Zion" w:date="2022-06-03T18:16:00Z">
        <w:r w:rsidR="00D9589B">
          <w:rPr>
            <w:rFonts w:asciiTheme="majorBidi" w:hAnsiTheme="majorBidi" w:cstheme="majorBidi"/>
            <w:sz w:val="24"/>
            <w:szCs w:val="24"/>
            <w:lang w:bidi="he-IL"/>
          </w:rPr>
          <w:t xml:space="preserve">that </w:t>
        </w:r>
      </w:ins>
      <w:ins w:id="86" w:author="Shelly Zer-Zion" w:date="2022-06-03T18:04:00Z">
        <w:r w:rsidR="002539CE">
          <w:rPr>
            <w:rFonts w:asciiTheme="majorBidi" w:hAnsiTheme="majorBidi" w:cstheme="majorBidi"/>
            <w:sz w:val="24"/>
            <w:szCs w:val="24"/>
            <w:lang w:bidi="he-IL"/>
          </w:rPr>
          <w:t>time of</w:t>
        </w:r>
      </w:ins>
      <w:ins w:id="87" w:author="Shelly Zer-Zion" w:date="2022-06-03T18:07:00Z">
        <w:r w:rsidR="002539CE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ins w:id="88" w:author="Shelly Zer-Zion" w:date="2022-06-03T18:08:00Z">
        <w:r w:rsidR="003C632D">
          <w:rPr>
            <w:rFonts w:asciiTheme="majorBidi" w:hAnsiTheme="majorBidi" w:cstheme="majorBidi"/>
            <w:sz w:val="24"/>
            <w:szCs w:val="24"/>
            <w:lang w:bidi="he-IL"/>
          </w:rPr>
          <w:t>pol</w:t>
        </w:r>
      </w:ins>
      <w:ins w:id="89" w:author="Susan" w:date="2022-06-07T17:21:00Z">
        <w:r w:rsidR="00516638">
          <w:rPr>
            <w:rFonts w:asciiTheme="majorBidi" w:hAnsiTheme="majorBidi" w:cstheme="majorBidi"/>
            <w:sz w:val="24"/>
            <w:szCs w:val="24"/>
            <w:lang w:bidi="he-IL"/>
          </w:rPr>
          <w:t>itical</w:t>
        </w:r>
      </w:ins>
      <w:ins w:id="90" w:author="Shelly Zer-Zion" w:date="2022-06-03T18:08:00Z">
        <w:del w:id="91" w:author="Susan" w:date="2022-06-07T17:21:00Z">
          <w:r w:rsidR="003C632D" w:rsidDel="00516638">
            <w:rPr>
              <w:rFonts w:asciiTheme="majorBidi" w:hAnsiTheme="majorBidi" w:cstheme="majorBidi"/>
              <w:sz w:val="24"/>
              <w:szCs w:val="24"/>
              <w:lang w:bidi="he-IL"/>
            </w:rPr>
            <w:delText>lical</w:delText>
          </w:r>
        </w:del>
        <w:r w:rsidR="003C632D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ins w:id="92" w:author="Shelly Zer-Zion" w:date="2022-06-03T18:12:00Z">
        <w:r w:rsidR="003C632D">
          <w:rPr>
            <w:rFonts w:asciiTheme="majorBidi" w:hAnsiTheme="majorBidi" w:cstheme="majorBidi"/>
            <w:sz w:val="24"/>
            <w:szCs w:val="24"/>
            <w:lang w:bidi="he-IL"/>
          </w:rPr>
          <w:t>instability</w:t>
        </w:r>
      </w:ins>
      <w:ins w:id="93" w:author="Shelly Zer-Zion" w:date="2022-06-03T17:58:00Z">
        <w:r w:rsidR="00101072" w:rsidRPr="00C34D98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  <w:r w:rsidR="00101072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ins w:id="94" w:author="Shelly Zer-Zion" w:date="2022-06-03T18:21:00Z">
        <w:r w:rsidR="0082555D">
          <w:rPr>
            <w:rFonts w:asciiTheme="majorBidi" w:hAnsiTheme="majorBidi" w:cstheme="majorBidi"/>
            <w:sz w:val="24"/>
            <w:szCs w:val="24"/>
            <w:lang w:bidi="he-IL"/>
          </w:rPr>
          <w:t>In the fi</w:t>
        </w:r>
      </w:ins>
      <w:ins w:id="95" w:author="Shelly Zer-Zion" w:date="2022-06-03T18:23:00Z">
        <w:r w:rsidR="0082555D">
          <w:rPr>
            <w:rFonts w:asciiTheme="majorBidi" w:hAnsiTheme="majorBidi" w:cstheme="majorBidi"/>
            <w:sz w:val="24"/>
            <w:szCs w:val="24"/>
            <w:lang w:bidi="he-IL"/>
          </w:rPr>
          <w:t>r</w:t>
        </w:r>
      </w:ins>
      <w:ins w:id="96" w:author="Shelly Zer-Zion" w:date="2022-06-03T18:21:00Z">
        <w:r w:rsidR="0082555D">
          <w:rPr>
            <w:rFonts w:asciiTheme="majorBidi" w:hAnsiTheme="majorBidi" w:cstheme="majorBidi"/>
            <w:sz w:val="24"/>
            <w:szCs w:val="24"/>
            <w:lang w:bidi="he-IL"/>
          </w:rPr>
          <w:t>st scene of the show, a</w:t>
        </w:r>
      </w:ins>
      <w:ins w:id="97" w:author="Shelly Zer-Zion" w:date="2022-06-03T18:20:00Z">
        <w:r w:rsidR="0082555D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 group of five actors performed </w:t>
        </w:r>
        <w:r w:rsidR="0082555D">
          <w:rPr>
            <w:rFonts w:asciiTheme="majorBidi" w:hAnsiTheme="majorBidi" w:cstheme="majorBidi"/>
            <w:sz w:val="24"/>
            <w:szCs w:val="24"/>
            <w:lang w:bidi="he-IL"/>
          </w:rPr>
          <w:t xml:space="preserve">a cheerful </w:t>
        </w:r>
        <w:commentRangeStart w:id="98"/>
        <w:r w:rsidR="0082555D" w:rsidRPr="00C34D98">
          <w:rPr>
            <w:rFonts w:asciiTheme="majorBidi" w:hAnsiTheme="majorBidi" w:cstheme="majorBidi"/>
            <w:sz w:val="24"/>
            <w:szCs w:val="24"/>
            <w:lang w:bidi="he-IL"/>
          </w:rPr>
          <w:t>song</w:t>
        </w:r>
        <w:commentRangeEnd w:id="98"/>
        <w:r w:rsidR="0082555D">
          <w:rPr>
            <w:rStyle w:val="CommentReference"/>
          </w:rPr>
          <w:commentReference w:id="98"/>
        </w:r>
        <w:r w:rsidR="0082555D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del w:id="99" w:author="Shelly Zer-Zion" w:date="2022-06-03T18:12:00Z">
        <w:r w:rsidR="00751F6F" w:rsidRPr="00C34D98" w:rsidDel="003C632D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ins w:id="100" w:author="ALE editor" w:date="2022-05-08T11:54:00Z">
        <w:del w:id="101" w:author="Shelly Zer-Zion" w:date="2022-06-03T18:09:00Z">
          <w:r w:rsidR="006D5F25" w:rsidRPr="00C34D98" w:rsidDel="003C632D">
            <w:rPr>
              <w:rFonts w:asciiTheme="majorBidi" w:hAnsiTheme="majorBidi" w:cstheme="majorBidi"/>
              <w:sz w:val="24"/>
              <w:szCs w:val="24"/>
              <w:lang w:bidi="he-IL"/>
            </w:rPr>
            <w:tab/>
          </w:r>
        </w:del>
      </w:ins>
      <w:ins w:id="102" w:author="ALE editor" w:date="2022-05-12T08:42:00Z">
        <w:del w:id="103" w:author="Shelly Zer-Zion" w:date="2022-06-03T17:12:00Z">
          <w:r w:rsidR="00477FC3" w:rsidRPr="003C632D" w:rsidDel="001065B1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On May 16, 1939, </w:delText>
          </w:r>
        </w:del>
      </w:ins>
      <w:del w:id="104" w:author="Shelly Zer-Zion" w:date="2022-06-03T17:12:00Z">
        <w:r w:rsidR="00D53B61" w:rsidRPr="003C632D" w:rsidDel="001065B1">
          <w:rPr>
            <w:rFonts w:asciiTheme="majorBidi" w:hAnsiTheme="majorBidi" w:cstheme="majorBidi"/>
            <w:sz w:val="24"/>
            <w:szCs w:val="24"/>
            <w:lang w:bidi="he-IL"/>
          </w:rPr>
          <w:delText xml:space="preserve">A </w:delText>
        </w:r>
      </w:del>
      <w:ins w:id="105" w:author="ALE editor" w:date="2022-05-12T08:42:00Z">
        <w:del w:id="106" w:author="Shelly Zer-Zion" w:date="2022-06-03T17:12:00Z">
          <w:r w:rsidR="00477FC3" w:rsidRPr="003C632D" w:rsidDel="001065B1">
            <w:rPr>
              <w:rFonts w:asciiTheme="majorBidi" w:hAnsiTheme="majorBidi" w:cstheme="majorBidi"/>
              <w:sz w:val="24"/>
              <w:szCs w:val="24"/>
              <w:lang w:bidi="he-IL"/>
            </w:rPr>
            <w:delText>t</w:delText>
          </w:r>
        </w:del>
      </w:ins>
      <w:ins w:id="107" w:author="ALE editor" w:date="2022-05-12T07:47:00Z">
        <w:del w:id="108" w:author="Shelly Zer-Zion" w:date="2022-06-03T17:12:00Z">
          <w:r w:rsidR="004E2F23" w:rsidRPr="003C632D" w:rsidDel="001065B1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he night before </w:delText>
          </w:r>
        </w:del>
      </w:ins>
      <w:ins w:id="109" w:author="ALE editor" w:date="2022-05-12T07:48:00Z">
        <w:del w:id="110" w:author="Shelly Zer-Zion" w:date="2022-06-03T17:12:00Z">
          <w:r w:rsidR="004E2F23" w:rsidRPr="003C632D" w:rsidDel="001065B1">
            <w:rPr>
              <w:rFonts w:asciiTheme="majorBidi" w:hAnsiTheme="majorBidi" w:cstheme="majorBidi"/>
              <w:sz w:val="24"/>
              <w:szCs w:val="24"/>
              <w:lang w:bidi="he-IL"/>
            </w:rPr>
            <w:delText>the publication of the</w:delText>
          </w:r>
        </w:del>
      </w:ins>
      <w:ins w:id="111" w:author="ALE editor" w:date="2022-05-12T07:47:00Z">
        <w:del w:id="112" w:author="Shelly Zer-Zion" w:date="2022-06-03T17:12:00Z">
          <w:r w:rsidR="004E2F23" w:rsidRPr="003C632D" w:rsidDel="001065B1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 White Paper, </w:delText>
          </w:r>
        </w:del>
      </w:ins>
      <w:del w:id="113" w:author="Shelly Zer-Zion" w:date="2022-06-03T17:12:00Z">
        <w:r w:rsidR="00D53B61" w:rsidRPr="003C632D" w:rsidDel="001065B1">
          <w:rPr>
            <w:rFonts w:asciiTheme="majorBidi" w:hAnsiTheme="majorBidi" w:cstheme="majorBidi"/>
            <w:sz w:val="24"/>
            <w:szCs w:val="24"/>
            <w:lang w:bidi="he-IL"/>
          </w:rPr>
          <w:delText xml:space="preserve">night </w:delText>
        </w:r>
        <w:commentRangeStart w:id="114"/>
        <w:r w:rsidR="00D53B61" w:rsidRPr="003C632D" w:rsidDel="001065B1">
          <w:rPr>
            <w:rFonts w:asciiTheme="majorBidi" w:hAnsiTheme="majorBidi" w:cstheme="majorBidi"/>
            <w:sz w:val="24"/>
            <w:szCs w:val="24"/>
            <w:lang w:bidi="he-IL"/>
          </w:rPr>
          <w:delText>before</w:delText>
        </w:r>
        <w:commentRangeEnd w:id="114"/>
        <w:r w:rsidR="00375A89" w:rsidRPr="003C632D" w:rsidDel="001065B1">
          <w:rPr>
            <w:rStyle w:val="CommentReference"/>
            <w:rFonts w:asciiTheme="majorBidi" w:hAnsiTheme="majorBidi" w:cstheme="majorBidi"/>
            <w:sz w:val="24"/>
            <w:szCs w:val="24"/>
          </w:rPr>
          <w:commentReference w:id="114"/>
        </w:r>
        <w:r w:rsidR="00D53B61" w:rsidRPr="003C632D" w:rsidDel="001065B1">
          <w:rPr>
            <w:rFonts w:asciiTheme="majorBidi" w:hAnsiTheme="majorBidi" w:cstheme="majorBidi"/>
            <w:sz w:val="24"/>
            <w:szCs w:val="24"/>
            <w:lang w:bidi="he-IL"/>
          </w:rPr>
          <w:delText xml:space="preserve">, on May 16, 1939, </w:delText>
        </w:r>
        <w:r w:rsidR="003D2188" w:rsidRPr="003C632D" w:rsidDel="001065B1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the </w:delText>
        </w:r>
        <w:r w:rsidR="00550D7D" w:rsidRPr="003C632D" w:rsidDel="001065B1">
          <w:rPr>
            <w:rFonts w:asciiTheme="majorBidi" w:hAnsiTheme="majorBidi" w:cstheme="majorBidi"/>
            <w:sz w:val="24"/>
            <w:szCs w:val="24"/>
            <w:lang w:bidi="he-IL"/>
          </w:rPr>
          <w:delText xml:space="preserve">highly popular </w:delText>
        </w:r>
        <w:r w:rsidR="003D2188" w:rsidRPr="003C632D" w:rsidDel="001065B1">
          <w:rPr>
            <w:rFonts w:asciiTheme="majorBidi" w:hAnsiTheme="majorBidi" w:cstheme="majorBidi"/>
            <w:sz w:val="24"/>
            <w:szCs w:val="24"/>
            <w:lang w:bidi="he-IL"/>
          </w:rPr>
          <w:delText xml:space="preserve">Eretz-Israeli satirical theatre </w:delText>
        </w:r>
        <w:r w:rsidR="003D2188" w:rsidRPr="003C632D" w:rsidDel="001065B1">
          <w:rPr>
            <w:rFonts w:asciiTheme="majorBidi" w:hAnsiTheme="majorBidi" w:cstheme="majorBidi"/>
            <w:sz w:val="24"/>
            <w:szCs w:val="24"/>
            <w:lang w:bidi="he-IL"/>
            <w:rPrChange w:id="115" w:author="Shelly Zer-Zion" w:date="2022-06-03T18:09:00Z">
              <w:rPr>
                <w:rFonts w:asciiTheme="majorBidi" w:hAnsiTheme="majorBidi" w:cstheme="majorBidi"/>
                <w:i/>
                <w:iCs/>
                <w:sz w:val="24"/>
                <w:szCs w:val="24"/>
                <w:lang w:bidi="he-IL"/>
              </w:rPr>
            </w:rPrChange>
          </w:rPr>
          <w:delText>Ha-Matateh</w:delText>
        </w:r>
        <w:r w:rsidR="003D2188" w:rsidRPr="003C632D" w:rsidDel="001065B1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delText xml:space="preserve"> </w:delText>
        </w:r>
        <w:r w:rsidR="003D2188" w:rsidRPr="003C632D" w:rsidDel="001065B1">
          <w:rPr>
            <w:rFonts w:asciiTheme="majorBidi" w:hAnsiTheme="majorBidi" w:cstheme="majorBidi"/>
            <w:sz w:val="24"/>
            <w:szCs w:val="24"/>
            <w:lang w:bidi="he-IL"/>
          </w:rPr>
          <w:delText>(</w:delText>
        </w:r>
        <w:r w:rsidR="009E3650" w:rsidRPr="003C632D" w:rsidDel="001065B1">
          <w:rPr>
            <w:rFonts w:asciiTheme="majorBidi" w:hAnsiTheme="majorBidi" w:cstheme="majorBidi"/>
            <w:sz w:val="24"/>
            <w:szCs w:val="24"/>
            <w:lang w:bidi="he-IL"/>
          </w:rPr>
          <w:delText>Heb</w:delText>
        </w:r>
        <w:r w:rsidR="00146295" w:rsidRPr="003C632D" w:rsidDel="001065B1">
          <w:rPr>
            <w:rFonts w:asciiTheme="majorBidi" w:hAnsiTheme="majorBidi" w:cstheme="majorBidi"/>
            <w:sz w:val="24"/>
            <w:szCs w:val="24"/>
            <w:lang w:bidi="he-IL"/>
          </w:rPr>
          <w:delText>rew for</w:delText>
        </w:r>
        <w:r w:rsidR="00906A9D" w:rsidRPr="003C632D" w:rsidDel="001065B1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ins w:id="116" w:author="ALE editor" w:date="2022-05-12T07:48:00Z">
        <w:del w:id="117" w:author="Shelly Zer-Zion" w:date="2022-06-03T17:12:00Z">
          <w:r w:rsidR="004E2F23" w:rsidRPr="003C632D" w:rsidDel="001065B1">
            <w:rPr>
              <w:rFonts w:asciiTheme="majorBidi" w:hAnsiTheme="majorBidi" w:cstheme="majorBidi"/>
              <w:sz w:val="24"/>
              <w:szCs w:val="24"/>
              <w:lang w:bidi="he-IL"/>
            </w:rPr>
            <w:delText>“</w:delText>
          </w:r>
        </w:del>
      </w:ins>
      <w:del w:id="118" w:author="Shelly Zer-Zion" w:date="2022-06-03T17:12:00Z">
        <w:r w:rsidR="00122FEC" w:rsidRPr="003C632D" w:rsidDel="001065B1">
          <w:rPr>
            <w:rFonts w:asciiTheme="majorBidi" w:hAnsiTheme="majorBidi" w:cstheme="majorBidi"/>
            <w:sz w:val="24"/>
            <w:szCs w:val="24"/>
            <w:lang w:bidi="he-IL"/>
            <w:rPrChange w:id="119" w:author="Shelly Zer-Zion" w:date="2022-06-03T18:09:00Z">
              <w:rPr>
                <w:rFonts w:asciiTheme="majorBidi" w:hAnsiTheme="majorBidi" w:cstheme="majorBidi"/>
                <w:i/>
                <w:iCs/>
                <w:sz w:val="24"/>
                <w:szCs w:val="24"/>
                <w:lang w:bidi="he-IL"/>
              </w:rPr>
            </w:rPrChange>
          </w:rPr>
          <w:delText>T</w:delText>
        </w:r>
        <w:r w:rsidR="003D2188" w:rsidRPr="003C632D" w:rsidDel="001065B1">
          <w:rPr>
            <w:rFonts w:asciiTheme="majorBidi" w:hAnsiTheme="majorBidi" w:cstheme="majorBidi"/>
            <w:sz w:val="24"/>
            <w:szCs w:val="24"/>
            <w:lang w:bidi="he-IL"/>
            <w:rPrChange w:id="120" w:author="Shelly Zer-Zion" w:date="2022-06-03T18:09:00Z">
              <w:rPr>
                <w:rFonts w:asciiTheme="majorBidi" w:hAnsiTheme="majorBidi" w:cstheme="majorBidi"/>
                <w:i/>
                <w:iCs/>
                <w:sz w:val="24"/>
                <w:szCs w:val="24"/>
                <w:lang w:bidi="he-IL"/>
              </w:rPr>
            </w:rPrChange>
          </w:rPr>
          <w:delText xml:space="preserve">he </w:delText>
        </w:r>
        <w:r w:rsidR="00122FEC" w:rsidRPr="003C632D" w:rsidDel="001065B1">
          <w:rPr>
            <w:rFonts w:asciiTheme="majorBidi" w:hAnsiTheme="majorBidi" w:cstheme="majorBidi"/>
            <w:sz w:val="24"/>
            <w:szCs w:val="24"/>
            <w:lang w:bidi="he-IL"/>
            <w:rPrChange w:id="121" w:author="Shelly Zer-Zion" w:date="2022-06-03T18:09:00Z">
              <w:rPr>
                <w:rFonts w:asciiTheme="majorBidi" w:hAnsiTheme="majorBidi" w:cstheme="majorBidi"/>
                <w:i/>
                <w:iCs/>
                <w:sz w:val="24"/>
                <w:szCs w:val="24"/>
                <w:lang w:bidi="he-IL"/>
              </w:rPr>
            </w:rPrChange>
          </w:rPr>
          <w:delText>B</w:delText>
        </w:r>
        <w:r w:rsidR="003D2188" w:rsidRPr="003C632D" w:rsidDel="001065B1">
          <w:rPr>
            <w:rFonts w:asciiTheme="majorBidi" w:hAnsiTheme="majorBidi" w:cstheme="majorBidi"/>
            <w:sz w:val="24"/>
            <w:szCs w:val="24"/>
            <w:lang w:bidi="he-IL"/>
            <w:rPrChange w:id="122" w:author="Shelly Zer-Zion" w:date="2022-06-03T18:09:00Z">
              <w:rPr>
                <w:rFonts w:asciiTheme="majorBidi" w:hAnsiTheme="majorBidi" w:cstheme="majorBidi"/>
                <w:i/>
                <w:iCs/>
                <w:sz w:val="24"/>
                <w:szCs w:val="24"/>
                <w:lang w:bidi="he-IL"/>
              </w:rPr>
            </w:rPrChange>
          </w:rPr>
          <w:delText>room</w:delText>
        </w:r>
      </w:del>
      <w:ins w:id="123" w:author="ALE editor" w:date="2022-05-12T07:48:00Z">
        <w:del w:id="124" w:author="Shelly Zer-Zion" w:date="2022-06-03T17:12:00Z">
          <w:r w:rsidR="004E2F23" w:rsidRPr="003C632D" w:rsidDel="001065B1">
            <w:rPr>
              <w:rFonts w:asciiTheme="majorBidi" w:hAnsiTheme="majorBidi" w:cstheme="majorBidi"/>
              <w:sz w:val="24"/>
              <w:szCs w:val="24"/>
              <w:lang w:bidi="he-IL"/>
            </w:rPr>
            <w:delText>”</w:delText>
          </w:r>
        </w:del>
      </w:ins>
      <w:del w:id="125" w:author="Shelly Zer-Zion" w:date="2022-06-03T17:12:00Z">
        <w:r w:rsidR="003D2188" w:rsidRPr="003C632D" w:rsidDel="001065B1">
          <w:rPr>
            <w:rFonts w:asciiTheme="majorBidi" w:hAnsiTheme="majorBidi" w:cstheme="majorBidi"/>
            <w:sz w:val="24"/>
            <w:szCs w:val="24"/>
            <w:lang w:bidi="he-IL"/>
          </w:rPr>
          <w:delText>)</w:delText>
        </w:r>
        <w:r w:rsidR="00550D7D" w:rsidRPr="003C632D" w:rsidDel="001065B1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  <w:r w:rsidR="003D2188" w:rsidRPr="003C632D" w:rsidDel="001065B1">
          <w:rPr>
            <w:rFonts w:asciiTheme="majorBidi" w:hAnsiTheme="majorBidi" w:cstheme="majorBidi"/>
            <w:sz w:val="24"/>
            <w:szCs w:val="24"/>
            <w:lang w:bidi="he-IL"/>
          </w:rPr>
          <w:delText xml:space="preserve">premiered </w:delText>
        </w:r>
        <w:r w:rsidR="00550D7D" w:rsidRPr="003C632D" w:rsidDel="001065B1">
          <w:rPr>
            <w:rFonts w:asciiTheme="majorBidi" w:hAnsiTheme="majorBidi" w:cstheme="majorBidi"/>
            <w:sz w:val="24"/>
            <w:szCs w:val="24"/>
            <w:lang w:bidi="he-IL"/>
          </w:rPr>
          <w:delText xml:space="preserve">a </w:delText>
        </w:r>
        <w:r w:rsidR="003D2188" w:rsidRPr="003C632D" w:rsidDel="001065B1">
          <w:rPr>
            <w:rFonts w:asciiTheme="majorBidi" w:hAnsiTheme="majorBidi" w:cstheme="majorBidi"/>
            <w:sz w:val="24"/>
            <w:szCs w:val="24"/>
            <w:lang w:bidi="he-IL"/>
          </w:rPr>
          <w:delText xml:space="preserve">satirical revue </w:delText>
        </w:r>
        <w:r w:rsidR="00146295" w:rsidRPr="003C632D" w:rsidDel="001065B1">
          <w:rPr>
            <w:rFonts w:asciiTheme="majorBidi" w:hAnsiTheme="majorBidi" w:cstheme="majorBidi"/>
            <w:sz w:val="24"/>
            <w:szCs w:val="24"/>
            <w:lang w:bidi="he-IL"/>
          </w:rPr>
          <w:delText>en</w:delText>
        </w:r>
        <w:r w:rsidR="0074775E" w:rsidRPr="003C632D" w:rsidDel="001065B1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titled </w:delText>
        </w:r>
        <w:r w:rsidR="003D2188" w:rsidRPr="003C632D" w:rsidDel="001065B1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delText>Haim and Sa'</w:delText>
        </w:r>
      </w:del>
      <w:ins w:id="126" w:author="ALE editor" w:date="2022-05-10T15:56:00Z">
        <w:del w:id="127" w:author="Shelly Zer-Zion" w:date="2022-06-03T17:12:00Z">
          <w:r w:rsidR="00101F2A" w:rsidRPr="003C632D" w:rsidDel="001065B1">
            <w:rPr>
              <w:rFonts w:asciiTheme="majorBidi" w:hAnsiTheme="majorBidi" w:cstheme="majorBidi"/>
              <w:i/>
              <w:iCs/>
              <w:sz w:val="24"/>
              <w:szCs w:val="24"/>
              <w:lang w:bidi="he-IL"/>
            </w:rPr>
            <w:delText>’</w:delText>
          </w:r>
        </w:del>
      </w:ins>
      <w:del w:id="128" w:author="Shelly Zer-Zion" w:date="2022-06-03T17:12:00Z">
        <w:r w:rsidR="003D2188" w:rsidRPr="003C632D" w:rsidDel="001065B1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delText xml:space="preserve">adia </w:delText>
        </w:r>
        <w:r w:rsidR="009E3650" w:rsidRPr="003C632D" w:rsidDel="001065B1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delText xml:space="preserve">are going </w:delText>
        </w:r>
      </w:del>
      <w:ins w:id="129" w:author="ALE editor" w:date="2022-05-08T10:34:00Z">
        <w:del w:id="130" w:author="Shelly Zer-Zion" w:date="2022-06-03T17:12:00Z">
          <w:r w:rsidR="00F50174" w:rsidRPr="003C632D" w:rsidDel="001065B1">
            <w:rPr>
              <w:rFonts w:asciiTheme="majorBidi" w:hAnsiTheme="majorBidi" w:cstheme="majorBidi"/>
              <w:i/>
              <w:iCs/>
              <w:sz w:val="24"/>
              <w:szCs w:val="24"/>
              <w:lang w:bidi="he-IL"/>
            </w:rPr>
            <w:delText xml:space="preserve">Going </w:delText>
          </w:r>
        </w:del>
      </w:ins>
      <w:del w:id="131" w:author="Shelly Zer-Zion" w:date="2022-06-03T17:12:00Z">
        <w:r w:rsidR="003D2188" w:rsidRPr="003C632D" w:rsidDel="001065B1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delText>to the City</w:delText>
        </w:r>
        <w:r w:rsidR="009157F6" w:rsidRPr="003C632D" w:rsidDel="001065B1">
          <w:rPr>
            <w:rFonts w:asciiTheme="majorBidi" w:hAnsiTheme="majorBidi" w:cstheme="majorBidi"/>
            <w:sz w:val="24"/>
            <w:szCs w:val="24"/>
            <w:lang w:bidi="he-IL"/>
          </w:rPr>
          <w:delText xml:space="preserve">. </w:delText>
        </w:r>
      </w:del>
      <w:del w:id="132" w:author="Shelly Zer-Zion" w:date="2022-06-03T18:20:00Z">
        <w:r w:rsidR="009157F6" w:rsidRPr="003C632D" w:rsidDel="0082555D">
          <w:rPr>
            <w:rFonts w:asciiTheme="majorBidi" w:hAnsiTheme="majorBidi" w:cstheme="majorBidi"/>
            <w:sz w:val="24"/>
            <w:szCs w:val="24"/>
            <w:lang w:bidi="he-IL"/>
          </w:rPr>
          <w:delText>The</w:delText>
        </w:r>
        <w:r w:rsidR="009157F6" w:rsidRPr="00C34D98" w:rsidDel="0082555D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del w:id="133" w:author="Shelly Zer-Zion" w:date="2022-06-03T18:19:00Z">
        <w:r w:rsidR="009157F6" w:rsidRPr="00C34D98" w:rsidDel="0082555D">
          <w:rPr>
            <w:rFonts w:asciiTheme="majorBidi" w:hAnsiTheme="majorBidi" w:cstheme="majorBidi"/>
            <w:sz w:val="24"/>
            <w:szCs w:val="24"/>
            <w:lang w:bidi="he-IL"/>
          </w:rPr>
          <w:delText xml:space="preserve">performance </w:delText>
        </w:r>
      </w:del>
      <w:del w:id="134" w:author="Shelly Zer-Zion" w:date="2022-06-03T18:20:00Z">
        <w:r w:rsidR="009157F6" w:rsidRPr="00C34D98" w:rsidDel="0082555D">
          <w:rPr>
            <w:rFonts w:asciiTheme="majorBidi" w:hAnsiTheme="majorBidi" w:cstheme="majorBidi"/>
            <w:sz w:val="24"/>
            <w:szCs w:val="24"/>
            <w:lang w:bidi="he-IL"/>
          </w:rPr>
          <w:delText xml:space="preserve">opened with a </w:delText>
        </w:r>
      </w:del>
      <w:ins w:id="135" w:author="ALE editor" w:date="2022-05-12T09:42:00Z">
        <w:del w:id="136" w:author="Shelly Zer-Zion" w:date="2022-06-03T18:20:00Z">
          <w:r w:rsidR="00662238" w:rsidDel="0082555D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a </w:delText>
          </w:r>
        </w:del>
      </w:ins>
      <w:del w:id="137" w:author="Shelly Zer-Zion" w:date="2022-06-03T18:20:00Z">
        <w:r w:rsidR="009157F6" w:rsidRPr="00C34D98" w:rsidDel="0082555D">
          <w:rPr>
            <w:rFonts w:asciiTheme="majorBidi" w:hAnsiTheme="majorBidi" w:cstheme="majorBidi"/>
            <w:sz w:val="24"/>
            <w:szCs w:val="24"/>
            <w:lang w:bidi="he-IL"/>
          </w:rPr>
          <w:delText>cheerful song</w:delText>
        </w:r>
      </w:del>
      <w:ins w:id="138" w:author="ALE editor" w:date="2022-05-12T09:43:00Z">
        <w:del w:id="139" w:author="Shelly Zer-Zion" w:date="2022-06-03T18:20:00Z">
          <w:r w:rsidR="00662238" w:rsidDel="0082555D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 </w:delText>
          </w:r>
        </w:del>
      </w:ins>
      <w:ins w:id="140" w:author="ALE editor" w:date="2022-05-12T13:12:00Z">
        <w:r w:rsidR="005A175F">
          <w:rPr>
            <w:rFonts w:asciiTheme="majorBidi" w:hAnsiTheme="majorBidi" w:cstheme="majorBidi"/>
            <w:sz w:val="24"/>
            <w:szCs w:val="24"/>
            <w:lang w:bidi="he-IL"/>
          </w:rPr>
          <w:t>(</w:t>
        </w:r>
      </w:ins>
      <w:del w:id="141" w:author="ALE editor" w:date="2022-05-08T10:35:00Z">
        <w:r w:rsidR="0074775E" w:rsidRPr="00C34D98" w:rsidDel="00FA1755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del w:id="142" w:author="ALE editor" w:date="2022-05-08T10:34:00Z">
        <w:r w:rsidR="0074775E" w:rsidRPr="00C34D98" w:rsidDel="00F5017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whose </w:delText>
        </w:r>
      </w:del>
      <w:r w:rsidR="0074775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lyrics </w:t>
      </w:r>
      <w:del w:id="143" w:author="ALE editor" w:date="2022-05-08T10:35:00Z">
        <w:r w:rsidR="003F6918" w:rsidRPr="00C34D98" w:rsidDel="00F5017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were </w:delText>
        </w:r>
      </w:del>
      <w:r w:rsidR="009157F6" w:rsidRPr="00C34D98">
        <w:rPr>
          <w:rFonts w:asciiTheme="majorBidi" w:hAnsiTheme="majorBidi" w:cstheme="majorBidi"/>
          <w:sz w:val="24"/>
          <w:szCs w:val="24"/>
          <w:lang w:bidi="he-IL"/>
        </w:rPr>
        <w:t>written by Nat</w:t>
      </w:r>
      <w:r w:rsidR="00146295" w:rsidRPr="00C34D98">
        <w:rPr>
          <w:rFonts w:asciiTheme="majorBidi" w:hAnsiTheme="majorBidi" w:cstheme="majorBidi"/>
          <w:sz w:val="24"/>
          <w:szCs w:val="24"/>
          <w:lang w:bidi="he-IL"/>
        </w:rPr>
        <w:t>h</w:t>
      </w:r>
      <w:r w:rsidR="009157F6" w:rsidRPr="00C34D98">
        <w:rPr>
          <w:rFonts w:asciiTheme="majorBidi" w:hAnsiTheme="majorBidi" w:cstheme="majorBidi"/>
          <w:sz w:val="24"/>
          <w:szCs w:val="24"/>
          <w:lang w:bidi="he-IL"/>
        </w:rPr>
        <w:t>an Alterman</w:t>
      </w:r>
      <w:r w:rsidR="009E365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</w:t>
      </w:r>
      <w:r w:rsidR="009157F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22FEC" w:rsidRPr="00C34D98">
        <w:rPr>
          <w:rFonts w:asciiTheme="majorBidi" w:hAnsiTheme="majorBidi" w:cstheme="majorBidi"/>
          <w:sz w:val="24"/>
          <w:szCs w:val="24"/>
          <w:lang w:bidi="he-IL"/>
        </w:rPr>
        <w:t>set to</w:t>
      </w:r>
      <w:r w:rsidR="0074775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music </w:t>
      </w:r>
      <w:r w:rsidR="00122FEC" w:rsidRPr="00C34D98">
        <w:rPr>
          <w:rFonts w:asciiTheme="majorBidi" w:hAnsiTheme="majorBidi" w:cstheme="majorBidi"/>
          <w:sz w:val="24"/>
          <w:szCs w:val="24"/>
          <w:lang w:bidi="he-IL"/>
        </w:rPr>
        <w:t>b</w:t>
      </w:r>
      <w:r w:rsidR="0074775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y Moshe </w:t>
      </w:r>
      <w:r w:rsidR="00146295" w:rsidRPr="00C34D98">
        <w:rPr>
          <w:rFonts w:asciiTheme="majorBidi" w:hAnsiTheme="majorBidi" w:cstheme="majorBidi"/>
          <w:sz w:val="24"/>
          <w:szCs w:val="24"/>
          <w:lang w:bidi="he-IL"/>
        </w:rPr>
        <w:t>Wilensky</w:t>
      </w:r>
      <w:ins w:id="144" w:author="ALE editor" w:date="2022-05-12T09:43:00Z">
        <w:r w:rsidR="00662238">
          <w:rPr>
            <w:rFonts w:asciiTheme="majorBidi" w:hAnsiTheme="majorBidi" w:cstheme="majorBidi"/>
            <w:sz w:val="24"/>
            <w:szCs w:val="24"/>
            <w:lang w:bidi="he-IL"/>
          </w:rPr>
          <w:t>)</w:t>
        </w:r>
      </w:ins>
      <w:ins w:id="145" w:author="Susan" w:date="2022-06-07T17:22:00Z">
        <w:r w:rsidR="00BD4BA6" w:rsidRPr="00BD4BA6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  <w:r w:rsidR="00BD4BA6" w:rsidRPr="00C34D98">
          <w:rPr>
            <w:rFonts w:asciiTheme="majorBidi" w:hAnsiTheme="majorBidi" w:cstheme="majorBidi"/>
            <w:sz w:val="24"/>
            <w:szCs w:val="24"/>
            <w:lang w:bidi="he-IL"/>
          </w:rPr>
          <w:t>:</w:t>
        </w:r>
      </w:ins>
      <w:ins w:id="146" w:author="Shelly Zer-Zion" w:date="2022-06-04T17:16:00Z">
        <w:del w:id="147" w:author="Susan" w:date="2022-06-07T17:22:00Z">
          <w:r w:rsidR="00004554" w:rsidDel="00BD4BA6">
            <w:rPr>
              <w:rFonts w:asciiTheme="majorBidi" w:hAnsiTheme="majorBidi" w:cstheme="majorBidi"/>
              <w:sz w:val="24"/>
              <w:szCs w:val="24"/>
              <w:lang w:bidi="he-IL"/>
            </w:rPr>
            <w:delText>jj</w:delText>
          </w:r>
        </w:del>
      </w:ins>
      <w:ins w:id="148" w:author="Shelly Zer-Zion" w:date="2022-06-03T18:20:00Z">
        <w:r w:rsidR="0082555D" w:rsidRPr="00C34D98">
          <w:rPr>
            <w:rStyle w:val="EndnoteReference"/>
            <w:rFonts w:asciiTheme="majorBidi" w:hAnsiTheme="majorBidi" w:cstheme="majorBidi"/>
            <w:sz w:val="24"/>
            <w:szCs w:val="24"/>
            <w:lang w:bidi="he-IL"/>
          </w:rPr>
          <w:endnoteReference w:id="4"/>
        </w:r>
      </w:ins>
      <w:del w:id="149" w:author="Susan" w:date="2022-06-07T17:22:00Z">
        <w:r w:rsidR="009157F6" w:rsidRPr="00C34D98" w:rsidDel="00BD4BA6">
          <w:rPr>
            <w:rFonts w:asciiTheme="majorBidi" w:hAnsiTheme="majorBidi" w:cstheme="majorBidi"/>
            <w:sz w:val="24"/>
            <w:szCs w:val="24"/>
            <w:lang w:bidi="he-IL"/>
          </w:rPr>
          <w:delText>:</w:delText>
        </w:r>
      </w:del>
    </w:p>
    <w:p w14:paraId="0B2BBF6D" w14:textId="4F8B56BD" w:rsidR="009157F6" w:rsidRPr="00C34D98" w:rsidRDefault="009157F6" w:rsidP="00413DE3">
      <w:pPr>
        <w:bidi w:val="0"/>
        <w:spacing w:line="480" w:lineRule="auto"/>
        <w:ind w:left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Newspapers! Newspapers! Newspapers! Newspapers! / </w:t>
      </w:r>
      <w:r w:rsidR="00430DB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your right and </w:t>
      </w:r>
      <w:r w:rsidR="00430DB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your left, in front and behind / in houses, in gardens and by the kiosks / the</w:t>
      </w:r>
      <w:r w:rsidR="00430DB2" w:rsidRPr="00C34D98">
        <w:rPr>
          <w:rFonts w:asciiTheme="majorBidi" w:hAnsiTheme="majorBidi" w:cstheme="majorBidi"/>
          <w:sz w:val="24"/>
          <w:szCs w:val="24"/>
          <w:lang w:bidi="he-IL"/>
        </w:rPr>
        <w:t>ir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readers are like </w:t>
      </w:r>
      <w:r w:rsidR="00430DB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students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of Halakha and Talmud // [….] Each reader explains, and feverishly prove</w:t>
      </w:r>
      <w:r w:rsidR="00057D89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/ that war is approaching / or peace</w:t>
      </w:r>
      <w:r w:rsidR="007B5F8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is on the move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5"/>
      </w:r>
    </w:p>
    <w:p w14:paraId="58851880" w14:textId="4C5472A4" w:rsidR="006C1B39" w:rsidRPr="00C34D98" w:rsidRDefault="005A175F" w:rsidP="00413DE3">
      <w:pPr>
        <w:bidi w:val="0"/>
        <w:spacing w:line="480" w:lineRule="auto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Thus, the</w:t>
      </w:r>
      <w:r w:rsidR="003F691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stage performance </w:t>
      </w:r>
      <w:r>
        <w:rPr>
          <w:rFonts w:asciiTheme="majorBidi" w:hAnsiTheme="majorBidi" w:cstheme="majorBidi"/>
          <w:sz w:val="24"/>
          <w:szCs w:val="24"/>
          <w:lang w:bidi="he-IL"/>
        </w:rPr>
        <w:t>transformed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623DC" w:rsidRPr="00C34D98">
        <w:rPr>
          <w:rFonts w:asciiTheme="majorBidi" w:hAnsiTheme="majorBidi" w:cstheme="majorBidi"/>
          <w:sz w:val="24"/>
          <w:szCs w:val="24"/>
          <w:lang w:bidi="he-IL"/>
        </w:rPr>
        <w:t>a</w:t>
      </w:r>
      <w:r>
        <w:rPr>
          <w:rFonts w:asciiTheme="majorBidi" w:hAnsiTheme="majorBidi" w:cstheme="majorBidi"/>
          <w:sz w:val="24"/>
          <w:szCs w:val="24"/>
          <w:lang w:bidi="he-IL"/>
        </w:rPr>
        <w:t>n</w:t>
      </w:r>
      <w:r w:rsidR="00F623D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>uncertain and anxious reality</w:t>
      </w:r>
      <w:r w:rsidR="0074775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into a </w:t>
      </w:r>
      <w:r w:rsidR="0009426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delightful </w:t>
      </w:r>
      <w:r w:rsidR="008D51AC">
        <w:rPr>
          <w:rFonts w:asciiTheme="majorBidi" w:hAnsiTheme="majorBidi" w:cstheme="majorBidi"/>
          <w:sz w:val="24"/>
          <w:szCs w:val="24"/>
          <w:lang w:bidi="he-IL"/>
        </w:rPr>
        <w:t xml:space="preserve">and pleasurable </w:t>
      </w:r>
      <w:r w:rsidR="003F6918" w:rsidRPr="00C34D98">
        <w:rPr>
          <w:rFonts w:asciiTheme="majorBidi" w:hAnsiTheme="majorBidi" w:cstheme="majorBidi"/>
          <w:sz w:val="24"/>
          <w:szCs w:val="24"/>
          <w:lang w:bidi="he-IL"/>
        </w:rPr>
        <w:t>performance.</w:t>
      </w:r>
      <w:r w:rsidR="006C1B3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587B8D7C" w14:textId="511862E5" w:rsidR="003738BC" w:rsidRPr="00C34D98" w:rsidRDefault="00FD6F65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>In this article</w:t>
      </w:r>
      <w:r w:rsidR="00FA1755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 </w:t>
      </w:r>
      <w:r w:rsidR="00E173D7" w:rsidRPr="00C34D98">
        <w:rPr>
          <w:rFonts w:asciiTheme="majorBidi" w:hAnsiTheme="majorBidi" w:cstheme="majorBidi"/>
          <w:sz w:val="24"/>
          <w:szCs w:val="24"/>
          <w:lang w:bidi="he-IL"/>
        </w:rPr>
        <w:t>analyze</w:t>
      </w:r>
      <w:r w:rsidR="00FA175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how </w:t>
      </w:r>
      <w:r w:rsidR="00E173D7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Haim and </w:t>
      </w:r>
      <w:proofErr w:type="spellStart"/>
      <w:r w:rsidR="00E173D7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i/>
          <w:iCs/>
          <w:sz w:val="24"/>
          <w:szCs w:val="24"/>
          <w:lang w:bidi="he-IL"/>
        </w:rPr>
        <w:t>’</w:t>
      </w:r>
      <w:r w:rsidR="00E173D7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adia</w:t>
      </w:r>
      <w:proofErr w:type="spellEnd"/>
      <w:r w:rsidR="00E173D7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r w:rsidR="00DA0110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are </w:t>
      </w:r>
      <w:r w:rsidR="00FA1755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Going </w:t>
      </w:r>
      <w:r w:rsidR="00E173D7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to the City</w:t>
      </w:r>
      <w:r w:rsidR="0041426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created a sense of </w:t>
      </w:r>
      <w:r w:rsidR="00B76126">
        <w:rPr>
          <w:rFonts w:asciiTheme="majorBidi" w:hAnsiTheme="majorBidi" w:cstheme="majorBidi"/>
          <w:sz w:val="24"/>
          <w:szCs w:val="24"/>
          <w:lang w:bidi="he-IL"/>
        </w:rPr>
        <w:t>well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being </w:t>
      </w:r>
      <w:r w:rsidR="00E173D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among the theatregoers of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the Yishuv.</w:t>
      </w:r>
      <w:r w:rsidR="00BD16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42D6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This satirical revue </w:t>
      </w:r>
      <w:r w:rsidR="00FA175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did </w:t>
      </w:r>
      <w:r w:rsidR="00542D6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not </w:t>
      </w:r>
      <w:r w:rsidR="003738B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create </w:t>
      </w:r>
      <w:r w:rsidR="00197D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fictional world </w:t>
      </w:r>
      <w:r w:rsidR="00542D64" w:rsidRPr="00C34D98">
        <w:rPr>
          <w:rFonts w:asciiTheme="majorBidi" w:hAnsiTheme="majorBidi" w:cstheme="majorBidi"/>
          <w:sz w:val="24"/>
          <w:szCs w:val="24"/>
          <w:lang w:bidi="he-IL"/>
        </w:rPr>
        <w:t>exist</w:t>
      </w:r>
      <w:r w:rsidR="00197DCB" w:rsidRPr="00C34D98">
        <w:rPr>
          <w:rFonts w:asciiTheme="majorBidi" w:hAnsiTheme="majorBidi" w:cstheme="majorBidi"/>
          <w:sz w:val="24"/>
          <w:szCs w:val="24"/>
          <w:lang w:bidi="he-IL"/>
        </w:rPr>
        <w:t>ing</w:t>
      </w:r>
      <w:r w:rsidR="00437D5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623D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solely </w:t>
      </w:r>
      <w:r w:rsidR="00542D6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within </w:t>
      </w:r>
      <w:r w:rsidR="00FA175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542D6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autonomous domain of the </w:t>
      </w:r>
      <w:r w:rsidR="001F374B" w:rsidRPr="00C34D98">
        <w:rPr>
          <w:rFonts w:asciiTheme="majorBidi" w:hAnsiTheme="majorBidi" w:cstheme="majorBidi"/>
          <w:sz w:val="24"/>
          <w:szCs w:val="24"/>
          <w:lang w:bidi="he-IL"/>
        </w:rPr>
        <w:t>arts</w:t>
      </w:r>
      <w:r w:rsidR="00437D50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542D6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96BDA" w:rsidRPr="00C34D98">
        <w:rPr>
          <w:rFonts w:asciiTheme="majorBidi" w:hAnsiTheme="majorBidi" w:cstheme="majorBidi"/>
          <w:sz w:val="24"/>
          <w:szCs w:val="24"/>
          <w:lang w:bidi="he-IL"/>
        </w:rPr>
        <w:lastRenderedPageBreak/>
        <w:t>Quite the contrary</w:t>
      </w:r>
      <w:r w:rsidR="002E4F96">
        <w:rPr>
          <w:rFonts w:asciiTheme="majorBidi" w:hAnsiTheme="majorBidi" w:cstheme="majorBidi"/>
          <w:sz w:val="24"/>
          <w:szCs w:val="24"/>
          <w:lang w:bidi="he-IL"/>
        </w:rPr>
        <w:t xml:space="preserve"> –</w:t>
      </w:r>
      <w:r w:rsidR="004E2F2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96BDA" w:rsidRPr="00C34D98">
        <w:rPr>
          <w:rFonts w:asciiTheme="majorBidi" w:hAnsiTheme="majorBidi" w:cstheme="majorBidi"/>
          <w:sz w:val="24"/>
          <w:szCs w:val="24"/>
          <w:lang w:bidi="he-IL"/>
        </w:rPr>
        <w:t>i</w:t>
      </w:r>
      <w:r w:rsidR="00542D64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C96B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F374B" w:rsidRPr="00C34D98">
        <w:rPr>
          <w:rFonts w:asciiTheme="majorBidi" w:hAnsiTheme="majorBidi" w:cstheme="majorBidi"/>
          <w:sz w:val="24"/>
          <w:szCs w:val="24"/>
          <w:lang w:bidi="he-IL"/>
        </w:rPr>
        <w:t>reflected</w:t>
      </w:r>
      <w:r w:rsidR="003738B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96BDA" w:rsidRPr="00C34D98">
        <w:rPr>
          <w:rFonts w:asciiTheme="majorBidi" w:hAnsiTheme="majorBidi" w:cstheme="majorBidi"/>
          <w:sz w:val="24"/>
          <w:szCs w:val="24"/>
          <w:lang w:bidi="he-IL"/>
        </w:rPr>
        <w:t>and commented on</w:t>
      </w:r>
      <w:r w:rsidR="00437D5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F374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daily life </w:t>
      </w:r>
      <w:r w:rsidR="003738BC" w:rsidRPr="00C34D98">
        <w:rPr>
          <w:rFonts w:asciiTheme="majorBidi" w:hAnsiTheme="majorBidi" w:cstheme="majorBidi"/>
          <w:sz w:val="24"/>
          <w:szCs w:val="24"/>
          <w:lang w:bidi="he-IL"/>
        </w:rPr>
        <w:t>experiences</w:t>
      </w:r>
      <w:r w:rsidR="00C96B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As such, </w:t>
      </w:r>
      <w:r w:rsidR="0002335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play </w:t>
      </w:r>
      <w:r w:rsidR="00C96BDA" w:rsidRPr="00C34D98">
        <w:rPr>
          <w:rFonts w:asciiTheme="majorBidi" w:hAnsiTheme="majorBidi" w:cstheme="majorBidi"/>
          <w:sz w:val="24"/>
          <w:szCs w:val="24"/>
          <w:lang w:bidi="he-IL"/>
        </w:rPr>
        <w:t>negotiated</w:t>
      </w:r>
      <w:r w:rsidR="0002335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="000257B0" w:rsidRPr="00C34D98">
        <w:rPr>
          <w:rFonts w:asciiTheme="majorBidi" w:hAnsiTheme="majorBidi" w:cstheme="majorBidi"/>
          <w:sz w:val="24"/>
          <w:szCs w:val="24"/>
          <w:lang w:bidi="he-IL"/>
        </w:rPr>
        <w:t>regulated</w:t>
      </w:r>
      <w:r w:rsidR="0059107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150" w:author="ALE editor" w:date="2022-05-10T08:06:00Z">
        <w:r w:rsidR="000D1C3C" w:rsidRPr="00C34D98" w:rsidDel="0059107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, within the timeframe of the </w:delText>
        </w:r>
        <w:r w:rsidR="00EC4579" w:rsidRPr="00C34D98" w:rsidDel="00591070">
          <w:rPr>
            <w:rFonts w:asciiTheme="majorBidi" w:hAnsiTheme="majorBidi" w:cstheme="majorBidi"/>
            <w:sz w:val="24"/>
            <w:szCs w:val="24"/>
            <w:lang w:bidi="he-IL"/>
          </w:rPr>
          <w:delText>spectacle</w:delText>
        </w:r>
        <w:r w:rsidR="000D1C3C" w:rsidRPr="00C34D98" w:rsidDel="0059107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, </w:delText>
        </w:r>
      </w:del>
      <w:r w:rsidR="00C96B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ins w:id="151" w:author="Susan" w:date="2022-06-07T17:22:00Z">
        <w:r w:rsidR="00BD4BA6">
          <w:rPr>
            <w:rFonts w:asciiTheme="majorBidi" w:hAnsiTheme="majorBidi" w:cstheme="majorBidi"/>
            <w:sz w:val="24"/>
            <w:szCs w:val="24"/>
            <w:lang w:bidi="he-IL"/>
          </w:rPr>
          <w:t>often painful</w:t>
        </w:r>
      </w:ins>
      <w:ins w:id="152" w:author="Shelly Zer-Zion" w:date="2022-06-03T21:36:00Z">
        <w:del w:id="153" w:author="Susan" w:date="2022-06-07T17:22:00Z">
          <w:r w:rsidR="00D50715" w:rsidDel="00BD4BA6">
            <w:rPr>
              <w:rFonts w:asciiTheme="majorBidi" w:hAnsiTheme="majorBidi" w:cstheme="majorBidi"/>
              <w:sz w:val="24"/>
              <w:szCs w:val="24"/>
              <w:lang w:bidi="he-IL"/>
            </w:rPr>
            <w:delText>hard</w:delText>
          </w:r>
        </w:del>
        <w:r w:rsidR="00D50715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del w:id="154" w:author="ALE editor" w:date="2022-05-10T08:06:00Z">
        <w:r w:rsidR="00094269" w:rsidRPr="00C34D98" w:rsidDel="0059107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appropriate </w:delText>
        </w:r>
      </w:del>
      <w:r w:rsidR="00C96BDA" w:rsidRPr="00C34D98">
        <w:rPr>
          <w:rFonts w:asciiTheme="majorBidi" w:hAnsiTheme="majorBidi" w:cstheme="majorBidi"/>
          <w:sz w:val="24"/>
          <w:szCs w:val="24"/>
          <w:lang w:bidi="he-IL"/>
        </w:rPr>
        <w:t>emotion</w:t>
      </w:r>
      <w:r w:rsidR="000D1C3C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C96B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D1C3C" w:rsidRPr="00C34D98">
        <w:rPr>
          <w:rFonts w:asciiTheme="majorBidi" w:hAnsiTheme="majorBidi" w:cstheme="majorBidi"/>
          <w:sz w:val="24"/>
          <w:szCs w:val="24"/>
          <w:lang w:bidi="he-IL"/>
        </w:rPr>
        <w:t>th</w:t>
      </w:r>
      <w:ins w:id="155" w:author="Shelly Zer-Zion" w:date="2022-06-03T21:36:00Z">
        <w:r w:rsidR="00D50715">
          <w:rPr>
            <w:rFonts w:asciiTheme="majorBidi" w:hAnsiTheme="majorBidi" w:cstheme="majorBidi"/>
            <w:sz w:val="24"/>
            <w:szCs w:val="24"/>
            <w:lang w:bidi="he-IL"/>
          </w:rPr>
          <w:t>e theat</w:t>
        </w:r>
      </w:ins>
      <w:ins w:id="156" w:author="Susan" w:date="2022-06-07T17:22:00Z">
        <w:r w:rsidR="00BD4BA6">
          <w:rPr>
            <w:rFonts w:asciiTheme="majorBidi" w:hAnsiTheme="majorBidi" w:cstheme="majorBidi"/>
            <w:sz w:val="24"/>
            <w:szCs w:val="24"/>
            <w:lang w:bidi="he-IL"/>
          </w:rPr>
          <w:t>re</w:t>
        </w:r>
      </w:ins>
      <w:ins w:id="157" w:author="Shelly Zer-Zion" w:date="2022-06-03T21:36:00Z">
        <w:del w:id="158" w:author="Susan" w:date="2022-06-07T17:22:00Z">
          <w:r w:rsidR="00D50715" w:rsidDel="00BD4BA6">
            <w:rPr>
              <w:rFonts w:asciiTheme="majorBidi" w:hAnsiTheme="majorBidi" w:cstheme="majorBidi"/>
              <w:sz w:val="24"/>
              <w:szCs w:val="24"/>
              <w:lang w:bidi="he-IL"/>
            </w:rPr>
            <w:delText>er</w:delText>
          </w:r>
        </w:del>
        <w:r w:rsidR="00D50715">
          <w:rPr>
            <w:rFonts w:asciiTheme="majorBidi" w:hAnsiTheme="majorBidi" w:cstheme="majorBidi"/>
            <w:sz w:val="24"/>
            <w:szCs w:val="24"/>
            <w:lang w:bidi="he-IL"/>
          </w:rPr>
          <w:t xml:space="preserve">goers </w:t>
        </w:r>
      </w:ins>
      <w:del w:id="159" w:author="Shelly Zer-Zion" w:date="2022-06-03T21:36:00Z">
        <w:r w:rsidR="000D1C3C" w:rsidRPr="00C34D98" w:rsidDel="00D50715">
          <w:rPr>
            <w:rFonts w:asciiTheme="majorBidi" w:hAnsiTheme="majorBidi" w:cstheme="majorBidi"/>
            <w:sz w:val="24"/>
            <w:szCs w:val="24"/>
            <w:lang w:bidi="he-IL"/>
          </w:rPr>
          <w:delText xml:space="preserve">is community </w:delText>
        </w:r>
      </w:del>
      <w:del w:id="160" w:author="ALE editor" w:date="2022-05-10T21:29:00Z">
        <w:r w:rsidR="00C96BDA" w:rsidRPr="00C34D98" w:rsidDel="00CE6DA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should </w:delText>
        </w:r>
      </w:del>
      <w:del w:id="161" w:author="ALE editor" w:date="2022-05-10T08:06:00Z">
        <w:r w:rsidR="00C96BDA" w:rsidRPr="00C34D98" w:rsidDel="00591070">
          <w:rPr>
            <w:rFonts w:asciiTheme="majorBidi" w:hAnsiTheme="majorBidi" w:cstheme="majorBidi"/>
            <w:sz w:val="24"/>
            <w:szCs w:val="24"/>
            <w:lang w:bidi="he-IL"/>
          </w:rPr>
          <w:delText>appl</w:delText>
        </w:r>
        <w:r w:rsidR="000D1C3C" w:rsidRPr="00C34D98" w:rsidDel="0059107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y </w:delText>
        </w:r>
      </w:del>
      <w:ins w:id="162" w:author="ALE editor" w:date="2022-05-10T21:29:00Z">
        <w:r w:rsidR="00CE6DA4">
          <w:rPr>
            <w:rFonts w:asciiTheme="majorBidi" w:hAnsiTheme="majorBidi" w:cstheme="majorBidi"/>
            <w:sz w:val="24"/>
            <w:szCs w:val="24"/>
            <w:lang w:bidi="he-IL"/>
          </w:rPr>
          <w:t>felt</w:t>
        </w:r>
      </w:ins>
      <w:ins w:id="163" w:author="ALE editor" w:date="2022-05-10T08:06:00Z">
        <w:r w:rsidR="00591070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 w:rsidR="00602FC3" w:rsidRPr="00C34D98">
        <w:rPr>
          <w:rFonts w:asciiTheme="majorBidi" w:hAnsiTheme="majorBidi" w:cstheme="majorBidi"/>
          <w:sz w:val="24"/>
          <w:szCs w:val="24"/>
          <w:lang w:bidi="he-IL"/>
        </w:rPr>
        <w:t>toward</w:t>
      </w:r>
      <w:r w:rsidR="000D1C3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</w:t>
      </w:r>
      <w:r w:rsidR="00B712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scenes </w:t>
      </w:r>
      <w:r w:rsidR="00EC457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represented </w:t>
      </w:r>
      <w:r w:rsidR="000D1C3C" w:rsidRPr="00C34D98">
        <w:rPr>
          <w:rFonts w:asciiTheme="majorBidi" w:hAnsiTheme="majorBidi" w:cstheme="majorBidi"/>
          <w:sz w:val="24"/>
          <w:szCs w:val="24"/>
          <w:lang w:bidi="he-IL"/>
        </w:rPr>
        <w:t>on stage</w:t>
      </w:r>
      <w:r w:rsidR="00EC457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9107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as well as those they </w:t>
      </w:r>
      <w:r w:rsidR="00EC4579" w:rsidRPr="00C34D98">
        <w:rPr>
          <w:rFonts w:asciiTheme="majorBidi" w:hAnsiTheme="majorBidi" w:cstheme="majorBidi"/>
          <w:sz w:val="24"/>
          <w:szCs w:val="24"/>
          <w:lang w:bidi="he-IL"/>
        </w:rPr>
        <w:t>experienced in everyday life</w:t>
      </w:r>
      <w:r w:rsidR="0059107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164" w:author="Susan" w:date="2022-06-07T18:50:00Z">
        <w:r w:rsidR="002E4F96" w:rsidDel="00CE0A62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2E4F96">
        <w:rPr>
          <w:rFonts w:asciiTheme="majorBidi" w:hAnsiTheme="majorBidi" w:cstheme="majorBidi"/>
          <w:sz w:val="24"/>
          <w:szCs w:val="24"/>
          <w:lang w:bidi="he-IL"/>
        </w:rPr>
        <w:t>–</w:t>
      </w:r>
      <w:r w:rsidR="0059107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at least </w:t>
      </w:r>
      <w:r w:rsidR="002D2F3C">
        <w:rPr>
          <w:rFonts w:asciiTheme="majorBidi" w:hAnsiTheme="majorBidi" w:cstheme="majorBidi"/>
          <w:sz w:val="24"/>
          <w:szCs w:val="24"/>
          <w:lang w:bidi="he-IL"/>
        </w:rPr>
        <w:t>while</w:t>
      </w:r>
      <w:r w:rsidR="0059107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they were watching the performance</w:t>
      </w:r>
      <w:r w:rsidR="00C96B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</w:p>
    <w:p w14:paraId="16EFAD95" w14:textId="5DE00659" w:rsidR="00EC4579" w:rsidRPr="00C34D98" w:rsidRDefault="00EC4579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>Th</w:t>
      </w:r>
      <w:r w:rsidR="007B05FB">
        <w:rPr>
          <w:rFonts w:asciiTheme="majorBidi" w:hAnsiTheme="majorBidi" w:cstheme="majorBidi"/>
          <w:sz w:val="24"/>
          <w:szCs w:val="24"/>
          <w:lang w:bidi="he-IL"/>
        </w:rPr>
        <w:t>e cur</w:t>
      </w:r>
      <w:r w:rsidR="005663E2">
        <w:rPr>
          <w:rFonts w:asciiTheme="majorBidi" w:hAnsiTheme="majorBidi" w:cstheme="majorBidi"/>
          <w:sz w:val="24"/>
          <w:szCs w:val="24"/>
          <w:lang w:bidi="he-IL"/>
        </w:rPr>
        <w:t>r</w:t>
      </w:r>
      <w:r w:rsidR="007B05FB">
        <w:rPr>
          <w:rFonts w:asciiTheme="majorBidi" w:hAnsiTheme="majorBidi" w:cstheme="majorBidi"/>
          <w:sz w:val="24"/>
          <w:szCs w:val="24"/>
          <w:lang w:bidi="he-IL"/>
        </w:rPr>
        <w:t>ent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article </w:t>
      </w:r>
      <w:r w:rsidR="000257B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is comprised of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three </w:t>
      </w:r>
      <w:r w:rsidR="003738BC" w:rsidRPr="00C34D98">
        <w:rPr>
          <w:rFonts w:asciiTheme="majorBidi" w:hAnsiTheme="majorBidi" w:cstheme="majorBidi"/>
          <w:sz w:val="24"/>
          <w:szCs w:val="24"/>
          <w:lang w:bidi="he-IL"/>
        </w:rPr>
        <w:t>parts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In the first, I </w:t>
      </w:r>
      <w:r w:rsidR="00BC4BD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contextualize this revue within the history of </w:t>
      </w:r>
      <w:r w:rsidR="00591070" w:rsidRPr="00C34D98">
        <w:rPr>
          <w:rFonts w:asciiTheme="majorBidi" w:hAnsiTheme="majorBidi" w:cstheme="majorBidi"/>
          <w:sz w:val="24"/>
          <w:szCs w:val="24"/>
          <w:lang w:bidi="he-IL"/>
        </w:rPr>
        <w:t>Ha-</w:t>
      </w:r>
      <w:proofErr w:type="spellStart"/>
      <w:r w:rsidR="00BC4BDF" w:rsidRPr="00C34D98">
        <w:rPr>
          <w:rFonts w:asciiTheme="majorBidi" w:hAnsiTheme="majorBidi" w:cstheme="majorBidi"/>
          <w:sz w:val="24"/>
          <w:szCs w:val="24"/>
          <w:lang w:bidi="he-IL"/>
        </w:rPr>
        <w:t>Matateh</w:t>
      </w:r>
      <w:proofErr w:type="spellEnd"/>
      <w:r w:rsidR="00BC4BD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="007B66B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present </w:t>
      </w:r>
      <w:ins w:id="165" w:author="Shelly Zer-Zion" w:date="2022-06-04T10:58:00Z">
        <w:r w:rsidR="00686A01">
          <w:rPr>
            <w:rFonts w:asciiTheme="majorBidi" w:hAnsiTheme="majorBidi" w:cstheme="majorBidi"/>
            <w:sz w:val="24"/>
            <w:szCs w:val="24"/>
            <w:lang w:bidi="he-IL"/>
          </w:rPr>
          <w:t xml:space="preserve">the </w:t>
        </w:r>
      </w:ins>
      <w:ins w:id="166" w:author="Shelly Zer-Zion" w:date="2022-06-04T10:59:00Z">
        <w:r w:rsidR="00686A01">
          <w:rPr>
            <w:rFonts w:asciiTheme="majorBidi" w:hAnsiTheme="majorBidi" w:cstheme="majorBidi"/>
            <w:sz w:val="24"/>
            <w:szCs w:val="24"/>
            <w:lang w:bidi="he-IL"/>
          </w:rPr>
          <w:t>methodological</w:t>
        </w:r>
      </w:ins>
      <w:ins w:id="167" w:author="Shelly Zer-Zion" w:date="2022-06-04T10:58:00Z">
        <w:r w:rsidR="00686A01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del w:id="168" w:author="ALE editor" w:date="2022-05-10T21:30:00Z">
        <w:r w:rsidR="00BB60FA" w:rsidRPr="00C34D98" w:rsidDel="00CE6DA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the </w:delText>
        </w:r>
      </w:del>
      <w:ins w:id="169" w:author="ALE editor" w:date="2022-05-10T21:30:00Z">
        <w:del w:id="170" w:author="Shelly Zer-Zion" w:date="2022-06-04T10:58:00Z">
          <w:r w:rsidR="00CE6DA4" w:rsidDel="00686A01">
            <w:rPr>
              <w:rFonts w:asciiTheme="majorBidi" w:hAnsiTheme="majorBidi" w:cstheme="majorBidi"/>
              <w:sz w:val="24"/>
              <w:szCs w:val="24"/>
              <w:lang w:bidi="he-IL"/>
            </w:rPr>
            <w:delText>a</w:delText>
          </w:r>
          <w:r w:rsidR="00CE6DA4" w:rsidRPr="00C34D98" w:rsidDel="00686A01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 </w:delText>
          </w:r>
        </w:del>
      </w:ins>
      <w:del w:id="171" w:author="Shelly Zer-Zion" w:date="2022-06-04T10:59:00Z">
        <w:r w:rsidR="00BB60FA" w:rsidRPr="00C34D98" w:rsidDel="00686A01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theoretical </w:delText>
        </w:r>
      </w:del>
      <w:r w:rsidR="00BB60FA" w:rsidRPr="00C34D98">
        <w:rPr>
          <w:rFonts w:asciiTheme="majorBidi" w:hAnsiTheme="majorBidi" w:cstheme="majorBidi"/>
          <w:sz w:val="24"/>
          <w:szCs w:val="24"/>
          <w:lang w:bidi="he-IL"/>
        </w:rPr>
        <w:t>framework</w:t>
      </w:r>
      <w:r w:rsidR="00BC4BDF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second </w:t>
      </w:r>
      <w:r w:rsidR="00AD115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part considers </w:t>
      </w:r>
      <w:r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Haim and </w:t>
      </w:r>
      <w:proofErr w:type="spellStart"/>
      <w:r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i/>
          <w:iCs/>
          <w:sz w:val="24"/>
          <w:szCs w:val="24"/>
          <w:lang w:bidi="he-IL"/>
        </w:rPr>
        <w:t>’</w:t>
      </w:r>
      <w:r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adia</w:t>
      </w:r>
      <w:proofErr w:type="spellEnd"/>
      <w:r w:rsidR="00AE1CE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="000257B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its use </w:t>
      </w:r>
      <w:r w:rsidR="001F374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the mechanisms of </w:t>
      </w:r>
      <w:r w:rsidR="00AE1CE2" w:rsidRPr="00C34D98">
        <w:rPr>
          <w:rFonts w:asciiTheme="majorBidi" w:hAnsiTheme="majorBidi" w:cstheme="majorBidi"/>
          <w:sz w:val="24"/>
          <w:szCs w:val="24"/>
          <w:lang w:bidi="he-IL"/>
        </w:rPr>
        <w:t>empathy</w:t>
      </w:r>
      <w:r w:rsidR="00BC4BD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warmth</w:t>
      </w:r>
      <w:r w:rsidR="00AE1CE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0257B0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BB60F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</w:t>
      </w:r>
      <w:r w:rsidR="00AE1CE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third </w:t>
      </w:r>
      <w:r w:rsidR="00AD115E" w:rsidRPr="00C34D98">
        <w:rPr>
          <w:rFonts w:asciiTheme="majorBidi" w:hAnsiTheme="majorBidi" w:cstheme="majorBidi"/>
          <w:sz w:val="24"/>
          <w:szCs w:val="24"/>
          <w:lang w:bidi="he-IL"/>
        </w:rPr>
        <w:t>part</w:t>
      </w:r>
      <w:r w:rsidR="00AE1CE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F374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analyzes </w:t>
      </w:r>
      <w:r w:rsidR="00AE1CE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three </w:t>
      </w:r>
      <w:r w:rsidR="001F374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representative </w:t>
      </w:r>
      <w:r w:rsidR="00AE1CE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scenes </w:t>
      </w:r>
      <w:r w:rsidR="001F374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from </w:t>
      </w:r>
      <w:r w:rsidR="0009426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AD115E" w:rsidRPr="00C34D98">
        <w:rPr>
          <w:rFonts w:asciiTheme="majorBidi" w:hAnsiTheme="majorBidi" w:cstheme="majorBidi"/>
          <w:sz w:val="24"/>
          <w:szCs w:val="24"/>
          <w:lang w:bidi="he-IL"/>
        </w:rPr>
        <w:t>play and</w:t>
      </w:r>
      <w:r w:rsidR="00AE1CE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6C34C8" w:rsidRPr="00C34D98">
        <w:rPr>
          <w:rFonts w:asciiTheme="majorBidi" w:hAnsiTheme="majorBidi" w:cstheme="majorBidi"/>
          <w:sz w:val="24"/>
          <w:szCs w:val="24"/>
          <w:lang w:bidi="he-IL"/>
        </w:rPr>
        <w:t>examine</w:t>
      </w:r>
      <w:r w:rsidR="00AD115E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6C34C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E1CE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how they </w:t>
      </w:r>
      <w:r w:rsidR="0009426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transformed </w:t>
      </w:r>
      <w:r w:rsidR="006C34C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AD115E" w:rsidRPr="00C34D98">
        <w:rPr>
          <w:rFonts w:asciiTheme="majorBidi" w:hAnsiTheme="majorBidi" w:cstheme="majorBidi"/>
          <w:sz w:val="24"/>
          <w:szCs w:val="24"/>
          <w:lang w:bidi="he-IL"/>
        </w:rPr>
        <w:t>disquieting</w:t>
      </w:r>
      <w:r w:rsidR="0009426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emotions linked </w:t>
      </w:r>
      <w:r w:rsidR="00437D5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</w:t>
      </w:r>
      <w:r w:rsidR="00094269" w:rsidRPr="00C34D98">
        <w:rPr>
          <w:rFonts w:asciiTheme="majorBidi" w:hAnsiTheme="majorBidi" w:cstheme="majorBidi"/>
          <w:sz w:val="24"/>
          <w:szCs w:val="24"/>
          <w:lang w:bidi="he-IL"/>
        </w:rPr>
        <w:t>the reality they represented</w:t>
      </w:r>
      <w:r w:rsidR="00437D50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09426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F374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negotiated a sense </w:t>
      </w:r>
      <w:r w:rsidR="00AE1CE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</w:t>
      </w:r>
      <w:r w:rsidR="00B76126">
        <w:rPr>
          <w:rFonts w:asciiTheme="majorBidi" w:hAnsiTheme="majorBidi" w:cstheme="majorBidi"/>
          <w:sz w:val="24"/>
          <w:szCs w:val="24"/>
          <w:lang w:bidi="he-IL"/>
        </w:rPr>
        <w:t>well</w:t>
      </w:r>
      <w:r w:rsidR="00AE1CE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being. </w:t>
      </w:r>
    </w:p>
    <w:p w14:paraId="23BB80F5" w14:textId="1DF429FC" w:rsidR="00613B6E" w:rsidRPr="00C34D98" w:rsidDel="00C65C85" w:rsidRDefault="00613B6E" w:rsidP="00413DE3">
      <w:pPr>
        <w:bidi w:val="0"/>
        <w:spacing w:line="480" w:lineRule="auto"/>
        <w:rPr>
          <w:del w:id="172" w:author="ALE editor" w:date="2022-05-12T14:01:00Z"/>
          <w:rFonts w:asciiTheme="majorBidi" w:hAnsiTheme="majorBidi" w:cstheme="majorBidi"/>
          <w:sz w:val="24"/>
          <w:szCs w:val="24"/>
          <w:lang w:bidi="he-IL"/>
        </w:rPr>
      </w:pPr>
    </w:p>
    <w:p w14:paraId="03E2F750" w14:textId="5A13D47D" w:rsidR="00446408" w:rsidRPr="008B3EB2" w:rsidRDefault="00173C4A" w:rsidP="005663E2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del w:id="173" w:author="Shelly Zer-Zion" w:date="2022-06-03T21:51:00Z">
        <w:r w:rsidRPr="008B3EB2" w:rsidDel="008B3EB2">
          <w:rPr>
            <w:rFonts w:asciiTheme="majorBidi" w:hAnsiTheme="majorBidi" w:cstheme="majorBidi"/>
            <w:b/>
            <w:bCs/>
            <w:sz w:val="24"/>
            <w:szCs w:val="24"/>
            <w:lang w:bidi="he-IL"/>
          </w:rPr>
          <w:delText xml:space="preserve">Emotions as Performance / </w:delText>
        </w:r>
        <w:r w:rsidR="00BD41EB" w:rsidRPr="008B3EB2" w:rsidDel="008B3EB2">
          <w:rPr>
            <w:rFonts w:asciiTheme="majorBidi" w:hAnsiTheme="majorBidi" w:cstheme="majorBidi"/>
            <w:b/>
            <w:bCs/>
            <w:sz w:val="24"/>
            <w:szCs w:val="24"/>
            <w:lang w:bidi="he-IL"/>
          </w:rPr>
          <w:delText xml:space="preserve">Emotions in </w:delText>
        </w:r>
        <w:r w:rsidRPr="008B3EB2" w:rsidDel="008B3EB2">
          <w:rPr>
            <w:rFonts w:asciiTheme="majorBidi" w:hAnsiTheme="majorBidi" w:cstheme="majorBidi"/>
            <w:b/>
            <w:bCs/>
            <w:sz w:val="24"/>
            <w:szCs w:val="24"/>
            <w:lang w:bidi="he-IL"/>
          </w:rPr>
          <w:delText>Performance</w:delText>
        </w:r>
      </w:del>
      <w:ins w:id="174" w:author="Shelly Zer-Zion" w:date="2022-06-03T21:51:00Z">
        <w:r w:rsidR="008B3EB2" w:rsidRPr="008B3EB2">
          <w:rPr>
            <w:rFonts w:asciiTheme="majorBidi" w:hAnsiTheme="majorBidi" w:cstheme="majorBidi"/>
            <w:b/>
            <w:bCs/>
            <w:sz w:val="24"/>
            <w:szCs w:val="24"/>
            <w:lang w:bidi="he-IL"/>
            <w:rPrChange w:id="175" w:author="Shelly Zer-Zion" w:date="2022-06-03T21:51:00Z">
              <w:rPr>
                <w:rFonts w:asciiTheme="majorBidi" w:hAnsiTheme="majorBidi" w:cstheme="majorBidi"/>
                <w:sz w:val="24"/>
                <w:szCs w:val="24"/>
                <w:lang w:bidi="he-IL"/>
              </w:rPr>
            </w:rPrChange>
          </w:rPr>
          <w:t>Ha-</w:t>
        </w:r>
        <w:proofErr w:type="spellStart"/>
        <w:r w:rsidR="008B3EB2" w:rsidRPr="008B3EB2">
          <w:rPr>
            <w:rFonts w:asciiTheme="majorBidi" w:hAnsiTheme="majorBidi" w:cstheme="majorBidi"/>
            <w:b/>
            <w:bCs/>
            <w:sz w:val="24"/>
            <w:szCs w:val="24"/>
            <w:lang w:bidi="he-IL"/>
            <w:rPrChange w:id="176" w:author="Shelly Zer-Zion" w:date="2022-06-03T21:51:00Z">
              <w:rPr>
                <w:rFonts w:asciiTheme="majorBidi" w:hAnsiTheme="majorBidi" w:cstheme="majorBidi"/>
                <w:sz w:val="24"/>
                <w:szCs w:val="24"/>
                <w:lang w:bidi="he-IL"/>
              </w:rPr>
            </w:rPrChange>
          </w:rPr>
          <w:t>Matateh</w:t>
        </w:r>
      </w:ins>
      <w:proofErr w:type="spellEnd"/>
      <w:ins w:id="177" w:author="Shelly Zer-Zion" w:date="2022-06-04T11:03:00Z">
        <w:r w:rsidR="00686A01">
          <w:rPr>
            <w:rFonts w:asciiTheme="majorBidi" w:hAnsiTheme="majorBidi" w:cstheme="majorBidi"/>
            <w:b/>
            <w:bCs/>
            <w:sz w:val="24"/>
            <w:szCs w:val="24"/>
            <w:lang w:bidi="he-IL"/>
          </w:rPr>
          <w:t>: History and Methodo</w:t>
        </w:r>
      </w:ins>
      <w:ins w:id="178" w:author="Shelly Zer-Zion" w:date="2022-06-04T13:20:00Z">
        <w:r w:rsidR="00564A35">
          <w:rPr>
            <w:rFonts w:asciiTheme="majorBidi" w:hAnsiTheme="majorBidi" w:cstheme="majorBidi"/>
            <w:b/>
            <w:bCs/>
            <w:sz w:val="24"/>
            <w:szCs w:val="24"/>
            <w:lang w:bidi="he-IL"/>
          </w:rPr>
          <w:t>lo</w:t>
        </w:r>
      </w:ins>
      <w:ins w:id="179" w:author="Shelly Zer-Zion" w:date="2022-06-04T11:03:00Z">
        <w:r w:rsidR="00686A01">
          <w:rPr>
            <w:rFonts w:asciiTheme="majorBidi" w:hAnsiTheme="majorBidi" w:cstheme="majorBidi"/>
            <w:b/>
            <w:bCs/>
            <w:sz w:val="24"/>
            <w:szCs w:val="24"/>
            <w:lang w:bidi="he-IL"/>
          </w:rPr>
          <w:t>gy</w:t>
        </w:r>
      </w:ins>
    </w:p>
    <w:p w14:paraId="573B36CB" w14:textId="658BEF32" w:rsidR="00497093" w:rsidRPr="00C34D98" w:rsidRDefault="0048150D" w:rsidP="00564A35">
      <w:pPr>
        <w:bidi w:val="0"/>
        <w:spacing w:line="480" w:lineRule="auto"/>
        <w:ind w:firstLine="720"/>
        <w:rPr>
          <w:ins w:id="180" w:author="Shelly Zer-Zion" w:date="2022-06-04T12:55:00Z"/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Haim and </w:t>
      </w:r>
      <w:proofErr w:type="spellStart"/>
      <w:r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i/>
          <w:iCs/>
          <w:sz w:val="24"/>
          <w:szCs w:val="24"/>
          <w:lang w:bidi="he-IL"/>
        </w:rPr>
        <w:t>’</w:t>
      </w:r>
      <w:r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adia</w:t>
      </w:r>
      <w:proofErr w:type="spellEnd"/>
      <w:r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r w:rsidR="00DA0110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are </w:t>
      </w:r>
      <w:r w:rsidR="00375A89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Going </w:t>
      </w:r>
      <w:r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to the City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was a typical </w:t>
      </w:r>
      <w:r w:rsidR="00591070" w:rsidRPr="00C34D98">
        <w:rPr>
          <w:rFonts w:asciiTheme="majorBidi" w:hAnsiTheme="majorBidi" w:cstheme="majorBidi"/>
          <w:sz w:val="24"/>
          <w:szCs w:val="24"/>
          <w:lang w:bidi="he-IL"/>
        </w:rPr>
        <w:t>revue of Ha-</w:t>
      </w:r>
      <w:proofErr w:type="spellStart"/>
      <w:r w:rsidR="00437D50" w:rsidRPr="00C34D98">
        <w:rPr>
          <w:rFonts w:asciiTheme="majorBidi" w:hAnsiTheme="majorBidi" w:cstheme="majorBidi"/>
          <w:sz w:val="24"/>
          <w:szCs w:val="24"/>
          <w:lang w:bidi="he-IL"/>
        </w:rPr>
        <w:t>Matateh</w:t>
      </w:r>
      <w:proofErr w:type="spellEnd"/>
      <w:r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90218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DA63A6" w:rsidRPr="00C34D98">
        <w:rPr>
          <w:rFonts w:asciiTheme="majorBidi" w:hAnsiTheme="majorBidi" w:cstheme="majorBidi"/>
          <w:sz w:val="24"/>
          <w:szCs w:val="24"/>
          <w:lang w:bidi="he-IL"/>
        </w:rPr>
        <w:t>Yitzkhak</w:t>
      </w:r>
      <w:proofErr w:type="spellEnd"/>
      <w:r w:rsidR="00DA63A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686A01">
        <w:rPr>
          <w:rFonts w:asciiTheme="majorBidi" w:hAnsiTheme="majorBidi" w:cstheme="majorBidi"/>
          <w:sz w:val="24"/>
          <w:szCs w:val="24"/>
          <w:lang w:bidi="he-IL"/>
        </w:rPr>
        <w:t>Nuzhik</w:t>
      </w:r>
      <w:proofErr w:type="spellEnd"/>
      <w:r w:rsidR="00DA63A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the artistic director of the company, authored and staged the play, </w:t>
      </w:r>
      <w:proofErr w:type="spellStart"/>
      <w:r w:rsidR="00DA63A6" w:rsidRPr="00C34D98">
        <w:rPr>
          <w:rFonts w:asciiTheme="majorBidi" w:hAnsiTheme="majorBidi" w:cstheme="majorBidi"/>
          <w:sz w:val="24"/>
          <w:szCs w:val="24"/>
          <w:lang w:bidi="he-IL"/>
        </w:rPr>
        <w:t>Na</w:t>
      </w:r>
      <w:r w:rsidR="00686A01">
        <w:rPr>
          <w:rFonts w:asciiTheme="majorBidi" w:hAnsiTheme="majorBidi" w:cstheme="majorBidi"/>
          <w:sz w:val="24"/>
          <w:szCs w:val="24"/>
          <w:lang w:bidi="he-IL"/>
        </w:rPr>
        <w:t>h</w:t>
      </w:r>
      <w:r w:rsidR="00DA63A6" w:rsidRPr="00C34D98">
        <w:rPr>
          <w:rFonts w:asciiTheme="majorBidi" w:hAnsiTheme="majorBidi" w:cstheme="majorBidi"/>
          <w:sz w:val="24"/>
          <w:szCs w:val="24"/>
          <w:lang w:bidi="he-IL"/>
        </w:rPr>
        <w:t>tan</w:t>
      </w:r>
      <w:proofErr w:type="spellEnd"/>
      <w:r w:rsidR="00DA63A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Alterman wrote the lyrics, Moshe </w:t>
      </w:r>
      <w:r w:rsidR="00686A01">
        <w:rPr>
          <w:rFonts w:asciiTheme="majorBidi" w:hAnsiTheme="majorBidi" w:cstheme="majorBidi"/>
          <w:sz w:val="24"/>
          <w:szCs w:val="24"/>
          <w:lang w:bidi="he-IL"/>
        </w:rPr>
        <w:t>W</w:t>
      </w:r>
      <w:r w:rsidR="00DA63A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ilensky the music, and Emmanuel </w:t>
      </w:r>
      <w:proofErr w:type="spellStart"/>
      <w:r w:rsidR="00DA63A6" w:rsidRPr="00C34D98">
        <w:rPr>
          <w:rFonts w:asciiTheme="majorBidi" w:hAnsiTheme="majorBidi" w:cstheme="majorBidi"/>
          <w:sz w:val="24"/>
          <w:szCs w:val="24"/>
          <w:lang w:bidi="he-IL"/>
        </w:rPr>
        <w:t>Luftglas</w:t>
      </w:r>
      <w:proofErr w:type="spellEnd"/>
      <w:r w:rsidR="00DA63A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designed the scenery. </w:t>
      </w:r>
      <w:r w:rsidR="00147B84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company was founded in 1928, </w:t>
      </w:r>
      <w:r w:rsidR="00147B8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but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its ensemble and artistic style c</w:t>
      </w:r>
      <w:r w:rsidR="00DA011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rystallized </w:t>
      </w:r>
      <w:r w:rsidR="002D2F3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only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after </w:t>
      </w:r>
      <w:proofErr w:type="spellStart"/>
      <w:r w:rsidR="00686A01">
        <w:rPr>
          <w:rFonts w:asciiTheme="majorBidi" w:hAnsiTheme="majorBidi" w:cstheme="majorBidi"/>
          <w:sz w:val="24"/>
          <w:szCs w:val="24"/>
          <w:lang w:bidi="he-IL"/>
        </w:rPr>
        <w:t>Nuzhik</w:t>
      </w:r>
      <w:proofErr w:type="spellEnd"/>
      <w:r w:rsidRPr="00C34D98">
        <w:rPr>
          <w:rFonts w:asciiTheme="majorBidi" w:hAnsiTheme="majorBidi" w:cstheme="majorBidi"/>
          <w:sz w:val="24"/>
          <w:szCs w:val="24"/>
          <w:lang w:bidi="he-IL"/>
        </w:rPr>
        <w:t>, a Yiddish light theatre artist from Warsaw</w:t>
      </w:r>
      <w:r w:rsidR="00297E91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joined the troupe in 1933.</w:t>
      </w:r>
      <w:ins w:id="181" w:author="Shelly Zer-Zion" w:date="2022-06-04T13:18:00Z">
        <w:r w:rsidR="00564A35">
          <w:rPr>
            <w:rStyle w:val="EndnoteReference"/>
            <w:rFonts w:asciiTheme="majorBidi" w:hAnsiTheme="majorBidi" w:cstheme="majorBidi"/>
            <w:sz w:val="24"/>
            <w:szCs w:val="24"/>
            <w:lang w:bidi="he-IL"/>
          </w:rPr>
          <w:endnoteReference w:id="6"/>
        </w:r>
      </w:ins>
      <w:del w:id="183" w:author="Shelly Zer-Zion" w:date="2022-06-04T13:19:00Z">
        <w:r w:rsidRPr="00C34D98" w:rsidDel="00564A35">
          <w:rPr>
            <w:rStyle w:val="EndnoteReference"/>
            <w:rFonts w:asciiTheme="majorBidi" w:hAnsiTheme="majorBidi" w:cstheme="majorBidi"/>
            <w:sz w:val="24"/>
            <w:szCs w:val="24"/>
            <w:lang w:bidi="he-IL"/>
          </w:rPr>
          <w:endnoteReference w:id="7"/>
        </w:r>
      </w:del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ins w:id="186" w:author="Shelly Zer-Zion" w:date="2022-06-04T12:55:00Z">
        <w:r w:rsidR="00497093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Before arriving in Palestine, </w:t>
        </w:r>
        <w:proofErr w:type="spellStart"/>
        <w:r w:rsidR="00497093">
          <w:rPr>
            <w:rFonts w:asciiTheme="majorBidi" w:hAnsiTheme="majorBidi" w:cstheme="majorBidi"/>
            <w:sz w:val="24"/>
            <w:szCs w:val="24"/>
            <w:lang w:bidi="he-IL"/>
          </w:rPr>
          <w:t>Nuzhik</w:t>
        </w:r>
        <w:proofErr w:type="spellEnd"/>
        <w:r w:rsidR="00497093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 was a leading figure in Warsaw</w:t>
        </w:r>
        <w:r w:rsidR="00497093">
          <w:rPr>
            <w:rFonts w:asciiTheme="majorBidi" w:hAnsiTheme="majorBidi" w:cstheme="majorBidi"/>
            <w:sz w:val="24"/>
            <w:szCs w:val="24"/>
            <w:lang w:bidi="he-IL"/>
          </w:rPr>
          <w:t>’s</w:t>
        </w:r>
        <w:r w:rsidR="00497093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 Yiddish light theatre scene and a member </w:t>
        </w:r>
        <w:r w:rsidR="00497093">
          <w:rPr>
            <w:rFonts w:asciiTheme="majorBidi" w:hAnsiTheme="majorBidi" w:cstheme="majorBidi"/>
            <w:sz w:val="24"/>
            <w:szCs w:val="24"/>
            <w:lang w:bidi="he-IL"/>
          </w:rPr>
          <w:t>of</w:t>
        </w:r>
        <w:r w:rsidR="00497093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 the satirical theatre </w:t>
        </w:r>
        <w:r w:rsidR="00497093">
          <w:rPr>
            <w:rFonts w:asciiTheme="majorBidi" w:hAnsiTheme="majorBidi" w:cstheme="majorBidi"/>
            <w:sz w:val="24"/>
            <w:szCs w:val="24"/>
            <w:lang w:bidi="he-IL"/>
          </w:rPr>
          <w:t xml:space="preserve">company </w:t>
        </w:r>
        <w:proofErr w:type="spellStart"/>
        <w:r w:rsidR="00497093">
          <w:rPr>
            <w:rFonts w:asciiTheme="majorBidi" w:hAnsiTheme="majorBidi" w:cstheme="majorBidi"/>
            <w:sz w:val="24"/>
            <w:szCs w:val="24"/>
            <w:lang w:bidi="he-IL"/>
          </w:rPr>
          <w:t>Sambatyon</w:t>
        </w:r>
        <w:proofErr w:type="spellEnd"/>
        <w:r w:rsidR="00497093" w:rsidRPr="00C34D98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  <w:r w:rsidR="00497093" w:rsidRPr="00C34D98">
          <w:rPr>
            <w:rStyle w:val="EndnoteReference"/>
            <w:rFonts w:asciiTheme="majorBidi" w:hAnsiTheme="majorBidi" w:cstheme="majorBidi"/>
            <w:sz w:val="24"/>
            <w:szCs w:val="24"/>
            <w:lang w:bidi="he-IL"/>
          </w:rPr>
          <w:endnoteReference w:id="8"/>
        </w:r>
        <w:r w:rsidR="00497093">
          <w:rPr>
            <w:rFonts w:asciiTheme="majorBidi" w:hAnsiTheme="majorBidi" w:cstheme="majorBidi"/>
            <w:sz w:val="24"/>
            <w:szCs w:val="24"/>
            <w:lang w:bidi="he-IL"/>
          </w:rPr>
          <w:t xml:space="preserve"> Both in Warsaw and Lodz, t</w:t>
        </w:r>
        <w:r w:rsidR="00497093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he </w:t>
        </w:r>
      </w:ins>
      <w:ins w:id="187" w:author="Susan" w:date="2022-06-07T17:26:00Z">
        <w:r w:rsidR="00BD4BA6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flourishing </w:t>
        </w:r>
      </w:ins>
      <w:ins w:id="188" w:author="Shelly Zer-Zion" w:date="2022-06-04T12:55:00Z">
        <w:r w:rsidR="00497093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Yiddish light theatre and cabaret scene </w:t>
        </w:r>
      </w:ins>
      <w:ins w:id="189" w:author="Susan" w:date="2022-06-07T17:26:00Z">
        <w:r w:rsidR="00BD4BA6">
          <w:rPr>
            <w:rFonts w:asciiTheme="majorBidi" w:hAnsiTheme="majorBidi" w:cstheme="majorBidi"/>
            <w:sz w:val="24"/>
            <w:szCs w:val="24"/>
            <w:lang w:bidi="he-IL"/>
          </w:rPr>
          <w:t xml:space="preserve">was one of </w:t>
        </w:r>
      </w:ins>
      <w:ins w:id="190" w:author="Shelly Zer-Zion" w:date="2022-06-04T12:55:00Z">
        <w:del w:id="191" w:author="Susan" w:date="2022-06-07T17:25:00Z">
          <w:r w:rsidR="00497093" w:rsidDel="00BD4BA6">
            <w:rPr>
              <w:rFonts w:asciiTheme="majorBidi" w:hAnsiTheme="majorBidi" w:cstheme="majorBidi"/>
              <w:sz w:val="24"/>
              <w:szCs w:val="24"/>
              <w:lang w:bidi="he-IL"/>
            </w:rPr>
            <w:delText>enjoyed</w:delText>
          </w:r>
          <w:r w:rsidR="00497093" w:rsidRPr="00C34D98" w:rsidDel="00BD4BA6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 </w:delText>
          </w:r>
        </w:del>
        <w:del w:id="192" w:author="Susan" w:date="2022-06-07T17:26:00Z">
          <w:r w:rsidR="00497093" w:rsidRPr="00C34D98" w:rsidDel="00BD4BA6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flourishing and </w:delText>
          </w:r>
        </w:del>
        <w:r w:rsidR="00497093" w:rsidRPr="00C34D98">
          <w:rPr>
            <w:rFonts w:asciiTheme="majorBidi" w:hAnsiTheme="majorBidi" w:cstheme="majorBidi"/>
            <w:sz w:val="24"/>
            <w:szCs w:val="24"/>
            <w:lang w:bidi="he-IL"/>
          </w:rPr>
          <w:t>vibrant artistic activity.</w:t>
        </w:r>
        <w:r w:rsidR="00497093" w:rsidRPr="00C34D98">
          <w:rPr>
            <w:rStyle w:val="EndnoteReference"/>
            <w:rFonts w:asciiTheme="majorBidi" w:hAnsiTheme="majorBidi" w:cstheme="majorBidi"/>
            <w:sz w:val="24"/>
            <w:szCs w:val="24"/>
            <w:lang w:bidi="he-IL"/>
          </w:rPr>
          <w:endnoteReference w:id="9"/>
        </w:r>
        <w:r w:rsidR="00497093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 Based on </w:t>
        </w:r>
        <w:proofErr w:type="spellStart"/>
        <w:r w:rsidR="00497093">
          <w:rPr>
            <w:rFonts w:asciiTheme="majorBidi" w:hAnsiTheme="majorBidi" w:cstheme="majorBidi"/>
            <w:sz w:val="24"/>
            <w:szCs w:val="24"/>
            <w:lang w:bidi="he-IL"/>
          </w:rPr>
          <w:t>Nuzhik’</w:t>
        </w:r>
        <w:r w:rsidR="00497093" w:rsidRPr="00C34D98">
          <w:rPr>
            <w:rFonts w:asciiTheme="majorBidi" w:hAnsiTheme="majorBidi" w:cstheme="majorBidi"/>
            <w:sz w:val="24"/>
            <w:szCs w:val="24"/>
            <w:lang w:bidi="he-IL"/>
          </w:rPr>
          <w:t>s</w:t>
        </w:r>
        <w:proofErr w:type="spellEnd"/>
        <w:r w:rsidR="00497093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 artistic achievements in Warsaw, the Ha-</w:t>
        </w:r>
        <w:proofErr w:type="spellStart"/>
        <w:r w:rsidR="00497093" w:rsidRPr="00C34D98">
          <w:rPr>
            <w:rFonts w:asciiTheme="majorBidi" w:hAnsiTheme="majorBidi" w:cstheme="majorBidi"/>
            <w:sz w:val="24"/>
            <w:szCs w:val="24"/>
            <w:lang w:bidi="he-IL"/>
          </w:rPr>
          <w:t>Matateh</w:t>
        </w:r>
        <w:proofErr w:type="spellEnd"/>
        <w:r w:rsidR="00497093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 actors, </w:t>
        </w:r>
        <w:r w:rsidR="00497093">
          <w:rPr>
            <w:rFonts w:asciiTheme="majorBidi" w:hAnsiTheme="majorBidi" w:cstheme="majorBidi"/>
            <w:sz w:val="24"/>
            <w:szCs w:val="24"/>
            <w:lang w:bidi="he-IL"/>
          </w:rPr>
          <w:t>then</w:t>
        </w:r>
        <w:r w:rsidR="00497093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  <w:r w:rsidR="00497093" w:rsidRPr="00C34D98">
          <w:rPr>
            <w:rFonts w:asciiTheme="majorBidi" w:hAnsiTheme="majorBidi" w:cstheme="majorBidi"/>
            <w:sz w:val="24"/>
            <w:szCs w:val="24"/>
            <w:lang w:bidi="he-IL"/>
          </w:rPr>
          <w:lastRenderedPageBreak/>
          <w:t>looking for artistic leadership, invited him to join them in Palestine. He accepted. After joining Ha-</w:t>
        </w:r>
        <w:proofErr w:type="spellStart"/>
        <w:r w:rsidR="00497093" w:rsidRPr="00C34D98">
          <w:rPr>
            <w:rFonts w:asciiTheme="majorBidi" w:hAnsiTheme="majorBidi" w:cstheme="majorBidi"/>
            <w:sz w:val="24"/>
            <w:szCs w:val="24"/>
            <w:lang w:bidi="he-IL"/>
          </w:rPr>
          <w:t>Matateh</w:t>
        </w:r>
        <w:proofErr w:type="spellEnd"/>
        <w:r w:rsidR="00497093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, he continued his artistic activity in Jewish light theatre, </w:t>
        </w:r>
      </w:ins>
      <w:ins w:id="193" w:author="Susan" w:date="2022-06-07T17:26:00Z">
        <w:r w:rsidR="00BD4BA6">
          <w:rPr>
            <w:rFonts w:asciiTheme="majorBidi" w:hAnsiTheme="majorBidi" w:cstheme="majorBidi"/>
            <w:sz w:val="24"/>
            <w:szCs w:val="24"/>
            <w:lang w:bidi="he-IL"/>
          </w:rPr>
          <w:t>only</w:t>
        </w:r>
      </w:ins>
      <w:ins w:id="194" w:author="Shelly Zer-Zion" w:date="2022-06-04T12:55:00Z">
        <w:del w:id="195" w:author="Susan" w:date="2022-06-07T17:26:00Z">
          <w:r w:rsidR="00497093" w:rsidRPr="00C34D98" w:rsidDel="00BD4BA6">
            <w:rPr>
              <w:rFonts w:asciiTheme="majorBidi" w:hAnsiTheme="majorBidi" w:cstheme="majorBidi"/>
              <w:sz w:val="24"/>
              <w:szCs w:val="24"/>
              <w:lang w:bidi="he-IL"/>
            </w:rPr>
            <w:delText>but</w:delText>
          </w:r>
        </w:del>
        <w:r w:rsidR="00497093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 now in Hebrew.</w:t>
        </w:r>
        <w:r w:rsidR="00497093" w:rsidRPr="00C34D98">
          <w:rPr>
            <w:rStyle w:val="EndnoteReference"/>
            <w:rFonts w:asciiTheme="majorBidi" w:hAnsiTheme="majorBidi" w:cstheme="majorBidi"/>
            <w:sz w:val="24"/>
            <w:szCs w:val="24"/>
            <w:lang w:bidi="he-IL"/>
          </w:rPr>
          <w:endnoteReference w:id="10"/>
        </w:r>
        <w:r w:rsidR="00497093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  </w:t>
        </w:r>
      </w:ins>
    </w:p>
    <w:p w14:paraId="353664CC" w14:textId="1511DC7D" w:rsidR="00C37132" w:rsidRPr="00C34D98" w:rsidRDefault="00710D40" w:rsidP="0049709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34D98">
        <w:rPr>
          <w:rFonts w:asciiTheme="majorBidi" w:hAnsiTheme="majorBidi" w:cstheme="majorBidi"/>
          <w:sz w:val="24"/>
          <w:szCs w:val="24"/>
        </w:rPr>
        <w:t xml:space="preserve">Under </w:t>
      </w:r>
      <w:del w:id="196" w:author="Shelly Zer-Zion" w:date="2022-06-04T13:20:00Z">
        <w:r w:rsidRPr="00C34D98" w:rsidDel="00564A35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proofErr w:type="spellStart"/>
      <w:ins w:id="197" w:author="Shelly Zer-Zion" w:date="2022-06-04T13:20:00Z">
        <w:r w:rsidR="00564A35">
          <w:rPr>
            <w:rFonts w:asciiTheme="majorBidi" w:hAnsiTheme="majorBidi" w:cstheme="majorBidi"/>
            <w:sz w:val="24"/>
            <w:szCs w:val="24"/>
          </w:rPr>
          <w:t>Nuzhik’s</w:t>
        </w:r>
        <w:proofErr w:type="spellEnd"/>
        <w:r w:rsidR="00564A3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34D98">
        <w:rPr>
          <w:rFonts w:asciiTheme="majorBidi" w:hAnsiTheme="majorBidi" w:cstheme="majorBidi"/>
          <w:sz w:val="24"/>
          <w:szCs w:val="24"/>
        </w:rPr>
        <w:t>artistic director</w:t>
      </w:r>
      <w:r w:rsidR="00857194" w:rsidRPr="00C34D98">
        <w:rPr>
          <w:rFonts w:asciiTheme="majorBidi" w:hAnsiTheme="majorBidi" w:cstheme="majorBidi"/>
          <w:sz w:val="24"/>
          <w:szCs w:val="24"/>
        </w:rPr>
        <w:t>ship</w:t>
      </w:r>
      <w:r w:rsidRPr="00C34D98">
        <w:rPr>
          <w:rFonts w:asciiTheme="majorBidi" w:hAnsiTheme="majorBidi" w:cstheme="majorBidi"/>
          <w:sz w:val="24"/>
          <w:szCs w:val="24"/>
        </w:rPr>
        <w:t>, t</w:t>
      </w:r>
      <w:r w:rsidR="00C37132" w:rsidRPr="00C34D98">
        <w:rPr>
          <w:rFonts w:asciiTheme="majorBidi" w:hAnsiTheme="majorBidi" w:cstheme="majorBidi"/>
          <w:sz w:val="24"/>
          <w:szCs w:val="24"/>
        </w:rPr>
        <w:t>he company put on about four original satirical revues a year, in addition to one translated</w:t>
      </w:r>
      <w:r w:rsidR="00857194" w:rsidRPr="00C34D98">
        <w:rPr>
          <w:rFonts w:asciiTheme="majorBidi" w:hAnsiTheme="majorBidi" w:cstheme="majorBidi"/>
          <w:sz w:val="24"/>
          <w:szCs w:val="24"/>
        </w:rPr>
        <w:t>,</w:t>
      </w:r>
      <w:r w:rsidR="00C37132" w:rsidRPr="00C34D98">
        <w:rPr>
          <w:rFonts w:asciiTheme="majorBidi" w:hAnsiTheme="majorBidi" w:cstheme="majorBidi"/>
          <w:sz w:val="24"/>
          <w:szCs w:val="24"/>
        </w:rPr>
        <w:t xml:space="preserve"> full-length comedy. </w:t>
      </w:r>
      <w:proofErr w:type="spellStart"/>
      <w:r w:rsidR="00686A01">
        <w:rPr>
          <w:rFonts w:asciiTheme="majorBidi" w:hAnsiTheme="majorBidi" w:cstheme="majorBidi"/>
          <w:sz w:val="24"/>
          <w:szCs w:val="24"/>
        </w:rPr>
        <w:t>Nuzhik</w:t>
      </w:r>
      <w:proofErr w:type="spellEnd"/>
      <w:r w:rsidR="00DA63A6" w:rsidRPr="00C34D98">
        <w:rPr>
          <w:rFonts w:asciiTheme="majorBidi" w:hAnsiTheme="majorBidi" w:cstheme="majorBidi"/>
          <w:sz w:val="24"/>
          <w:szCs w:val="24"/>
        </w:rPr>
        <w:t xml:space="preserve"> shaped the poetic format </w:t>
      </w:r>
      <w:r w:rsidR="00B7128A" w:rsidRPr="00C34D98">
        <w:rPr>
          <w:rFonts w:asciiTheme="majorBidi" w:hAnsiTheme="majorBidi" w:cstheme="majorBidi"/>
          <w:sz w:val="24"/>
          <w:szCs w:val="24"/>
        </w:rPr>
        <w:t xml:space="preserve">and authored many of </w:t>
      </w:r>
      <w:r w:rsidR="00591070" w:rsidRPr="00C34D98">
        <w:rPr>
          <w:rFonts w:asciiTheme="majorBidi" w:hAnsiTheme="majorBidi" w:cstheme="majorBidi"/>
          <w:sz w:val="24"/>
          <w:szCs w:val="24"/>
        </w:rPr>
        <w:t>Ha-</w:t>
      </w:r>
      <w:proofErr w:type="spellStart"/>
      <w:r w:rsidR="00DA63A6" w:rsidRPr="00C34D98">
        <w:rPr>
          <w:rFonts w:asciiTheme="majorBidi" w:hAnsiTheme="majorBidi" w:cstheme="majorBidi"/>
          <w:sz w:val="24"/>
          <w:szCs w:val="24"/>
        </w:rPr>
        <w:t>Matateh</w:t>
      </w:r>
      <w:r w:rsidR="00101F2A">
        <w:rPr>
          <w:rFonts w:asciiTheme="majorBidi" w:hAnsiTheme="majorBidi" w:cstheme="majorBidi"/>
          <w:sz w:val="24"/>
          <w:szCs w:val="24"/>
        </w:rPr>
        <w:t>’</w:t>
      </w:r>
      <w:r w:rsidR="00B7128A" w:rsidRPr="00C34D98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DA63A6" w:rsidRPr="00C34D98">
        <w:rPr>
          <w:rFonts w:asciiTheme="majorBidi" w:hAnsiTheme="majorBidi" w:cstheme="majorBidi"/>
          <w:sz w:val="24"/>
          <w:szCs w:val="24"/>
        </w:rPr>
        <w:t xml:space="preserve"> satirical </w:t>
      </w:r>
      <w:r w:rsidR="00B7128A" w:rsidRPr="00C34D98">
        <w:rPr>
          <w:rFonts w:asciiTheme="majorBidi" w:hAnsiTheme="majorBidi" w:cstheme="majorBidi"/>
          <w:sz w:val="24"/>
          <w:szCs w:val="24"/>
        </w:rPr>
        <w:t>revues</w:t>
      </w:r>
      <w:r w:rsidR="00DA63A6" w:rsidRPr="00C34D98">
        <w:rPr>
          <w:rFonts w:asciiTheme="majorBidi" w:hAnsiTheme="majorBidi" w:cstheme="majorBidi"/>
          <w:sz w:val="24"/>
          <w:szCs w:val="24"/>
        </w:rPr>
        <w:t xml:space="preserve">. Each program </w:t>
      </w:r>
      <w:r w:rsidR="00B7128A" w:rsidRPr="00C34D98">
        <w:rPr>
          <w:rFonts w:asciiTheme="majorBidi" w:hAnsiTheme="majorBidi" w:cstheme="majorBidi"/>
          <w:sz w:val="24"/>
          <w:szCs w:val="24"/>
        </w:rPr>
        <w:t>was conceived</w:t>
      </w:r>
      <w:r w:rsidR="00DA63A6" w:rsidRPr="00C34D98">
        <w:rPr>
          <w:rFonts w:asciiTheme="majorBidi" w:hAnsiTheme="majorBidi" w:cstheme="majorBidi"/>
          <w:sz w:val="24"/>
          <w:szCs w:val="24"/>
        </w:rPr>
        <w:t xml:space="preserve"> as a collection of </w:t>
      </w:r>
      <w:r w:rsidR="00902183" w:rsidRPr="00C34D98">
        <w:rPr>
          <w:rFonts w:asciiTheme="majorBidi" w:hAnsiTheme="majorBidi" w:cstheme="majorBidi"/>
          <w:sz w:val="24"/>
          <w:szCs w:val="24"/>
        </w:rPr>
        <w:t xml:space="preserve">short scenes </w:t>
      </w:r>
      <w:r w:rsidR="002D2F3C">
        <w:rPr>
          <w:rFonts w:asciiTheme="majorBidi" w:hAnsiTheme="majorBidi" w:cstheme="majorBidi"/>
          <w:sz w:val="24"/>
          <w:szCs w:val="24"/>
        </w:rPr>
        <w:t>enacting</w:t>
      </w:r>
      <w:r w:rsidR="00902183" w:rsidRPr="00C34D98">
        <w:rPr>
          <w:rFonts w:asciiTheme="majorBidi" w:hAnsiTheme="majorBidi" w:cstheme="majorBidi"/>
          <w:sz w:val="24"/>
          <w:szCs w:val="24"/>
        </w:rPr>
        <w:t xml:space="preserve"> </w:t>
      </w:r>
      <w:ins w:id="198" w:author="Shelly Zer-Zion" w:date="2022-06-04T18:26:00Z">
        <w:r w:rsidR="000B2613">
          <w:rPr>
            <w:rFonts w:asciiTheme="majorBidi" w:hAnsiTheme="majorBidi" w:cstheme="majorBidi"/>
            <w:sz w:val="24"/>
            <w:szCs w:val="24"/>
          </w:rPr>
          <w:t xml:space="preserve">daily </w:t>
        </w:r>
      </w:ins>
      <w:r w:rsidR="00B7128A" w:rsidRPr="00C34D98">
        <w:rPr>
          <w:rFonts w:asciiTheme="majorBidi" w:hAnsiTheme="majorBidi" w:cstheme="majorBidi"/>
          <w:sz w:val="24"/>
          <w:szCs w:val="24"/>
        </w:rPr>
        <w:t xml:space="preserve">scenes </w:t>
      </w:r>
      <w:r w:rsidR="00902183" w:rsidRPr="00C34D98">
        <w:rPr>
          <w:rFonts w:asciiTheme="majorBidi" w:hAnsiTheme="majorBidi" w:cstheme="majorBidi"/>
          <w:sz w:val="24"/>
          <w:szCs w:val="24"/>
        </w:rPr>
        <w:t xml:space="preserve">from </w:t>
      </w:r>
      <w:r w:rsidR="00A124A7" w:rsidRPr="00C34D98">
        <w:rPr>
          <w:rFonts w:asciiTheme="majorBidi" w:hAnsiTheme="majorBidi" w:cstheme="majorBidi"/>
          <w:sz w:val="24"/>
          <w:szCs w:val="24"/>
        </w:rPr>
        <w:t>life in</w:t>
      </w:r>
      <w:r w:rsidR="00902183" w:rsidRPr="00C34D98">
        <w:rPr>
          <w:rFonts w:asciiTheme="majorBidi" w:hAnsiTheme="majorBidi" w:cstheme="majorBidi"/>
          <w:sz w:val="24"/>
          <w:szCs w:val="24"/>
        </w:rPr>
        <w:t xml:space="preserve"> the Yishuv, </w:t>
      </w:r>
      <w:r w:rsidR="00C37132" w:rsidRPr="00C34D98">
        <w:rPr>
          <w:rFonts w:asciiTheme="majorBidi" w:hAnsiTheme="majorBidi" w:cstheme="majorBidi"/>
          <w:sz w:val="24"/>
          <w:szCs w:val="24"/>
        </w:rPr>
        <w:t xml:space="preserve">which were linked by a </w:t>
      </w:r>
      <w:r w:rsidR="00DA63A6" w:rsidRPr="00C34D98">
        <w:rPr>
          <w:rFonts w:asciiTheme="majorBidi" w:hAnsiTheme="majorBidi" w:cstheme="majorBidi"/>
          <w:sz w:val="24"/>
          <w:szCs w:val="24"/>
        </w:rPr>
        <w:t xml:space="preserve">character or </w:t>
      </w:r>
      <w:r w:rsidR="00C37132" w:rsidRPr="00C34D98">
        <w:rPr>
          <w:rFonts w:asciiTheme="majorBidi" w:hAnsiTheme="majorBidi" w:cstheme="majorBidi"/>
          <w:sz w:val="24"/>
          <w:szCs w:val="24"/>
        </w:rPr>
        <w:t>two</w:t>
      </w:r>
      <w:r w:rsidR="00016BF9" w:rsidRPr="00C34D98">
        <w:rPr>
          <w:rFonts w:asciiTheme="majorBidi" w:hAnsiTheme="majorBidi" w:cstheme="majorBidi"/>
          <w:sz w:val="24"/>
          <w:szCs w:val="24"/>
        </w:rPr>
        <w:t xml:space="preserve"> and </w:t>
      </w:r>
      <w:r w:rsidR="00C37132" w:rsidRPr="00C34D98">
        <w:rPr>
          <w:rFonts w:asciiTheme="majorBidi" w:hAnsiTheme="majorBidi" w:cstheme="majorBidi"/>
          <w:sz w:val="24"/>
          <w:szCs w:val="24"/>
        </w:rPr>
        <w:t>a</w:t>
      </w:r>
      <w:r w:rsidR="00016BF9"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A124A7" w:rsidRPr="00C34D98">
        <w:rPr>
          <w:rFonts w:asciiTheme="majorBidi" w:hAnsiTheme="majorBidi" w:cstheme="majorBidi"/>
          <w:sz w:val="24"/>
          <w:szCs w:val="24"/>
        </w:rPr>
        <w:t xml:space="preserve">shared </w:t>
      </w:r>
      <w:r w:rsidR="00297E91" w:rsidRPr="00C34D98">
        <w:rPr>
          <w:rFonts w:asciiTheme="majorBidi" w:hAnsiTheme="majorBidi" w:cstheme="majorBidi"/>
          <w:sz w:val="24"/>
          <w:szCs w:val="24"/>
        </w:rPr>
        <w:t>thematic framework</w:t>
      </w:r>
      <w:r w:rsidR="00DA63A6" w:rsidRPr="00C34D98">
        <w:rPr>
          <w:rFonts w:asciiTheme="majorBidi" w:hAnsiTheme="majorBidi" w:cstheme="majorBidi"/>
          <w:sz w:val="24"/>
          <w:szCs w:val="24"/>
        </w:rPr>
        <w:t>.</w:t>
      </w:r>
      <w:r w:rsidR="00DA63A6" w:rsidRPr="00C34D98">
        <w:rPr>
          <w:rStyle w:val="EndnoteReference"/>
          <w:rFonts w:asciiTheme="majorBidi" w:hAnsiTheme="majorBidi" w:cstheme="majorBidi"/>
          <w:sz w:val="24"/>
          <w:szCs w:val="24"/>
        </w:rPr>
        <w:endnoteReference w:id="11"/>
      </w:r>
      <w:r w:rsidR="00DA63A6"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902183" w:rsidRPr="00C34D98">
        <w:rPr>
          <w:rFonts w:asciiTheme="majorBidi" w:hAnsiTheme="majorBidi" w:cstheme="majorBidi"/>
          <w:sz w:val="24"/>
          <w:szCs w:val="24"/>
        </w:rPr>
        <w:t xml:space="preserve">In </w:t>
      </w:r>
      <w:r w:rsidR="00B7128A" w:rsidRPr="00C34D98">
        <w:rPr>
          <w:rFonts w:asciiTheme="majorBidi" w:hAnsiTheme="majorBidi" w:cstheme="majorBidi"/>
          <w:sz w:val="24"/>
          <w:szCs w:val="24"/>
        </w:rPr>
        <w:t xml:space="preserve">the </w:t>
      </w:r>
      <w:r w:rsidR="007B05FB">
        <w:rPr>
          <w:rFonts w:asciiTheme="majorBidi" w:hAnsiTheme="majorBidi" w:cstheme="majorBidi"/>
          <w:sz w:val="24"/>
          <w:szCs w:val="24"/>
        </w:rPr>
        <w:t xml:space="preserve">play </w:t>
      </w:r>
      <w:r w:rsidR="00E861BC">
        <w:rPr>
          <w:rFonts w:asciiTheme="majorBidi" w:hAnsiTheme="majorBidi" w:cstheme="majorBidi"/>
          <w:sz w:val="24"/>
          <w:szCs w:val="24"/>
        </w:rPr>
        <w:t>analyzed</w:t>
      </w:r>
      <w:r w:rsidR="007B05FB">
        <w:rPr>
          <w:rFonts w:asciiTheme="majorBidi" w:hAnsiTheme="majorBidi" w:cstheme="majorBidi"/>
          <w:sz w:val="24"/>
          <w:szCs w:val="24"/>
        </w:rPr>
        <w:t xml:space="preserve"> </w:t>
      </w:r>
      <w:r w:rsidR="00E861BC">
        <w:rPr>
          <w:rFonts w:asciiTheme="majorBidi" w:hAnsiTheme="majorBidi" w:cstheme="majorBidi"/>
          <w:sz w:val="24"/>
          <w:szCs w:val="24"/>
        </w:rPr>
        <w:t>in this article</w:t>
      </w:r>
      <w:r w:rsidR="00902183" w:rsidRPr="00C34D98">
        <w:rPr>
          <w:rFonts w:asciiTheme="majorBidi" w:hAnsiTheme="majorBidi" w:cstheme="majorBidi"/>
          <w:sz w:val="24"/>
          <w:szCs w:val="24"/>
        </w:rPr>
        <w:t xml:space="preserve">, </w:t>
      </w:r>
      <w:r w:rsidR="00DA63A6" w:rsidRPr="00C34D98">
        <w:rPr>
          <w:rFonts w:asciiTheme="majorBidi" w:hAnsiTheme="majorBidi" w:cstheme="majorBidi"/>
          <w:sz w:val="24"/>
          <w:szCs w:val="24"/>
        </w:rPr>
        <w:t xml:space="preserve">Haim and </w:t>
      </w:r>
      <w:proofErr w:type="spellStart"/>
      <w:r w:rsidR="00DA63A6" w:rsidRPr="00C34D98">
        <w:rPr>
          <w:rFonts w:asciiTheme="majorBidi" w:hAnsiTheme="majorBidi" w:cstheme="majorBidi"/>
          <w:sz w:val="24"/>
          <w:szCs w:val="24"/>
        </w:rPr>
        <w:t>Sa</w:t>
      </w:r>
      <w:r w:rsidR="00101F2A">
        <w:rPr>
          <w:rFonts w:asciiTheme="majorBidi" w:hAnsiTheme="majorBidi" w:cstheme="majorBidi"/>
          <w:sz w:val="24"/>
          <w:szCs w:val="24"/>
        </w:rPr>
        <w:t>’</w:t>
      </w:r>
      <w:r w:rsidR="00DA63A6" w:rsidRPr="00C34D98">
        <w:rPr>
          <w:rFonts w:asciiTheme="majorBidi" w:hAnsiTheme="majorBidi" w:cstheme="majorBidi"/>
          <w:sz w:val="24"/>
          <w:szCs w:val="24"/>
        </w:rPr>
        <w:t>adia</w:t>
      </w:r>
      <w:proofErr w:type="spellEnd"/>
      <w:r w:rsidR="00C37132" w:rsidRPr="00C34D98">
        <w:rPr>
          <w:rFonts w:asciiTheme="majorBidi" w:hAnsiTheme="majorBidi" w:cstheme="majorBidi"/>
          <w:sz w:val="24"/>
          <w:szCs w:val="24"/>
        </w:rPr>
        <w:t xml:space="preserve"> were the linking characters, and their journey from </w:t>
      </w:r>
      <w:r w:rsidR="00B7128A" w:rsidRPr="00C34D98">
        <w:rPr>
          <w:rFonts w:asciiTheme="majorBidi" w:hAnsiTheme="majorBidi" w:cstheme="majorBidi"/>
          <w:sz w:val="24"/>
          <w:szCs w:val="24"/>
        </w:rPr>
        <w:t>a rural</w:t>
      </w:r>
      <w:r w:rsidR="00C37132" w:rsidRPr="00C34D98">
        <w:rPr>
          <w:rFonts w:asciiTheme="majorBidi" w:hAnsiTheme="majorBidi" w:cstheme="majorBidi"/>
          <w:sz w:val="24"/>
          <w:szCs w:val="24"/>
        </w:rPr>
        <w:t xml:space="preserve"> settlement to the city </w:t>
      </w:r>
      <w:r w:rsidR="00857194" w:rsidRPr="00C34D98">
        <w:rPr>
          <w:rFonts w:asciiTheme="majorBidi" w:hAnsiTheme="majorBidi" w:cstheme="majorBidi"/>
          <w:sz w:val="24"/>
          <w:szCs w:val="24"/>
        </w:rPr>
        <w:t xml:space="preserve">was </w:t>
      </w:r>
      <w:r w:rsidR="00C37132" w:rsidRPr="00C34D98">
        <w:rPr>
          <w:rFonts w:asciiTheme="majorBidi" w:hAnsiTheme="majorBidi" w:cstheme="majorBidi"/>
          <w:sz w:val="24"/>
          <w:szCs w:val="24"/>
        </w:rPr>
        <w:t xml:space="preserve">the </w:t>
      </w:r>
      <w:r w:rsidR="00297E91" w:rsidRPr="00C34D98">
        <w:rPr>
          <w:rFonts w:asciiTheme="majorBidi" w:hAnsiTheme="majorBidi" w:cstheme="majorBidi"/>
          <w:sz w:val="24"/>
          <w:szCs w:val="24"/>
        </w:rPr>
        <w:t>thematic framework.</w:t>
      </w:r>
      <w:r w:rsidR="00C37132" w:rsidRPr="00C34D98">
        <w:rPr>
          <w:rFonts w:asciiTheme="majorBidi" w:hAnsiTheme="majorBidi" w:cstheme="majorBidi"/>
          <w:sz w:val="24"/>
          <w:szCs w:val="24"/>
        </w:rPr>
        <w:t xml:space="preserve"> </w:t>
      </w:r>
    </w:p>
    <w:p w14:paraId="0CF08AB5" w14:textId="31295DF5" w:rsidR="00B000EC" w:rsidDel="002143AF" w:rsidRDefault="00C97F2F" w:rsidP="00413DE3">
      <w:pPr>
        <w:bidi w:val="0"/>
        <w:spacing w:line="480" w:lineRule="auto"/>
        <w:ind w:firstLine="720"/>
        <w:rPr>
          <w:del w:id="207" w:author="Shelly Zer-Zion" w:date="2022-06-04T13:42:00Z"/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</w:rPr>
        <w:t xml:space="preserve">Like many other </w:t>
      </w:r>
      <w:r w:rsidR="00DB0D5A" w:rsidRPr="00C34D98">
        <w:rPr>
          <w:rFonts w:asciiTheme="majorBidi" w:hAnsiTheme="majorBidi" w:cstheme="majorBidi"/>
          <w:sz w:val="24"/>
          <w:szCs w:val="24"/>
        </w:rPr>
        <w:t>Ha-</w:t>
      </w:r>
      <w:proofErr w:type="spellStart"/>
      <w:r w:rsidRPr="00C34D98">
        <w:rPr>
          <w:rFonts w:asciiTheme="majorBidi" w:hAnsiTheme="majorBidi" w:cstheme="majorBidi"/>
          <w:sz w:val="24"/>
          <w:szCs w:val="24"/>
        </w:rPr>
        <w:t>Matateh</w:t>
      </w:r>
      <w:proofErr w:type="spellEnd"/>
      <w:r w:rsidRPr="00C34D98">
        <w:rPr>
          <w:rFonts w:asciiTheme="majorBidi" w:hAnsiTheme="majorBidi" w:cstheme="majorBidi"/>
          <w:sz w:val="24"/>
          <w:szCs w:val="24"/>
        </w:rPr>
        <w:t xml:space="preserve"> plays, </w:t>
      </w:r>
      <w:ins w:id="208" w:author="Shelly Zer-Zion" w:date="2022-06-04T18:27:00Z">
        <w:r w:rsidR="000B2613" w:rsidRPr="000B2613">
          <w:rPr>
            <w:rFonts w:asciiTheme="majorBidi" w:hAnsiTheme="majorBidi" w:cstheme="majorBidi"/>
            <w:i/>
            <w:iCs/>
            <w:sz w:val="24"/>
            <w:szCs w:val="24"/>
            <w:rPrChange w:id="209" w:author="Shelly Zer-Zion" w:date="2022-06-04T18:2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Haim and </w:t>
        </w:r>
        <w:proofErr w:type="spellStart"/>
        <w:r w:rsidR="000B2613" w:rsidRPr="000B2613">
          <w:rPr>
            <w:rFonts w:asciiTheme="majorBidi" w:hAnsiTheme="majorBidi" w:cstheme="majorBidi"/>
            <w:i/>
            <w:iCs/>
            <w:sz w:val="24"/>
            <w:szCs w:val="24"/>
            <w:rPrChange w:id="210" w:author="Shelly Zer-Zion" w:date="2022-06-04T18:2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Sa’adia</w:t>
        </w:r>
        <w:proofErr w:type="spellEnd"/>
        <w:r w:rsidR="000B2613" w:rsidRPr="000B2613">
          <w:rPr>
            <w:rFonts w:asciiTheme="majorBidi" w:hAnsiTheme="majorBidi" w:cstheme="majorBidi"/>
            <w:i/>
            <w:iCs/>
            <w:sz w:val="24"/>
            <w:szCs w:val="24"/>
            <w:rPrChange w:id="211" w:author="Shelly Zer-Zion" w:date="2022-06-04T18:2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are Going to the City</w:t>
        </w:r>
        <w:r w:rsidR="000B261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12" w:author="Shelly Zer-Zion" w:date="2022-06-04T18:27:00Z">
        <w:r w:rsidRPr="00C34D98" w:rsidDel="000B2613">
          <w:rPr>
            <w:rFonts w:asciiTheme="majorBidi" w:hAnsiTheme="majorBidi" w:cstheme="majorBidi"/>
            <w:sz w:val="24"/>
            <w:szCs w:val="24"/>
          </w:rPr>
          <w:delText>t</w:delText>
        </w:r>
        <w:r w:rsidR="00633324" w:rsidRPr="00C34D98" w:rsidDel="000B2613">
          <w:rPr>
            <w:rFonts w:asciiTheme="majorBidi" w:hAnsiTheme="majorBidi" w:cstheme="majorBidi"/>
            <w:sz w:val="24"/>
            <w:szCs w:val="24"/>
          </w:rPr>
          <w:delText>his</w:delText>
        </w:r>
        <w:r w:rsidRPr="00C34D98" w:rsidDel="000B2613">
          <w:rPr>
            <w:rFonts w:asciiTheme="majorBidi" w:hAnsiTheme="majorBidi" w:cstheme="majorBidi"/>
            <w:sz w:val="24"/>
            <w:szCs w:val="24"/>
          </w:rPr>
          <w:delText xml:space="preserve"> one </w:delText>
        </w:r>
      </w:del>
      <w:r w:rsidR="00857194" w:rsidRPr="00C34D98">
        <w:rPr>
          <w:rFonts w:asciiTheme="majorBidi" w:hAnsiTheme="majorBidi" w:cstheme="majorBidi"/>
          <w:sz w:val="24"/>
          <w:szCs w:val="24"/>
        </w:rPr>
        <w:t xml:space="preserve">was </w:t>
      </w:r>
      <w:r w:rsidRPr="00C34D98">
        <w:rPr>
          <w:rFonts w:asciiTheme="majorBidi" w:hAnsiTheme="majorBidi" w:cstheme="majorBidi"/>
          <w:sz w:val="24"/>
          <w:szCs w:val="24"/>
        </w:rPr>
        <w:t xml:space="preserve">extremely </w:t>
      </w:r>
      <w:r w:rsidR="00633324" w:rsidRPr="00C34D98">
        <w:rPr>
          <w:rFonts w:asciiTheme="majorBidi" w:hAnsiTheme="majorBidi" w:cstheme="majorBidi"/>
          <w:sz w:val="24"/>
          <w:szCs w:val="24"/>
        </w:rPr>
        <w:t xml:space="preserve">popular. </w:t>
      </w:r>
      <w:r w:rsidR="00DB0D5A" w:rsidRPr="00C34D98">
        <w:rPr>
          <w:rFonts w:asciiTheme="majorBidi" w:hAnsiTheme="majorBidi" w:cstheme="majorBidi"/>
          <w:sz w:val="24"/>
          <w:szCs w:val="24"/>
        </w:rPr>
        <w:t xml:space="preserve">Ha- </w:t>
      </w:r>
      <w:proofErr w:type="spellStart"/>
      <w:r w:rsidR="008F48E3" w:rsidRPr="00C34D98">
        <w:rPr>
          <w:rFonts w:asciiTheme="majorBidi" w:hAnsiTheme="majorBidi" w:cstheme="majorBidi"/>
          <w:sz w:val="24"/>
          <w:szCs w:val="24"/>
        </w:rPr>
        <w:t>Matateh</w:t>
      </w:r>
      <w:proofErr w:type="spellEnd"/>
      <w:r w:rsidR="008F48E3" w:rsidRPr="00C34D98">
        <w:rPr>
          <w:rFonts w:asciiTheme="majorBidi" w:hAnsiTheme="majorBidi" w:cstheme="majorBidi"/>
          <w:sz w:val="24"/>
          <w:szCs w:val="24"/>
        </w:rPr>
        <w:t xml:space="preserve"> was </w:t>
      </w:r>
      <w:r w:rsidR="00766702" w:rsidRPr="00C34D98">
        <w:rPr>
          <w:rFonts w:asciiTheme="majorBidi" w:hAnsiTheme="majorBidi" w:cstheme="majorBidi"/>
          <w:sz w:val="24"/>
          <w:szCs w:val="24"/>
        </w:rPr>
        <w:t xml:space="preserve">based in </w:t>
      </w:r>
      <w:r w:rsidR="00016BF9" w:rsidRPr="00C34D98">
        <w:rPr>
          <w:rFonts w:asciiTheme="majorBidi" w:hAnsiTheme="majorBidi" w:cstheme="majorBidi"/>
          <w:sz w:val="24"/>
          <w:szCs w:val="24"/>
          <w:lang w:bidi="he-IL"/>
        </w:rPr>
        <w:t>Beit Ha-am</w:t>
      </w:r>
      <w:r w:rsidR="00DB0D5A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016BF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largest</w:t>
      </w:r>
      <w:r w:rsidR="00955BF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performance</w:t>
      </w:r>
      <w:r w:rsidR="00016BF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442CE" w:rsidRPr="00C34D98">
        <w:rPr>
          <w:rFonts w:asciiTheme="majorBidi" w:hAnsiTheme="majorBidi" w:cstheme="majorBidi"/>
          <w:sz w:val="24"/>
          <w:szCs w:val="24"/>
          <w:lang w:bidi="he-IL"/>
        </w:rPr>
        <w:t>hall</w:t>
      </w:r>
      <w:r w:rsidR="00016BF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 </w:t>
      </w:r>
      <w:r w:rsidR="00955BFE" w:rsidRPr="00C34D98">
        <w:rPr>
          <w:rFonts w:asciiTheme="majorBidi" w:hAnsiTheme="majorBidi" w:cstheme="majorBidi"/>
          <w:sz w:val="24"/>
          <w:szCs w:val="24"/>
          <w:lang w:bidi="he-IL"/>
        </w:rPr>
        <w:t>Tel Aviv</w:t>
      </w:r>
      <w:r w:rsidR="003D76F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442CE" w:rsidRPr="00C34D98">
        <w:rPr>
          <w:rFonts w:asciiTheme="majorBidi" w:hAnsiTheme="majorBidi" w:cstheme="majorBidi"/>
          <w:sz w:val="24"/>
          <w:szCs w:val="24"/>
          <w:lang w:bidi="he-IL"/>
        </w:rPr>
        <w:t>during the 1930s.</w:t>
      </w:r>
      <w:r w:rsidR="00016BF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 addition</w:t>
      </w:r>
      <w:r w:rsidR="001442C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the company </w:t>
      </w:r>
      <w:r w:rsidR="00B62F7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performed </w:t>
      </w:r>
      <w:r w:rsidR="001442C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play </w:t>
      </w:r>
      <w:r w:rsidR="005B72E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 </w:t>
      </w:r>
      <w:r w:rsidR="0076670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rural and urban locations </w:t>
      </w:r>
      <w:r w:rsidR="00955BF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across </w:t>
      </w:r>
      <w:r w:rsidR="00BA4439" w:rsidRPr="00C34D98">
        <w:rPr>
          <w:rFonts w:asciiTheme="majorBidi" w:hAnsiTheme="majorBidi" w:cstheme="majorBidi"/>
          <w:sz w:val="24"/>
          <w:szCs w:val="24"/>
          <w:lang w:bidi="he-IL"/>
        </w:rPr>
        <w:t>country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: </w:t>
      </w:r>
      <w:r w:rsidR="001442C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Rehovot, </w:t>
      </w:r>
      <w:proofErr w:type="spellStart"/>
      <w:r w:rsidR="001442CE" w:rsidRPr="00C34D98">
        <w:rPr>
          <w:rFonts w:asciiTheme="majorBidi" w:hAnsiTheme="majorBidi" w:cstheme="majorBidi"/>
          <w:sz w:val="24"/>
          <w:szCs w:val="24"/>
          <w:lang w:bidi="he-IL"/>
        </w:rPr>
        <w:t>Hadera</w:t>
      </w:r>
      <w:proofErr w:type="spellEnd"/>
      <w:r w:rsidR="001442CE" w:rsidRPr="00C34D98">
        <w:rPr>
          <w:rFonts w:asciiTheme="majorBidi" w:hAnsiTheme="majorBidi" w:cstheme="majorBidi"/>
          <w:sz w:val="24"/>
          <w:szCs w:val="24"/>
          <w:lang w:bidi="he-IL"/>
        </w:rPr>
        <w:t>, Jerusalem, N</w:t>
      </w:r>
      <w:r w:rsidR="00857194" w:rsidRPr="00C34D98">
        <w:rPr>
          <w:rFonts w:asciiTheme="majorBidi" w:hAnsiTheme="majorBidi" w:cstheme="majorBidi"/>
          <w:sz w:val="24"/>
          <w:szCs w:val="24"/>
          <w:lang w:bidi="he-IL"/>
        </w:rPr>
        <w:t>e</w:t>
      </w:r>
      <w:r w:rsidR="001442CE" w:rsidRPr="00C34D98">
        <w:rPr>
          <w:rFonts w:asciiTheme="majorBidi" w:hAnsiTheme="majorBidi" w:cstheme="majorBidi"/>
          <w:sz w:val="24"/>
          <w:szCs w:val="24"/>
          <w:lang w:bidi="he-IL"/>
        </w:rPr>
        <w:t>tan</w:t>
      </w:r>
      <w:r w:rsidR="00857194" w:rsidRPr="00C34D98">
        <w:rPr>
          <w:rFonts w:asciiTheme="majorBidi" w:hAnsiTheme="majorBidi" w:cstheme="majorBidi"/>
          <w:sz w:val="24"/>
          <w:szCs w:val="24"/>
          <w:lang w:bidi="he-IL"/>
        </w:rPr>
        <w:t>y</w:t>
      </w:r>
      <w:r w:rsidR="001442CE" w:rsidRPr="00C34D98">
        <w:rPr>
          <w:rFonts w:asciiTheme="majorBidi" w:hAnsiTheme="majorBidi" w:cstheme="majorBidi"/>
          <w:sz w:val="24"/>
          <w:szCs w:val="24"/>
          <w:lang w:bidi="he-IL"/>
        </w:rPr>
        <w:t>a, Haifa, Pet</w:t>
      </w:r>
      <w:r w:rsidR="00857194" w:rsidRPr="00C34D98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1442CE" w:rsidRPr="00C34D98">
        <w:rPr>
          <w:rFonts w:asciiTheme="majorBidi" w:hAnsiTheme="majorBidi" w:cstheme="majorBidi"/>
          <w:sz w:val="24"/>
          <w:szCs w:val="24"/>
          <w:lang w:bidi="he-IL"/>
        </w:rPr>
        <w:t>h</w:t>
      </w:r>
      <w:r w:rsidR="002D2F3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857194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1442CE" w:rsidRPr="00C34D98">
        <w:rPr>
          <w:rFonts w:asciiTheme="majorBidi" w:hAnsiTheme="majorBidi" w:cstheme="majorBidi"/>
          <w:sz w:val="24"/>
          <w:szCs w:val="24"/>
          <w:lang w:bidi="he-IL"/>
        </w:rPr>
        <w:t>ikva</w:t>
      </w:r>
      <w:proofErr w:type="spellEnd"/>
      <w:r w:rsidR="001442C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="001442CE" w:rsidRPr="00C34D98">
        <w:rPr>
          <w:rFonts w:asciiTheme="majorBidi" w:hAnsiTheme="majorBidi" w:cstheme="majorBidi"/>
          <w:sz w:val="24"/>
          <w:szCs w:val="24"/>
          <w:lang w:bidi="he-IL"/>
        </w:rPr>
        <w:t>Kfar</w:t>
      </w:r>
      <w:proofErr w:type="spellEnd"/>
      <w:r w:rsidR="001442C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Sa</w:t>
      </w:r>
      <w:r w:rsidR="002D2F3C">
        <w:rPr>
          <w:rFonts w:asciiTheme="majorBidi" w:hAnsiTheme="majorBidi" w:cstheme="majorBidi"/>
          <w:sz w:val="24"/>
          <w:szCs w:val="24"/>
          <w:lang w:bidi="he-IL"/>
        </w:rPr>
        <w:t>b</w:t>
      </w:r>
      <w:r w:rsidR="001442C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a, </w:t>
      </w:r>
      <w:r w:rsidR="00DD52A7" w:rsidRPr="00C34D98">
        <w:rPr>
          <w:rFonts w:asciiTheme="majorBidi" w:hAnsiTheme="majorBidi" w:cstheme="majorBidi"/>
          <w:sz w:val="24"/>
          <w:szCs w:val="24"/>
          <w:lang w:bidi="he-IL"/>
        </w:rPr>
        <w:t>Herzliya</w:t>
      </w:r>
      <w:r w:rsidR="00B000EC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DD52A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442C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proofErr w:type="spellStart"/>
      <w:r w:rsidR="001442CE" w:rsidRPr="00C34D98">
        <w:rPr>
          <w:rFonts w:asciiTheme="majorBidi" w:hAnsiTheme="majorBidi" w:cstheme="majorBidi"/>
          <w:sz w:val="24"/>
          <w:szCs w:val="24"/>
          <w:lang w:bidi="he-IL"/>
        </w:rPr>
        <w:t>Ra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1442CE" w:rsidRPr="00C34D98">
        <w:rPr>
          <w:rFonts w:asciiTheme="majorBidi" w:hAnsiTheme="majorBidi" w:cstheme="majorBidi"/>
          <w:sz w:val="24"/>
          <w:szCs w:val="24"/>
          <w:lang w:bidi="he-IL"/>
        </w:rPr>
        <w:t>anana</w:t>
      </w:r>
      <w:proofErr w:type="spellEnd"/>
      <w:r w:rsidR="001442CE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1442CE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12"/>
      </w:r>
      <w:r w:rsidR="001442C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A3504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4C234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</w:t>
      </w:r>
      <w:r w:rsidR="00955BFE" w:rsidRPr="00C34D98">
        <w:rPr>
          <w:rFonts w:asciiTheme="majorBidi" w:hAnsiTheme="majorBidi" w:cstheme="majorBidi"/>
          <w:sz w:val="24"/>
          <w:szCs w:val="24"/>
          <w:lang w:bidi="he-IL"/>
        </w:rPr>
        <w:t>audience members</w:t>
      </w:r>
      <w:r w:rsidR="004C234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were </w:t>
      </w:r>
      <w:r w:rsidR="00B8000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typically </w:t>
      </w:r>
      <w:r w:rsidR="005B72E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bourgeois </w:t>
      </w:r>
      <w:r w:rsidR="007B05FB">
        <w:rPr>
          <w:rFonts w:asciiTheme="majorBidi" w:hAnsiTheme="majorBidi" w:cstheme="majorBidi"/>
          <w:sz w:val="24"/>
          <w:szCs w:val="24"/>
          <w:lang w:bidi="he-IL"/>
        </w:rPr>
        <w:t>residents</w:t>
      </w:r>
      <w:r w:rsidR="004C234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E3AA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</w:t>
      </w:r>
      <w:r w:rsidR="004C2343" w:rsidRPr="00C34D98">
        <w:rPr>
          <w:rFonts w:asciiTheme="majorBidi" w:hAnsiTheme="majorBidi" w:cstheme="majorBidi"/>
          <w:sz w:val="24"/>
          <w:szCs w:val="24"/>
          <w:lang w:bidi="he-IL"/>
        </w:rPr>
        <w:t>those cities and settlements</w:t>
      </w:r>
      <w:r w:rsidR="00C767F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</w:p>
    <w:p w14:paraId="02C5AA73" w14:textId="7ACF342D" w:rsidR="00772EB9" w:rsidRPr="00C34D98" w:rsidRDefault="001F374B" w:rsidP="002143AF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0C3EB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</w:t>
      </w:r>
      <w:r w:rsidR="00B16AD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Jewish population </w:t>
      </w:r>
      <w:r w:rsidR="00955BF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the Yishuv had grown </w:t>
      </w:r>
      <w:r w:rsidR="00B16AD5" w:rsidRPr="00C34D98">
        <w:rPr>
          <w:rFonts w:asciiTheme="majorBidi" w:hAnsiTheme="majorBidi" w:cstheme="majorBidi"/>
          <w:sz w:val="24"/>
          <w:szCs w:val="24"/>
          <w:lang w:bidi="he-IL"/>
        </w:rPr>
        <w:t>from 56,000 in 1917 to 425,000 in 1939.</w:t>
      </w:r>
      <w:r w:rsidR="008A7CA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A3504" w:rsidRPr="00C34D98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C767F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bout </w:t>
      </w:r>
      <w:r w:rsidR="00550BC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80% </w:t>
      </w:r>
      <w:r w:rsidR="00A411D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were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immigrants from the</w:t>
      </w:r>
      <w:r w:rsidR="00A411D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Ashkenazi communities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of</w:t>
      </w:r>
      <w:r w:rsidR="000C3EB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5367A">
        <w:rPr>
          <w:rFonts w:asciiTheme="majorBidi" w:hAnsiTheme="majorBidi" w:cstheme="majorBidi"/>
          <w:sz w:val="24"/>
          <w:szCs w:val="24"/>
          <w:lang w:bidi="he-IL"/>
        </w:rPr>
        <w:t>C</w:t>
      </w:r>
      <w:r w:rsidR="0035367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entral </w:t>
      </w:r>
      <w:r w:rsidR="000C3EB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35367A">
        <w:rPr>
          <w:rFonts w:asciiTheme="majorBidi" w:hAnsiTheme="majorBidi" w:cstheme="majorBidi"/>
          <w:sz w:val="24"/>
          <w:szCs w:val="24"/>
          <w:lang w:bidi="he-IL"/>
        </w:rPr>
        <w:t>E</w:t>
      </w:r>
      <w:r w:rsidR="0035367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astern </w:t>
      </w:r>
      <w:r w:rsidR="00550BCA" w:rsidRPr="00C34D98">
        <w:rPr>
          <w:rFonts w:asciiTheme="majorBidi" w:hAnsiTheme="majorBidi" w:cstheme="majorBidi"/>
          <w:sz w:val="24"/>
          <w:szCs w:val="24"/>
          <w:lang w:bidi="he-IL"/>
        </w:rPr>
        <w:t>Europe</w:t>
      </w:r>
      <w:r w:rsidR="009A350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: </w:t>
      </w:r>
      <w:r w:rsidR="00EA2AD1">
        <w:rPr>
          <w:rFonts w:asciiTheme="majorBidi" w:hAnsiTheme="majorBidi" w:cstheme="majorBidi"/>
          <w:sz w:val="24"/>
          <w:szCs w:val="24"/>
          <w:lang w:bidi="he-IL"/>
        </w:rPr>
        <w:t xml:space="preserve">Soviet Union, </w:t>
      </w:r>
      <w:r w:rsidR="009A350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Poland, </w:t>
      </w:r>
      <w:r w:rsidR="000C3EBC" w:rsidRPr="00C34D98">
        <w:rPr>
          <w:rFonts w:asciiTheme="majorBidi" w:hAnsiTheme="majorBidi" w:cstheme="majorBidi"/>
          <w:sz w:val="24"/>
          <w:szCs w:val="24"/>
          <w:lang w:bidi="he-IL"/>
        </w:rPr>
        <w:t>Germany,</w:t>
      </w:r>
      <w:r w:rsidR="009A350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Austria. </w:t>
      </w:r>
      <w:r w:rsidR="007410F2" w:rsidRPr="00C34D98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C767F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bout 20% of the Jewish population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were from </w:t>
      </w:r>
      <w:r w:rsidR="00C767F5" w:rsidRPr="00C34D98">
        <w:rPr>
          <w:rFonts w:asciiTheme="majorBidi" w:hAnsiTheme="majorBidi" w:cstheme="majorBidi"/>
          <w:sz w:val="24"/>
          <w:szCs w:val="24"/>
          <w:lang w:bidi="he-IL"/>
        </w:rPr>
        <w:t>Sephardic</w:t>
      </w:r>
      <w:r w:rsidR="00550BCA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C767F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50BCA" w:rsidRPr="00C34D98">
        <w:rPr>
          <w:rFonts w:asciiTheme="majorBidi" w:hAnsiTheme="majorBidi" w:cstheme="majorBidi"/>
          <w:sz w:val="24"/>
          <w:szCs w:val="24"/>
          <w:lang w:bidi="he-IL"/>
        </w:rPr>
        <w:t>Yemenite</w:t>
      </w:r>
      <w:r w:rsidR="002D2F3C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550BC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Middle East</w:t>
      </w:r>
      <w:r w:rsidR="00062C6B" w:rsidRPr="00C34D98">
        <w:rPr>
          <w:rFonts w:asciiTheme="majorBidi" w:hAnsiTheme="majorBidi" w:cstheme="majorBidi"/>
          <w:sz w:val="24"/>
          <w:szCs w:val="24"/>
          <w:lang w:bidi="he-IL"/>
        </w:rPr>
        <w:t>ern</w:t>
      </w:r>
      <w:r w:rsidR="00A411D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Jewish communities</w:t>
      </w:r>
      <w:r w:rsidR="00550BCA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062C6B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13"/>
      </w:r>
      <w:r w:rsidR="00C767F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B72E1" w:rsidRPr="00C34D98">
        <w:rPr>
          <w:rFonts w:asciiTheme="majorBidi" w:hAnsiTheme="majorBidi" w:cstheme="majorBidi"/>
          <w:sz w:val="24"/>
          <w:szCs w:val="24"/>
          <w:lang w:bidi="he-IL"/>
        </w:rPr>
        <w:t>M</w:t>
      </w:r>
      <w:r w:rsidR="00260A0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ost of </w:t>
      </w:r>
      <w:r w:rsidR="00062C6B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7410F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</w:t>
      </w:r>
      <w:r w:rsidR="00550BC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theatregoers </w:t>
      </w:r>
      <w:r w:rsidR="007B05FB">
        <w:rPr>
          <w:rFonts w:asciiTheme="majorBidi" w:hAnsiTheme="majorBidi" w:cstheme="majorBidi"/>
          <w:sz w:val="24"/>
          <w:szCs w:val="24"/>
          <w:lang w:bidi="he-IL"/>
        </w:rPr>
        <w:t>living</w:t>
      </w:r>
      <w:r w:rsidR="00062C6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British</w:t>
      </w:r>
      <w:r w:rsidR="00062C6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Palestine</w:t>
      </w:r>
      <w:r w:rsidR="004B530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C3EB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had </w:t>
      </w:r>
      <w:r w:rsidR="002F388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immigrated </w:t>
      </w:r>
      <w:r w:rsidR="006D1D86" w:rsidRPr="00C34D98">
        <w:rPr>
          <w:rFonts w:asciiTheme="majorBidi" w:hAnsiTheme="majorBidi" w:cstheme="majorBidi"/>
          <w:sz w:val="24"/>
          <w:szCs w:val="24"/>
          <w:lang w:bidi="he-IL"/>
        </w:rPr>
        <w:t>fr</w:t>
      </w:r>
      <w:r w:rsidR="00194B20" w:rsidRPr="00C34D98">
        <w:rPr>
          <w:rFonts w:asciiTheme="majorBidi" w:hAnsiTheme="majorBidi" w:cstheme="majorBidi"/>
          <w:sz w:val="24"/>
          <w:szCs w:val="24"/>
          <w:lang w:bidi="he-IL"/>
        </w:rPr>
        <w:t>o</w:t>
      </w:r>
      <w:r w:rsidR="006D1D8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 Jewish bourgeoisie or petit-bourgeoise families in </w:t>
      </w:r>
      <w:r w:rsidR="008B538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Europe </w:t>
      </w:r>
      <w:r w:rsidR="00955BF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during </w:t>
      </w:r>
      <w:r w:rsidR="00385D1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preceding </w:t>
      </w:r>
      <w:r w:rsidR="00550BCA" w:rsidRPr="00C34D98">
        <w:rPr>
          <w:rFonts w:asciiTheme="majorBidi" w:hAnsiTheme="majorBidi" w:cstheme="majorBidi"/>
          <w:sz w:val="24"/>
          <w:szCs w:val="24"/>
          <w:lang w:bidi="he-IL"/>
        </w:rPr>
        <w:t>decade</w:t>
      </w:r>
      <w:r w:rsidR="00C52923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2F388B" w:rsidRPr="00C34D98">
        <w:rPr>
          <w:rFonts w:asciiTheme="majorBidi" w:hAnsiTheme="majorBidi" w:cstheme="majorBidi"/>
          <w:sz w:val="24"/>
          <w:szCs w:val="24"/>
          <w:lang w:bidi="he-IL"/>
        </w:rPr>
        <w:t>, and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A350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were </w:t>
      </w:r>
      <w:r w:rsidR="00385D17" w:rsidRPr="00C34D98">
        <w:rPr>
          <w:rFonts w:asciiTheme="majorBidi" w:hAnsiTheme="majorBidi" w:cstheme="majorBidi"/>
          <w:sz w:val="24"/>
          <w:szCs w:val="24"/>
          <w:lang w:bidi="he-IL"/>
        </w:rPr>
        <w:t>accustomed to</w:t>
      </w:r>
      <w:r w:rsidR="00FC4D7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60A0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attending the </w:t>
      </w:r>
      <w:r w:rsidR="00FC4D7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theatre. </w:t>
      </w:r>
      <w:r w:rsidR="00DC178B" w:rsidRPr="00C34D98">
        <w:rPr>
          <w:rFonts w:asciiTheme="majorBidi" w:hAnsiTheme="majorBidi" w:cstheme="majorBidi"/>
          <w:sz w:val="24"/>
          <w:szCs w:val="24"/>
          <w:lang w:bidi="he-IL"/>
        </w:rPr>
        <w:t>We</w:t>
      </w:r>
      <w:r w:rsidR="00FC4D7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may assume that they</w:t>
      </w:r>
      <w:r w:rsidR="00062C6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B530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had </w:t>
      </w:r>
      <w:r w:rsidR="004C2343" w:rsidRPr="00C34D98">
        <w:rPr>
          <w:rFonts w:asciiTheme="majorBidi" w:hAnsiTheme="majorBidi" w:cstheme="majorBidi"/>
          <w:sz w:val="24"/>
          <w:szCs w:val="24"/>
          <w:lang w:bidi="he-IL"/>
        </w:rPr>
        <w:lastRenderedPageBreak/>
        <w:t>master</w:t>
      </w:r>
      <w:r w:rsidR="00FE3AA4" w:rsidRPr="00C34D98">
        <w:rPr>
          <w:rFonts w:asciiTheme="majorBidi" w:hAnsiTheme="majorBidi" w:cstheme="majorBidi"/>
          <w:sz w:val="24"/>
          <w:szCs w:val="24"/>
          <w:lang w:bidi="he-IL"/>
        </w:rPr>
        <w:t>ed</w:t>
      </w:r>
      <w:r w:rsidR="004C234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Hebrew </w:t>
      </w:r>
      <w:r w:rsidR="00385D1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sufficiently </w:t>
      </w:r>
      <w:r w:rsidR="004C234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follow </w:t>
      </w:r>
      <w:r w:rsidR="00297E9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2F388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theatre </w:t>
      </w:r>
      <w:r w:rsidR="004C234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performance, were </w:t>
      </w:r>
      <w:r w:rsidR="008E1707" w:rsidRPr="00C34D98">
        <w:rPr>
          <w:rFonts w:asciiTheme="majorBidi" w:hAnsiTheme="majorBidi" w:cstheme="majorBidi"/>
          <w:sz w:val="24"/>
          <w:szCs w:val="24"/>
          <w:lang w:bidi="he-IL"/>
        </w:rPr>
        <w:t>prosperous</w:t>
      </w:r>
      <w:r w:rsidR="004C234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enough to afford the tickets</w:t>
      </w:r>
      <w:r w:rsidR="008D7406" w:rsidRPr="00C34D98">
        <w:rPr>
          <w:rFonts w:asciiTheme="majorBidi" w:hAnsiTheme="majorBidi" w:cstheme="majorBidi"/>
          <w:sz w:val="24"/>
          <w:szCs w:val="24"/>
          <w:lang w:bidi="he-IL"/>
        </w:rPr>
        <w:t>, and took</w:t>
      </w:r>
      <w:r w:rsidR="00385D1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</w:t>
      </w:r>
      <w:r w:rsidR="008D740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interest in </w:t>
      </w:r>
      <w:r w:rsidR="00385D1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contemporary </w:t>
      </w:r>
      <w:r w:rsidR="008D7406" w:rsidRPr="00C34D98">
        <w:rPr>
          <w:rFonts w:asciiTheme="majorBidi" w:hAnsiTheme="majorBidi" w:cstheme="majorBidi"/>
          <w:sz w:val="24"/>
          <w:szCs w:val="24"/>
          <w:lang w:bidi="he-IL"/>
        </w:rPr>
        <w:t>Hebrew-Zionist popular culture</w:t>
      </w:r>
      <w:r w:rsidR="004C2343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FC4D75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14"/>
      </w:r>
      <w:r w:rsidR="004C234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6127ACBD" w14:textId="62744C91" w:rsidR="00A04402" w:rsidRPr="00C34D98" w:rsidRDefault="00EE47D4" w:rsidP="0091119E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 contrast to </w:t>
      </w:r>
      <w:r w:rsidR="00BB60F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9E1727" w:rsidRPr="00C34D98">
        <w:rPr>
          <w:rFonts w:asciiTheme="majorBidi" w:hAnsiTheme="majorBidi" w:cstheme="majorBidi"/>
          <w:sz w:val="24"/>
          <w:szCs w:val="24"/>
          <w:lang w:bidi="he-IL"/>
        </w:rPr>
        <w:t>play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9E172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 </w:t>
      </w:r>
      <w:r w:rsidR="00BB60FA" w:rsidRPr="00C34D98">
        <w:rPr>
          <w:rFonts w:asciiTheme="majorBidi" w:hAnsiTheme="majorBidi" w:cstheme="majorBidi"/>
          <w:sz w:val="24"/>
          <w:szCs w:val="24"/>
          <w:lang w:bidi="he-IL"/>
        </w:rPr>
        <w:t>popularity</w:t>
      </w:r>
      <w:r w:rsidR="002F388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success as satirical theatre among a broad</w:t>
      </w:r>
      <w:r w:rsidR="00BB60F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audience, reactions of theatre critics were more restrained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2F388B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260A0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critics </w:t>
      </w:r>
      <w:r w:rsidR="009A350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perceived </w:t>
      </w:r>
      <w:r w:rsidR="00A411D2" w:rsidRPr="00C34D98">
        <w:rPr>
          <w:rFonts w:asciiTheme="majorBidi" w:hAnsiTheme="majorBidi" w:cstheme="majorBidi"/>
          <w:sz w:val="24"/>
          <w:szCs w:val="24"/>
          <w:lang w:bidi="he-IL"/>
        </w:rPr>
        <w:t>Ha-</w:t>
      </w:r>
      <w:proofErr w:type="spellStart"/>
      <w:r w:rsidR="002F388B" w:rsidRPr="00C34D98">
        <w:rPr>
          <w:rFonts w:asciiTheme="majorBidi" w:hAnsiTheme="majorBidi" w:cstheme="majorBidi"/>
          <w:sz w:val="24"/>
          <w:szCs w:val="24"/>
          <w:lang w:bidi="he-IL"/>
        </w:rPr>
        <w:t>Matateh</w:t>
      </w:r>
      <w:proofErr w:type="spellEnd"/>
      <w:r w:rsidR="002F388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A350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merely as light entertainment. </w:t>
      </w:r>
      <w:r w:rsidR="00564A35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260A0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Hebrew theatre critics and </w:t>
      </w:r>
      <w:r w:rsidR="001579E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260A0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literati </w:t>
      </w:r>
      <w:r w:rsidR="00B93DA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the Yishuv </w:t>
      </w:r>
      <w:r w:rsidR="00260A0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disapproved </w:t>
      </w:r>
      <w:r w:rsidR="001579E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</w:t>
      </w:r>
      <w:r w:rsidR="00B93DA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heritage of </w:t>
      </w:r>
      <w:r w:rsidR="00260A0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Yiddish popular </w:t>
      </w:r>
      <w:r w:rsidR="001579E3" w:rsidRPr="00C34D98">
        <w:rPr>
          <w:rFonts w:asciiTheme="majorBidi" w:hAnsiTheme="majorBidi" w:cstheme="majorBidi"/>
          <w:sz w:val="24"/>
          <w:szCs w:val="24"/>
          <w:lang w:bidi="he-IL"/>
        </w:rPr>
        <w:t>theatre and</w:t>
      </w:r>
      <w:r w:rsidR="00B93DA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looked down </w:t>
      </w:r>
      <w:r w:rsidR="007B05FB">
        <w:rPr>
          <w:rFonts w:asciiTheme="majorBidi" w:hAnsiTheme="majorBidi" w:cstheme="majorBidi"/>
          <w:sz w:val="24"/>
          <w:szCs w:val="24"/>
          <w:lang w:bidi="he-IL"/>
        </w:rPr>
        <w:t>on</w:t>
      </w:r>
      <w:r w:rsidR="007B05F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93DA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its Hebrew </w:t>
      </w:r>
      <w:r w:rsidR="001579E3" w:rsidRPr="00C34D98">
        <w:rPr>
          <w:rFonts w:asciiTheme="majorBidi" w:hAnsiTheme="majorBidi" w:cstheme="majorBidi"/>
          <w:sz w:val="24"/>
          <w:szCs w:val="24"/>
          <w:lang w:bidi="he-IL"/>
        </w:rPr>
        <w:t>incarnation</w:t>
      </w:r>
      <w:r w:rsidR="007B05FB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1579E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as </w:t>
      </w:r>
      <w:r w:rsidR="00B000EC">
        <w:rPr>
          <w:rFonts w:asciiTheme="majorBidi" w:hAnsiTheme="majorBidi" w:cstheme="majorBidi"/>
          <w:sz w:val="24"/>
          <w:szCs w:val="24"/>
          <w:lang w:bidi="he-IL"/>
        </w:rPr>
        <w:t>performed</w:t>
      </w:r>
      <w:r w:rsidR="001579E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by </w:t>
      </w:r>
      <w:r w:rsidR="00C52923" w:rsidRPr="00C34D98">
        <w:rPr>
          <w:rFonts w:asciiTheme="majorBidi" w:hAnsiTheme="majorBidi" w:cstheme="majorBidi"/>
          <w:sz w:val="24"/>
          <w:szCs w:val="24"/>
          <w:lang w:bidi="he-IL"/>
        </w:rPr>
        <w:t>Ha-</w:t>
      </w:r>
      <w:proofErr w:type="spellStart"/>
      <w:r w:rsidR="00B93DA1" w:rsidRPr="00C34D98">
        <w:rPr>
          <w:rFonts w:asciiTheme="majorBidi" w:hAnsiTheme="majorBidi" w:cstheme="majorBidi"/>
          <w:sz w:val="24"/>
          <w:szCs w:val="24"/>
          <w:lang w:bidi="he-IL"/>
        </w:rPr>
        <w:t>Matateh</w:t>
      </w:r>
      <w:proofErr w:type="spellEnd"/>
      <w:r w:rsidR="00260A01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260A01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15"/>
      </w:r>
      <w:r w:rsidR="00260A0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A3504" w:rsidRPr="00C34D98">
        <w:rPr>
          <w:rFonts w:asciiTheme="majorBidi" w:hAnsiTheme="majorBidi" w:cstheme="majorBidi"/>
          <w:sz w:val="24"/>
          <w:szCs w:val="24"/>
          <w:lang w:bidi="he-IL"/>
        </w:rPr>
        <w:t>The</w:t>
      </w:r>
      <w:r w:rsidR="00260A0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y favored the elitist Hebrew dramatic theatre, which </w:t>
      </w:r>
      <w:r w:rsidR="001F3101" w:rsidRPr="00C34D98">
        <w:rPr>
          <w:rFonts w:asciiTheme="majorBidi" w:hAnsiTheme="majorBidi" w:cstheme="majorBidi"/>
          <w:sz w:val="24"/>
          <w:szCs w:val="24"/>
          <w:lang w:bidi="he-IL"/>
        </w:rPr>
        <w:t>strove</w:t>
      </w:r>
      <w:r w:rsidR="00260A0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to differentiate itself</w:t>
      </w:r>
      <w:r w:rsidR="00B93DA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from popular Yiddish theatre </w:t>
      </w:r>
      <w:r w:rsidR="007B05FB">
        <w:rPr>
          <w:rFonts w:asciiTheme="majorBidi" w:hAnsiTheme="majorBidi" w:cstheme="majorBidi"/>
          <w:sz w:val="24"/>
          <w:szCs w:val="24"/>
          <w:lang w:bidi="he-IL"/>
        </w:rPr>
        <w:t>from</w:t>
      </w:r>
      <w:r w:rsidR="00B93DA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Eastern Europe</w:t>
      </w:r>
      <w:r w:rsidR="00260A0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1F3101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51070D" w:rsidRPr="00C34D98">
        <w:rPr>
          <w:rFonts w:asciiTheme="majorBidi" w:hAnsiTheme="majorBidi" w:cstheme="majorBidi"/>
          <w:sz w:val="24"/>
          <w:szCs w:val="24"/>
          <w:lang w:bidi="he-IL"/>
        </w:rPr>
        <w:t>he</w:t>
      </w:r>
      <w:r w:rsidR="00B93DA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intellectual elite of the Yishuv </w:t>
      </w:r>
      <w:r w:rsidR="001F310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preferred </w:t>
      </w:r>
      <w:proofErr w:type="spellStart"/>
      <w:r w:rsidR="009A3504" w:rsidRPr="00C34D98">
        <w:rPr>
          <w:rFonts w:asciiTheme="majorBidi" w:hAnsiTheme="majorBidi" w:cstheme="majorBidi"/>
          <w:sz w:val="24"/>
          <w:szCs w:val="24"/>
          <w:lang w:bidi="he-IL"/>
        </w:rPr>
        <w:t>Habima</w:t>
      </w:r>
      <w:proofErr w:type="spellEnd"/>
      <w:r w:rsidR="009A350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the </w:t>
      </w:r>
      <w:r w:rsidR="005107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esteemed </w:t>
      </w:r>
      <w:r w:rsidR="009A3504" w:rsidRPr="00C34D98">
        <w:rPr>
          <w:rFonts w:asciiTheme="majorBidi" w:hAnsiTheme="majorBidi" w:cstheme="majorBidi"/>
          <w:sz w:val="24"/>
          <w:szCs w:val="24"/>
          <w:lang w:bidi="he-IL"/>
        </w:rPr>
        <w:t>national theatre company</w:t>
      </w:r>
      <w:r w:rsidR="00EA2E5F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A350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founded in 1917 as a dramatic </w:t>
      </w:r>
      <w:r w:rsidR="00D36E0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Hebrew </w:t>
      </w:r>
      <w:r w:rsidR="009A350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studio near the Moscow Art Theatre of </w:t>
      </w:r>
      <w:r w:rsidR="002922F6" w:rsidRPr="00C34D98">
        <w:rPr>
          <w:rFonts w:asciiTheme="majorBidi" w:hAnsiTheme="majorBidi" w:cstheme="majorBidi"/>
          <w:sz w:val="24"/>
          <w:szCs w:val="24"/>
          <w:lang w:bidi="he-IL"/>
        </w:rPr>
        <w:t>Konstantin Stanislavski</w:t>
      </w:r>
      <w:r w:rsidR="00EA2E5F">
        <w:rPr>
          <w:rFonts w:asciiTheme="majorBidi" w:hAnsiTheme="majorBidi" w:cstheme="majorBidi"/>
          <w:sz w:val="24"/>
          <w:szCs w:val="24"/>
          <w:lang w:bidi="he-IL"/>
        </w:rPr>
        <w:t>, moving to Palestine in</w:t>
      </w:r>
      <w:r w:rsidR="00895DF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1931</w:t>
      </w:r>
      <w:r w:rsidR="005107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895DF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critics </w:t>
      </w:r>
      <w:r w:rsidR="00C5292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also </w:t>
      </w:r>
      <w:r w:rsidR="00895DF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gave </w:t>
      </w:r>
      <w:r w:rsidR="005107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minor attention to </w:t>
      </w:r>
      <w:r w:rsidR="00A411D2" w:rsidRPr="00C34D98">
        <w:rPr>
          <w:rFonts w:asciiTheme="majorBidi" w:hAnsiTheme="majorBidi" w:cstheme="majorBidi"/>
          <w:sz w:val="24"/>
          <w:szCs w:val="24"/>
          <w:lang w:bidi="he-IL"/>
        </w:rPr>
        <w:t>Ha-</w:t>
      </w:r>
      <w:proofErr w:type="spellStart"/>
      <w:r w:rsidR="009A3504" w:rsidRPr="00C34D98">
        <w:rPr>
          <w:rFonts w:asciiTheme="majorBidi" w:hAnsiTheme="majorBidi" w:cstheme="majorBidi"/>
          <w:sz w:val="24"/>
          <w:szCs w:val="24"/>
          <w:lang w:bidi="he-IL"/>
        </w:rPr>
        <w:t>Ohel</w:t>
      </w:r>
      <w:proofErr w:type="spellEnd"/>
      <w:r w:rsidR="009A350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92760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5107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theatre </w:t>
      </w:r>
      <w:r w:rsidR="009A350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company </w:t>
      </w:r>
      <w:r w:rsidR="0051070D" w:rsidRPr="00C34D98">
        <w:rPr>
          <w:rFonts w:asciiTheme="majorBidi" w:hAnsiTheme="majorBidi" w:cstheme="majorBidi"/>
          <w:sz w:val="24"/>
          <w:szCs w:val="24"/>
          <w:lang w:bidi="he-IL"/>
        </w:rPr>
        <w:t>founded by Moshe Ha-Levi in 1925 as a workers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5107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theatre </w:t>
      </w:r>
      <w:r w:rsidR="009A3504" w:rsidRPr="00C34D98">
        <w:rPr>
          <w:rFonts w:asciiTheme="majorBidi" w:hAnsiTheme="majorBidi" w:cstheme="majorBidi"/>
          <w:sz w:val="24"/>
          <w:szCs w:val="24"/>
          <w:lang w:bidi="he-IL"/>
        </w:rPr>
        <w:t>affiliated with t</w:t>
      </w:r>
      <w:r w:rsidR="005107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</w:t>
      </w:r>
      <w:proofErr w:type="spellStart"/>
      <w:r w:rsidR="0051070D" w:rsidRPr="0091119E">
        <w:rPr>
          <w:rFonts w:asciiTheme="majorBidi" w:hAnsiTheme="majorBidi" w:cstheme="majorBidi"/>
          <w:sz w:val="24"/>
          <w:szCs w:val="24"/>
          <w:lang w:bidi="he-IL"/>
        </w:rPr>
        <w:t>Histadrut</w:t>
      </w:r>
      <w:proofErr w:type="spellEnd"/>
      <w:r w:rsidR="005107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the </w:t>
      </w:r>
      <w:r w:rsidR="0092760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General Federation of </w:t>
      </w:r>
      <w:r w:rsidR="005853C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Jewish </w:t>
      </w:r>
      <w:proofErr w:type="spellStart"/>
      <w:r w:rsidR="0092760C" w:rsidRPr="00C34D98">
        <w:rPr>
          <w:rFonts w:asciiTheme="majorBidi" w:hAnsiTheme="majorBidi" w:cstheme="majorBidi"/>
          <w:sz w:val="24"/>
          <w:szCs w:val="24"/>
          <w:lang w:bidi="he-IL"/>
        </w:rPr>
        <w:t>Labour</w:t>
      </w:r>
      <w:proofErr w:type="spellEnd"/>
      <w:r w:rsidR="0092760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 </w:t>
      </w:r>
      <w:r w:rsidR="00A33993" w:rsidRPr="00C34D98">
        <w:rPr>
          <w:rFonts w:asciiTheme="majorBidi" w:hAnsiTheme="majorBidi" w:cstheme="majorBidi"/>
          <w:sz w:val="24"/>
          <w:szCs w:val="24"/>
          <w:lang w:bidi="he-IL"/>
        </w:rPr>
        <w:t>Eretz</w:t>
      </w:r>
      <w:r w:rsidR="0035367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33993" w:rsidRPr="00C34D98">
        <w:rPr>
          <w:rFonts w:asciiTheme="majorBidi" w:hAnsiTheme="majorBidi" w:cstheme="majorBidi"/>
          <w:sz w:val="24"/>
          <w:szCs w:val="24"/>
          <w:lang w:bidi="he-IL"/>
        </w:rPr>
        <w:t>Israel</w:t>
      </w:r>
      <w:r w:rsidR="0051070D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51070D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16"/>
      </w:r>
      <w:r w:rsidR="005107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95DFC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he</w:t>
      </w:r>
      <w:r w:rsidR="005107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works of </w:t>
      </w:r>
      <w:r w:rsidR="00A411D2" w:rsidRPr="00C34D98">
        <w:rPr>
          <w:rFonts w:asciiTheme="majorBidi" w:hAnsiTheme="majorBidi" w:cstheme="majorBidi"/>
          <w:sz w:val="24"/>
          <w:szCs w:val="24"/>
          <w:lang w:bidi="he-IL"/>
        </w:rPr>
        <w:t>Ha-</w:t>
      </w:r>
      <w:proofErr w:type="spellStart"/>
      <w:r w:rsidR="0051070D" w:rsidRPr="00C34D98">
        <w:rPr>
          <w:rFonts w:asciiTheme="majorBidi" w:hAnsiTheme="majorBidi" w:cstheme="majorBidi"/>
          <w:sz w:val="24"/>
          <w:szCs w:val="24"/>
          <w:lang w:bidi="he-IL"/>
        </w:rPr>
        <w:t>Matateh</w:t>
      </w:r>
      <w:proofErr w:type="spellEnd"/>
      <w:r w:rsidR="005107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were rarely discussed</w:t>
      </w:r>
      <w:r w:rsidR="005107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D3789" w:rsidRPr="00C34D98">
        <w:rPr>
          <w:rFonts w:asciiTheme="majorBidi" w:hAnsiTheme="majorBidi" w:cstheme="majorBidi"/>
          <w:sz w:val="24"/>
          <w:szCs w:val="24"/>
          <w:lang w:bidi="he-IL"/>
        </w:rPr>
        <w:t>in</w:t>
      </w:r>
      <w:r w:rsidR="005107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press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263C84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17"/>
      </w:r>
      <w:r w:rsidR="00C020C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7307A106" w14:textId="68F82BAA" w:rsidR="00934A42" w:rsidRPr="00C34D98" w:rsidRDefault="00263C84" w:rsidP="00077300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</w:rPr>
        <w:t>How</w:t>
      </w:r>
      <w:r w:rsidR="00895DFC" w:rsidRPr="00C34D98">
        <w:rPr>
          <w:rFonts w:asciiTheme="majorBidi" w:hAnsiTheme="majorBidi" w:cstheme="majorBidi"/>
          <w:sz w:val="24"/>
          <w:szCs w:val="24"/>
        </w:rPr>
        <w:t>,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D3789" w:rsidRPr="00C34D98">
        <w:rPr>
          <w:rFonts w:asciiTheme="majorBidi" w:hAnsiTheme="majorBidi" w:cstheme="majorBidi"/>
          <w:sz w:val="24"/>
          <w:szCs w:val="24"/>
          <w:lang w:bidi="he-IL"/>
        </w:rPr>
        <w:t>then</w:t>
      </w:r>
      <w:r w:rsidR="00895DFC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9D378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can we </w:t>
      </w:r>
      <w:r w:rsidR="00895DF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understand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emotional </w:t>
      </w:r>
      <w:r w:rsidR="00772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influence </w:t>
      </w:r>
      <w:r w:rsidR="00895DF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that </w:t>
      </w:r>
      <w:r w:rsidR="00BF5703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Haim and </w:t>
      </w:r>
      <w:proofErr w:type="spellStart"/>
      <w:r w:rsidR="00BF5703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i/>
          <w:iCs/>
          <w:sz w:val="24"/>
          <w:szCs w:val="24"/>
          <w:lang w:bidi="he-IL"/>
        </w:rPr>
        <w:t>‘</w:t>
      </w:r>
      <w:r w:rsidR="00BF5703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adia</w:t>
      </w:r>
      <w:proofErr w:type="spellEnd"/>
      <w:r w:rsidR="00BF5703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are Going to the City</w:t>
      </w:r>
      <w:r w:rsidR="006C1B39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r w:rsidR="00895DF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had </w:t>
      </w:r>
      <w:r w:rsidR="006C1B39" w:rsidRPr="00C34D98">
        <w:rPr>
          <w:rFonts w:asciiTheme="majorBidi" w:hAnsiTheme="majorBidi" w:cstheme="majorBidi"/>
          <w:sz w:val="24"/>
          <w:szCs w:val="24"/>
          <w:lang w:bidi="he-IL"/>
        </w:rPr>
        <w:t>on the audience</w:t>
      </w:r>
      <w:r w:rsidR="00BF5703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72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when </w:t>
      </w:r>
      <w:ins w:id="226" w:author="ALE editor" w:date="2022-05-08T11:43:00Z">
        <w:r w:rsidR="00895DFC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there </w:t>
        </w:r>
        <w:del w:id="227" w:author="Shelly Zer-Zion" w:date="2022-06-05T13:10:00Z">
          <w:r w:rsidR="00895DFC" w:rsidRPr="00C34D98" w:rsidDel="003D77BB">
            <w:rPr>
              <w:rFonts w:asciiTheme="majorBidi" w:hAnsiTheme="majorBidi" w:cstheme="majorBidi"/>
              <w:sz w:val="24"/>
              <w:szCs w:val="24"/>
              <w:lang w:bidi="he-IL"/>
            </w:rPr>
            <w:delText>were</w:delText>
          </w:r>
        </w:del>
      </w:ins>
      <w:ins w:id="228" w:author="Shelly Zer-Zion" w:date="2022-06-05T13:10:00Z">
        <w:r w:rsidR="003D77BB">
          <w:rPr>
            <w:rFonts w:asciiTheme="majorBidi" w:hAnsiTheme="majorBidi" w:cstheme="majorBidi"/>
            <w:sz w:val="24"/>
            <w:szCs w:val="24"/>
            <w:lang w:bidi="he-IL"/>
          </w:rPr>
          <w:t xml:space="preserve">is </w:t>
        </w:r>
      </w:ins>
      <w:ins w:id="229" w:author="ALE editor" w:date="2022-05-08T11:43:00Z">
        <w:del w:id="230" w:author="Shelly Zer-Zion" w:date="2022-06-05T13:10:00Z">
          <w:r w:rsidR="00895DFC" w:rsidRPr="00C34D98" w:rsidDel="003D77BB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 </w:delText>
          </w:r>
        </w:del>
      </w:ins>
      <w:ins w:id="231" w:author="ALE editor" w:date="2022-05-10T13:15:00Z">
        <w:del w:id="232" w:author="Shelly Zer-Zion" w:date="2022-06-05T13:13:00Z">
          <w:r w:rsidR="00C52923" w:rsidRPr="00C34D98" w:rsidDel="003D77BB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virtually </w:delText>
          </w:r>
        </w:del>
      </w:ins>
      <w:ins w:id="233" w:author="Shelly Zer-Zion" w:date="2022-06-05T12:33:00Z">
        <w:r w:rsidR="00080C0D">
          <w:rPr>
            <w:rFonts w:asciiTheme="majorBidi" w:hAnsiTheme="majorBidi" w:cstheme="majorBidi"/>
            <w:sz w:val="24"/>
            <w:szCs w:val="24"/>
            <w:lang w:bidi="he-IL"/>
          </w:rPr>
          <w:t xml:space="preserve">only one </w:t>
        </w:r>
      </w:ins>
      <w:commentRangeStart w:id="234"/>
      <w:commentRangeStart w:id="235"/>
      <w:del w:id="236" w:author="Shelly Zer-Zion" w:date="2022-06-05T12:33:00Z">
        <w:r w:rsidR="00772EB9" w:rsidRPr="00C34D98" w:rsidDel="00080C0D">
          <w:rPr>
            <w:rFonts w:asciiTheme="majorBidi" w:hAnsiTheme="majorBidi" w:cstheme="majorBidi"/>
            <w:sz w:val="24"/>
            <w:szCs w:val="24"/>
            <w:lang w:bidi="he-IL"/>
          </w:rPr>
          <w:delText>no</w:delText>
        </w:r>
      </w:del>
      <w:commentRangeEnd w:id="234"/>
      <w:r w:rsidR="00A411D2" w:rsidRPr="00C34D98">
        <w:rPr>
          <w:rStyle w:val="CommentReference"/>
          <w:rFonts w:asciiTheme="majorBidi" w:hAnsiTheme="majorBidi" w:cstheme="majorBidi"/>
          <w:sz w:val="24"/>
          <w:szCs w:val="24"/>
        </w:rPr>
        <w:commentReference w:id="234"/>
      </w:r>
      <w:commentRangeEnd w:id="235"/>
      <w:r w:rsidR="00964821">
        <w:rPr>
          <w:rStyle w:val="CommentReference"/>
        </w:rPr>
        <w:commentReference w:id="235"/>
      </w:r>
      <w:del w:id="237" w:author="Shelly Zer-Zion" w:date="2022-06-06T09:59:00Z">
        <w:r w:rsidR="00772EB9" w:rsidRPr="00C34D98" w:rsidDel="0017473C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del w:id="238" w:author="Shelly Zer-Zion" w:date="2022-06-05T12:33:00Z">
        <w:r w:rsidR="009D3789" w:rsidRPr="00C34D98" w:rsidDel="00080C0D">
          <w:rPr>
            <w:rFonts w:asciiTheme="majorBidi" w:hAnsiTheme="majorBidi" w:cstheme="majorBidi"/>
            <w:sz w:val="24"/>
            <w:szCs w:val="24"/>
            <w:lang w:bidi="he-IL"/>
          </w:rPr>
          <w:delText xml:space="preserve">published </w:delText>
        </w:r>
      </w:del>
      <w:del w:id="239" w:author="ALE editor" w:date="2022-05-08T11:43:00Z">
        <w:r w:rsidR="009D3789" w:rsidRPr="00C34D98" w:rsidDel="00895DFC">
          <w:rPr>
            <w:rFonts w:asciiTheme="majorBidi" w:hAnsiTheme="majorBidi" w:cstheme="majorBidi"/>
            <w:sz w:val="24"/>
            <w:szCs w:val="24"/>
            <w:lang w:bidi="he-IL"/>
          </w:rPr>
          <w:delText xml:space="preserve">or other </w:delText>
        </w:r>
        <w:r w:rsidR="00772EB9" w:rsidRPr="00C34D98" w:rsidDel="00895DFC">
          <w:rPr>
            <w:rFonts w:asciiTheme="majorBidi" w:hAnsiTheme="majorBidi" w:cstheme="majorBidi"/>
            <w:sz w:val="24"/>
            <w:szCs w:val="24"/>
            <w:lang w:bidi="he-IL"/>
          </w:rPr>
          <w:delText xml:space="preserve">reactions </w:delText>
        </w:r>
        <w:r w:rsidR="00B62F72" w:rsidRPr="00C34D98" w:rsidDel="00895DFC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to the play </w:delText>
        </w:r>
        <w:r w:rsidR="009D3789" w:rsidRPr="00C34D98" w:rsidDel="00895DFC">
          <w:rPr>
            <w:rFonts w:asciiTheme="majorBidi" w:hAnsiTheme="majorBidi" w:cstheme="majorBidi"/>
            <w:sz w:val="24"/>
            <w:szCs w:val="24"/>
            <w:lang w:bidi="he-IL"/>
          </w:rPr>
          <w:delText xml:space="preserve">were </w:delText>
        </w:r>
        <w:r w:rsidR="00772EB9" w:rsidRPr="00C34D98" w:rsidDel="00895DFC">
          <w:rPr>
            <w:rFonts w:asciiTheme="majorBidi" w:hAnsiTheme="majorBidi" w:cstheme="majorBidi"/>
            <w:sz w:val="24"/>
            <w:szCs w:val="24"/>
            <w:lang w:bidi="he-IL"/>
          </w:rPr>
          <w:delText>documented</w:delText>
        </w:r>
      </w:del>
      <w:ins w:id="240" w:author="ALE editor" w:date="2022-05-08T11:43:00Z">
        <w:r w:rsidR="00895DFC" w:rsidRPr="00C34D98">
          <w:rPr>
            <w:rFonts w:asciiTheme="majorBidi" w:hAnsiTheme="majorBidi" w:cstheme="majorBidi"/>
            <w:sz w:val="24"/>
            <w:szCs w:val="24"/>
            <w:lang w:bidi="he-IL"/>
          </w:rPr>
          <w:t>review</w:t>
        </w:r>
        <w:del w:id="241" w:author="Shelly Zer-Zion" w:date="2022-06-05T12:33:00Z">
          <w:r w:rsidR="00895DFC" w:rsidRPr="00C34D98" w:rsidDel="00080C0D">
            <w:rPr>
              <w:rFonts w:asciiTheme="majorBidi" w:hAnsiTheme="majorBidi" w:cstheme="majorBidi"/>
              <w:sz w:val="24"/>
              <w:szCs w:val="24"/>
              <w:lang w:bidi="he-IL"/>
            </w:rPr>
            <w:delText>s</w:delText>
          </w:r>
        </w:del>
        <w:r w:rsidR="00895DFC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 of the play</w:t>
        </w:r>
      </w:ins>
      <w:r w:rsidR="00772EB9" w:rsidRPr="00C34D98">
        <w:rPr>
          <w:rFonts w:asciiTheme="majorBidi" w:hAnsiTheme="majorBidi" w:cstheme="majorBidi"/>
          <w:sz w:val="24"/>
          <w:szCs w:val="24"/>
          <w:lang w:bidi="he-IL"/>
        </w:rPr>
        <w:t>?</w:t>
      </w:r>
      <w:r w:rsidR="0009417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ins w:id="242" w:author="ALE editor" w:date="2022-05-10T09:33:00Z">
        <w:del w:id="243" w:author="Shelly Zer-Zion" w:date="2022-06-05T12:34:00Z">
          <w:r w:rsidR="00F21BD3" w:rsidRPr="00C34D98" w:rsidDel="00080C0D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As </w:delText>
          </w:r>
        </w:del>
      </w:ins>
      <w:r w:rsidR="0009417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Gad </w:t>
      </w:r>
      <w:proofErr w:type="spellStart"/>
      <w:r w:rsidR="00094178" w:rsidRPr="00C34D98">
        <w:rPr>
          <w:rFonts w:asciiTheme="majorBidi" w:hAnsiTheme="majorBidi" w:cstheme="majorBidi"/>
          <w:sz w:val="24"/>
          <w:szCs w:val="24"/>
          <w:lang w:bidi="he-IL"/>
        </w:rPr>
        <w:t>Kaynar</w:t>
      </w:r>
      <w:proofErr w:type="spellEnd"/>
      <w:r w:rsidR="0009417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D409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Allison P. Hobgood </w:t>
      </w:r>
      <w:r w:rsidR="004C2343" w:rsidRPr="00C34D98">
        <w:rPr>
          <w:rFonts w:asciiTheme="majorBidi" w:hAnsiTheme="majorBidi" w:cstheme="majorBidi"/>
          <w:sz w:val="24"/>
          <w:szCs w:val="24"/>
          <w:lang w:bidi="he-IL"/>
        </w:rPr>
        <w:t>explain</w:t>
      </w:r>
      <w:ins w:id="244" w:author="Shelly Zer-Zion" w:date="2022-06-05T12:34:00Z">
        <w:r w:rsidR="00080C0D">
          <w:rPr>
            <w:rFonts w:asciiTheme="majorBidi" w:hAnsiTheme="majorBidi" w:cstheme="majorBidi"/>
            <w:sz w:val="24"/>
            <w:szCs w:val="24"/>
            <w:lang w:bidi="he-IL"/>
          </w:rPr>
          <w:t xml:space="preserve"> that </w:t>
        </w:r>
      </w:ins>
      <w:ins w:id="245" w:author="Shelly Zer-Zion" w:date="2022-06-05T12:35:00Z">
        <w:r w:rsidR="00080C0D">
          <w:rPr>
            <w:rFonts w:asciiTheme="majorBidi" w:hAnsiTheme="majorBidi" w:cstheme="majorBidi"/>
            <w:sz w:val="24"/>
            <w:szCs w:val="24"/>
            <w:lang w:bidi="he-IL"/>
          </w:rPr>
          <w:t xml:space="preserve">the creators </w:t>
        </w:r>
      </w:ins>
      <w:ins w:id="246" w:author="Shelly Zer-Zion" w:date="2022-06-05T12:39:00Z">
        <w:r w:rsidR="00CD5286">
          <w:rPr>
            <w:rFonts w:asciiTheme="majorBidi" w:hAnsiTheme="majorBidi" w:cstheme="majorBidi"/>
            <w:sz w:val="24"/>
            <w:szCs w:val="24"/>
            <w:lang w:bidi="he-IL"/>
          </w:rPr>
          <w:t xml:space="preserve">of </w:t>
        </w:r>
      </w:ins>
      <w:ins w:id="247" w:author="Shelly Zer-Zion" w:date="2022-06-05T13:10:00Z">
        <w:r w:rsidR="003D77BB">
          <w:rPr>
            <w:rFonts w:asciiTheme="majorBidi" w:hAnsiTheme="majorBidi" w:cstheme="majorBidi"/>
            <w:sz w:val="24"/>
            <w:szCs w:val="24"/>
            <w:lang w:bidi="he-IL"/>
          </w:rPr>
          <w:t>a</w:t>
        </w:r>
      </w:ins>
      <w:ins w:id="248" w:author="Shelly Zer-Zion" w:date="2022-06-05T12:39:00Z">
        <w:r w:rsidR="00CD5286">
          <w:rPr>
            <w:rFonts w:asciiTheme="majorBidi" w:hAnsiTheme="majorBidi" w:cstheme="majorBidi"/>
            <w:sz w:val="24"/>
            <w:szCs w:val="24"/>
            <w:lang w:bidi="he-IL"/>
          </w:rPr>
          <w:t xml:space="preserve"> show</w:t>
        </w:r>
      </w:ins>
      <w:ins w:id="249" w:author="Susan" w:date="2022-06-07T18:20:00Z">
        <w:r w:rsidR="0038608B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ins w:id="250" w:author="Susan" w:date="2022-06-07T18:21:00Z">
        <w:r w:rsidR="0038608B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ins w:id="251" w:author="Shelly Zer-Zion" w:date="2022-06-05T12:39:00Z">
        <w:del w:id="252" w:author="Susan" w:date="2022-06-07T18:20:00Z">
          <w:r w:rsidR="00CD5286" w:rsidDel="0038608B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 </w:delText>
          </w:r>
        </w:del>
      </w:ins>
      <w:ins w:id="253" w:author="Shelly Zer-Zion" w:date="2022-06-05T13:10:00Z">
        <w:del w:id="254" w:author="Susan" w:date="2022-06-07T18:20:00Z">
          <w:r w:rsidR="003D77BB" w:rsidDel="0038608B">
            <w:rPr>
              <w:rFonts w:asciiTheme="majorBidi" w:hAnsiTheme="majorBidi" w:cstheme="majorBidi"/>
              <w:sz w:val="24"/>
              <w:szCs w:val="24"/>
              <w:lang w:bidi="he-IL"/>
            </w:rPr>
            <w:delText>ar</w:delText>
          </w:r>
        </w:del>
        <w:del w:id="255" w:author="Susan" w:date="2022-06-07T18:54:00Z">
          <w:r w:rsidR="003D77BB" w:rsidDel="00964821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e </w:delText>
          </w:r>
        </w:del>
      </w:ins>
      <w:ins w:id="256" w:author="Shelly Zer-Zion" w:date="2022-06-05T12:40:00Z">
        <w:r w:rsidR="00CD5286">
          <w:rPr>
            <w:rFonts w:asciiTheme="majorBidi" w:hAnsiTheme="majorBidi" w:cstheme="majorBidi"/>
            <w:sz w:val="24"/>
            <w:szCs w:val="24"/>
            <w:lang w:bidi="he-IL"/>
          </w:rPr>
          <w:t>aware</w:t>
        </w:r>
      </w:ins>
      <w:ins w:id="257" w:author="Shelly Zer-Zion" w:date="2022-06-05T12:39:00Z">
        <w:r w:rsidR="00CD5286">
          <w:rPr>
            <w:rFonts w:asciiTheme="majorBidi" w:hAnsiTheme="majorBidi" w:cstheme="majorBidi"/>
            <w:sz w:val="24"/>
            <w:szCs w:val="24"/>
            <w:lang w:bidi="he-IL"/>
          </w:rPr>
          <w:t xml:space="preserve"> of their </w:t>
        </w:r>
      </w:ins>
      <w:ins w:id="258" w:author="Shelly Zer-Zion" w:date="2022-06-05T12:40:00Z">
        <w:r w:rsidR="00CD5286">
          <w:rPr>
            <w:rFonts w:asciiTheme="majorBidi" w:hAnsiTheme="majorBidi" w:cstheme="majorBidi"/>
            <w:sz w:val="24"/>
            <w:szCs w:val="24"/>
            <w:lang w:bidi="he-IL"/>
          </w:rPr>
          <w:t xml:space="preserve">target </w:t>
        </w:r>
      </w:ins>
      <w:ins w:id="259" w:author="Shelly Zer-Zion" w:date="2022-06-05T12:58:00Z">
        <w:r w:rsidR="00575F7C">
          <w:rPr>
            <w:rFonts w:asciiTheme="majorBidi" w:hAnsiTheme="majorBidi" w:cstheme="majorBidi"/>
            <w:sz w:val="24"/>
            <w:szCs w:val="24"/>
            <w:lang w:bidi="he-IL"/>
          </w:rPr>
          <w:t>spectators</w:t>
        </w:r>
      </w:ins>
      <w:ins w:id="260" w:author="Susan" w:date="2022-06-07T18:21:00Z">
        <w:r w:rsidR="0038608B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ins w:id="261" w:author="Susan" w:date="2022-06-07T18:20:00Z">
        <w:r w:rsidR="0038608B">
          <w:rPr>
            <w:rFonts w:asciiTheme="majorBidi" w:hAnsiTheme="majorBidi" w:cstheme="majorBidi"/>
            <w:sz w:val="24"/>
            <w:szCs w:val="24"/>
            <w:lang w:bidi="he-IL"/>
          </w:rPr>
          <w:t xml:space="preserve"> –</w:t>
        </w:r>
      </w:ins>
      <w:ins w:id="262" w:author="Shelly Zer-Zion" w:date="2022-06-05T12:40:00Z">
        <w:del w:id="263" w:author="Susan" w:date="2022-06-07T17:27:00Z">
          <w:r w:rsidR="00CD5286" w:rsidDel="0049779E">
            <w:rPr>
              <w:rFonts w:asciiTheme="majorBidi" w:hAnsiTheme="majorBidi" w:cstheme="majorBidi"/>
              <w:sz w:val="24"/>
              <w:szCs w:val="24"/>
              <w:lang w:bidi="he-IL"/>
            </w:rPr>
            <w:delText>,</w:delText>
          </w:r>
        </w:del>
        <w:del w:id="264" w:author="Susan" w:date="2022-06-07T18:20:00Z">
          <w:r w:rsidR="00CD5286" w:rsidDel="0038608B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 </w:delText>
          </w:r>
        </w:del>
      </w:ins>
      <w:ins w:id="265" w:author="Susan" w:date="2022-06-07T18:20:00Z">
        <w:r w:rsidR="0038608B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ins w:id="266" w:author="Shelly Zer-Zion" w:date="2022-06-05T12:58:00Z">
        <w:r w:rsidR="00575F7C">
          <w:rPr>
            <w:rFonts w:asciiTheme="majorBidi" w:hAnsiTheme="majorBidi" w:cstheme="majorBidi"/>
            <w:sz w:val="24"/>
            <w:szCs w:val="24"/>
            <w:lang w:bidi="he-IL"/>
          </w:rPr>
          <w:t xml:space="preserve">their </w:t>
        </w:r>
      </w:ins>
      <w:ins w:id="267" w:author="Shelly Zer-Zion" w:date="2022-06-05T12:44:00Z">
        <w:r w:rsidR="00EE4FEF">
          <w:rPr>
            <w:rFonts w:asciiTheme="majorBidi" w:hAnsiTheme="majorBidi" w:cstheme="majorBidi"/>
            <w:sz w:val="24"/>
            <w:szCs w:val="24"/>
            <w:lang w:bidi="he-IL"/>
          </w:rPr>
          <w:t xml:space="preserve">ethnic identity, </w:t>
        </w:r>
      </w:ins>
      <w:ins w:id="268" w:author="Shelly Zer-Zion" w:date="2022-06-05T12:40:00Z">
        <w:r w:rsidR="00CD5286">
          <w:rPr>
            <w:rFonts w:asciiTheme="majorBidi" w:hAnsiTheme="majorBidi" w:cstheme="majorBidi"/>
            <w:sz w:val="24"/>
            <w:szCs w:val="24"/>
            <w:lang w:bidi="he-IL"/>
          </w:rPr>
          <w:t xml:space="preserve">aesthetic </w:t>
        </w:r>
      </w:ins>
      <w:ins w:id="269" w:author="Shelly Zer-Zion" w:date="2022-06-05T12:52:00Z">
        <w:r w:rsidR="006D3EDF">
          <w:rPr>
            <w:rFonts w:asciiTheme="majorBidi" w:hAnsiTheme="majorBidi" w:cstheme="majorBidi"/>
            <w:sz w:val="24"/>
            <w:szCs w:val="24"/>
            <w:lang w:bidi="he-IL"/>
          </w:rPr>
          <w:t>taste,</w:t>
        </w:r>
      </w:ins>
      <w:ins w:id="270" w:author="Shelly Zer-Zion" w:date="2022-06-05T12:44:00Z">
        <w:r w:rsidR="00EE4FEF">
          <w:rPr>
            <w:rFonts w:asciiTheme="majorBidi" w:hAnsiTheme="majorBidi" w:cstheme="majorBidi"/>
            <w:sz w:val="24"/>
            <w:szCs w:val="24"/>
            <w:lang w:bidi="he-IL"/>
          </w:rPr>
          <w:t xml:space="preserve"> and </w:t>
        </w:r>
      </w:ins>
      <w:ins w:id="271" w:author="Shelly Zer-Zion" w:date="2022-06-05T12:40:00Z">
        <w:r w:rsidR="00CD5286">
          <w:rPr>
            <w:rFonts w:asciiTheme="majorBidi" w:hAnsiTheme="majorBidi" w:cstheme="majorBidi"/>
            <w:sz w:val="24"/>
            <w:szCs w:val="24"/>
            <w:lang w:bidi="he-IL"/>
          </w:rPr>
          <w:t>ideological preferences</w:t>
        </w:r>
      </w:ins>
      <w:ins w:id="272" w:author="Susan" w:date="2022-06-07T18:20:00Z">
        <w:r w:rsidR="0038608B">
          <w:rPr>
            <w:rFonts w:asciiTheme="majorBidi" w:hAnsiTheme="majorBidi" w:cstheme="majorBidi"/>
            <w:sz w:val="24"/>
            <w:szCs w:val="24"/>
            <w:lang w:bidi="he-IL"/>
          </w:rPr>
          <w:t xml:space="preserve"> –</w:t>
        </w:r>
      </w:ins>
      <w:ins w:id="273" w:author="Susan" w:date="2022-06-07T18:55:00Z">
        <w:r w:rsidR="00964821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ins w:id="274" w:author="Shelly Zer-Zion" w:date="2022-06-05T12:40:00Z">
        <w:del w:id="275" w:author="Susan" w:date="2022-06-07T18:20:00Z">
          <w:r w:rsidR="00CD5286" w:rsidDel="0038608B">
            <w:rPr>
              <w:rFonts w:asciiTheme="majorBidi" w:hAnsiTheme="majorBidi" w:cstheme="majorBidi"/>
              <w:sz w:val="24"/>
              <w:szCs w:val="24"/>
              <w:lang w:bidi="he-IL"/>
            </w:rPr>
            <w:delText>.</w:delText>
          </w:r>
        </w:del>
      </w:ins>
      <w:ins w:id="276" w:author="Shelly Zer-Zion" w:date="2022-06-05T12:58:00Z">
        <w:del w:id="277" w:author="Susan" w:date="2022-06-07T18:21:00Z">
          <w:r w:rsidR="00077300" w:rsidDel="0038608B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 T</w:delText>
          </w:r>
        </w:del>
      </w:ins>
      <w:ins w:id="278" w:author="Shelly Zer-Zion" w:date="2022-06-05T12:51:00Z">
        <w:del w:id="279" w:author="Susan" w:date="2022-06-07T18:21:00Z">
          <w:r w:rsidR="006D3EDF" w:rsidDel="0038608B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hey </w:delText>
          </w:r>
        </w:del>
      </w:ins>
      <w:ins w:id="280" w:author="Shelly Zer-Zion" w:date="2022-06-05T12:52:00Z">
        <w:r w:rsidR="006D3EDF">
          <w:rPr>
            <w:rFonts w:asciiTheme="majorBidi" w:hAnsiTheme="majorBidi" w:cstheme="majorBidi"/>
            <w:sz w:val="24"/>
            <w:szCs w:val="24"/>
            <w:lang w:bidi="he-IL"/>
          </w:rPr>
          <w:t xml:space="preserve">implicitly </w:t>
        </w:r>
      </w:ins>
      <w:ins w:id="281" w:author="Shelly Zer-Zion" w:date="2022-06-05T12:51:00Z">
        <w:r w:rsidR="006D3EDF">
          <w:rPr>
            <w:rFonts w:asciiTheme="majorBidi" w:hAnsiTheme="majorBidi" w:cstheme="majorBidi"/>
            <w:sz w:val="24"/>
            <w:szCs w:val="24"/>
            <w:lang w:bidi="he-IL"/>
          </w:rPr>
          <w:t xml:space="preserve">refer to </w:t>
        </w:r>
      </w:ins>
      <w:ins w:id="282" w:author="Shelly Zer-Zion" w:date="2022-06-05T12:59:00Z">
        <w:r w:rsidR="00077300">
          <w:rPr>
            <w:rFonts w:asciiTheme="majorBidi" w:hAnsiTheme="majorBidi" w:cstheme="majorBidi"/>
            <w:sz w:val="24"/>
            <w:szCs w:val="24"/>
            <w:lang w:bidi="he-IL"/>
          </w:rPr>
          <w:t>th</w:t>
        </w:r>
      </w:ins>
      <w:ins w:id="283" w:author="Shelly Zer-Zion" w:date="2022-06-05T13:01:00Z">
        <w:r w:rsidR="00077300">
          <w:rPr>
            <w:rFonts w:asciiTheme="majorBidi" w:hAnsiTheme="majorBidi" w:cstheme="majorBidi"/>
            <w:sz w:val="24"/>
            <w:szCs w:val="24"/>
            <w:lang w:bidi="he-IL"/>
          </w:rPr>
          <w:t xml:space="preserve">is </w:t>
        </w:r>
      </w:ins>
      <w:ins w:id="284" w:author="Shelly Zer-Zion" w:date="2022-06-05T12:34:00Z">
        <w:r w:rsidR="00080C0D">
          <w:rPr>
            <w:rFonts w:asciiTheme="majorBidi" w:hAnsiTheme="majorBidi" w:cstheme="majorBidi"/>
            <w:sz w:val="24"/>
            <w:szCs w:val="24"/>
            <w:lang w:bidi="he-IL"/>
          </w:rPr>
          <w:t xml:space="preserve">community </w:t>
        </w:r>
      </w:ins>
      <w:ins w:id="285" w:author="Shelly Zer-Zion" w:date="2022-06-05T13:01:00Z">
        <w:r w:rsidR="00077300">
          <w:rPr>
            <w:rFonts w:asciiTheme="majorBidi" w:hAnsiTheme="majorBidi" w:cstheme="majorBidi"/>
            <w:sz w:val="24"/>
            <w:szCs w:val="24"/>
            <w:lang w:bidi="he-IL"/>
          </w:rPr>
          <w:t xml:space="preserve">of theatregoers </w:t>
        </w:r>
      </w:ins>
      <w:ins w:id="286" w:author="Shelly Zer-Zion" w:date="2022-06-05T12:52:00Z">
        <w:r w:rsidR="006D3EDF">
          <w:rPr>
            <w:rFonts w:asciiTheme="majorBidi" w:hAnsiTheme="majorBidi" w:cstheme="majorBidi"/>
            <w:sz w:val="24"/>
            <w:szCs w:val="24"/>
            <w:lang w:bidi="he-IL"/>
          </w:rPr>
          <w:t xml:space="preserve">within the </w:t>
        </w:r>
      </w:ins>
      <w:ins w:id="287" w:author="Shelly Zer-Zion" w:date="2022-06-05T12:57:00Z">
        <w:r w:rsidR="00575F7C">
          <w:rPr>
            <w:rFonts w:asciiTheme="majorBidi" w:hAnsiTheme="majorBidi" w:cstheme="majorBidi"/>
            <w:sz w:val="24"/>
            <w:szCs w:val="24"/>
            <w:lang w:bidi="he-IL"/>
          </w:rPr>
          <w:t>work of art</w:t>
        </w:r>
      </w:ins>
      <w:ins w:id="288" w:author="Shelly Zer-Zion" w:date="2022-06-05T12:59:00Z">
        <w:r w:rsidR="00077300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ins w:id="289" w:author="Shelly Zer-Zion" w:date="2022-06-05T13:01:00Z">
        <w:r w:rsidR="00077300">
          <w:rPr>
            <w:rFonts w:asciiTheme="majorBidi" w:hAnsiTheme="majorBidi" w:cstheme="majorBidi"/>
            <w:sz w:val="24"/>
            <w:szCs w:val="24"/>
            <w:lang w:bidi="he-IL"/>
          </w:rPr>
          <w:t>itself</w:t>
        </w:r>
      </w:ins>
      <w:ins w:id="290" w:author="Susan" w:date="2022-06-07T18:21:00Z">
        <w:r w:rsidR="0038608B">
          <w:rPr>
            <w:rFonts w:asciiTheme="majorBidi" w:hAnsiTheme="majorBidi" w:cstheme="majorBidi"/>
            <w:sz w:val="24"/>
            <w:szCs w:val="24"/>
            <w:lang w:bidi="he-IL"/>
          </w:rPr>
          <w:t>. N</w:t>
        </w:r>
      </w:ins>
      <w:ins w:id="291" w:author="Shelly Zer-Zion" w:date="2022-06-05T13:11:00Z">
        <w:del w:id="292" w:author="Susan" w:date="2022-06-07T18:21:00Z">
          <w:r w:rsidR="003D77BB" w:rsidDel="0038608B">
            <w:rPr>
              <w:rFonts w:asciiTheme="majorBidi" w:hAnsiTheme="majorBidi" w:cstheme="majorBidi"/>
              <w:sz w:val="24"/>
              <w:szCs w:val="24"/>
              <w:lang w:bidi="he-IL"/>
            </w:rPr>
            <w:delText>, n</w:delText>
          </w:r>
        </w:del>
        <w:r w:rsidR="003D77BB">
          <w:rPr>
            <w:rFonts w:asciiTheme="majorBidi" w:hAnsiTheme="majorBidi" w:cstheme="majorBidi"/>
            <w:sz w:val="24"/>
            <w:szCs w:val="24"/>
            <w:lang w:bidi="he-IL"/>
          </w:rPr>
          <w:t>amel</w:t>
        </w:r>
      </w:ins>
      <w:ins w:id="293" w:author="Susan" w:date="2022-06-07T17:27:00Z">
        <w:r w:rsidR="0049779E">
          <w:rPr>
            <w:rFonts w:asciiTheme="majorBidi" w:hAnsiTheme="majorBidi" w:cstheme="majorBidi"/>
            <w:sz w:val="24"/>
            <w:szCs w:val="24"/>
            <w:lang w:bidi="he-IL"/>
          </w:rPr>
          <w:t>y</w:t>
        </w:r>
      </w:ins>
      <w:ins w:id="294" w:author="Shelly Zer-Zion" w:date="2022-06-05T13:11:00Z">
        <w:del w:id="295" w:author="Susan" w:date="2022-06-07T17:27:00Z">
          <w:r w:rsidR="003D77BB" w:rsidDel="0049779E">
            <w:rPr>
              <w:rFonts w:asciiTheme="majorBidi" w:hAnsiTheme="majorBidi" w:cstheme="majorBidi"/>
              <w:sz w:val="24"/>
              <w:szCs w:val="24"/>
              <w:lang w:bidi="he-IL"/>
            </w:rPr>
            <w:delText>u</w:delText>
          </w:r>
        </w:del>
        <w:r w:rsidR="003D77BB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ins w:id="296" w:author="Shelly Zer-Zion" w:date="2022-06-05T13:01:00Z">
        <w:r w:rsidR="00077300">
          <w:rPr>
            <w:rFonts w:asciiTheme="majorBidi" w:hAnsiTheme="majorBidi" w:cstheme="majorBidi"/>
            <w:sz w:val="24"/>
            <w:szCs w:val="24"/>
            <w:lang w:bidi="he-IL"/>
          </w:rPr>
          <w:t>the implied communit</w:t>
        </w:r>
      </w:ins>
      <w:ins w:id="297" w:author="Shelly Zer-Zion" w:date="2022-06-05T13:02:00Z">
        <w:r w:rsidR="00077300">
          <w:rPr>
            <w:rFonts w:asciiTheme="majorBidi" w:hAnsiTheme="majorBidi" w:cstheme="majorBidi"/>
            <w:sz w:val="24"/>
            <w:szCs w:val="24"/>
            <w:lang w:bidi="he-IL"/>
          </w:rPr>
          <w:t xml:space="preserve">y </w:t>
        </w:r>
      </w:ins>
      <w:ins w:id="298" w:author="Shelly Zer-Zion" w:date="2022-06-05T13:11:00Z">
        <w:r w:rsidR="003D77BB">
          <w:rPr>
            <w:rFonts w:asciiTheme="majorBidi" w:hAnsiTheme="majorBidi" w:cstheme="majorBidi"/>
            <w:sz w:val="24"/>
            <w:szCs w:val="24"/>
            <w:lang w:bidi="he-IL"/>
          </w:rPr>
          <w:t xml:space="preserve">is </w:t>
        </w:r>
      </w:ins>
      <w:ins w:id="299" w:author="Shelly Zer-Zion" w:date="2022-06-05T13:02:00Z">
        <w:r w:rsidR="00077300">
          <w:rPr>
            <w:rFonts w:asciiTheme="majorBidi" w:hAnsiTheme="majorBidi" w:cstheme="majorBidi"/>
            <w:sz w:val="24"/>
            <w:szCs w:val="24"/>
            <w:lang w:bidi="he-IL"/>
          </w:rPr>
          <w:t xml:space="preserve">present in </w:t>
        </w:r>
      </w:ins>
      <w:ins w:id="300" w:author="Shelly Zer-Zion" w:date="2022-06-05T12:59:00Z">
        <w:r w:rsidR="00077300">
          <w:rPr>
            <w:rFonts w:asciiTheme="majorBidi" w:hAnsiTheme="majorBidi" w:cstheme="majorBidi"/>
            <w:sz w:val="24"/>
            <w:szCs w:val="24"/>
            <w:lang w:bidi="he-IL"/>
          </w:rPr>
          <w:t>the play text, stage</w:t>
        </w:r>
      </w:ins>
      <w:ins w:id="301" w:author="Shelly Zer-Zion" w:date="2022-06-05T13:00:00Z">
        <w:r w:rsidR="00077300">
          <w:rPr>
            <w:rFonts w:asciiTheme="majorBidi" w:hAnsiTheme="majorBidi" w:cstheme="majorBidi"/>
            <w:sz w:val="24"/>
            <w:szCs w:val="24"/>
            <w:lang w:bidi="he-IL"/>
          </w:rPr>
          <w:t xml:space="preserve"> images</w:t>
        </w:r>
      </w:ins>
      <w:ins w:id="302" w:author="Susan" w:date="2022-06-07T18:21:00Z">
        <w:r w:rsidR="0038608B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ins w:id="303" w:author="Shelly Zer-Zion" w:date="2022-06-05T13:02:00Z">
        <w:r w:rsidR="00077300">
          <w:rPr>
            <w:rFonts w:asciiTheme="majorBidi" w:hAnsiTheme="majorBidi" w:cstheme="majorBidi"/>
            <w:sz w:val="24"/>
            <w:szCs w:val="24"/>
            <w:lang w:bidi="he-IL"/>
          </w:rPr>
          <w:t xml:space="preserve"> and the reality </w:t>
        </w:r>
      </w:ins>
      <w:ins w:id="304" w:author="Shelly Zer-Zion" w:date="2022-06-05T13:11:00Z">
        <w:r w:rsidR="003D77BB">
          <w:rPr>
            <w:rFonts w:asciiTheme="majorBidi" w:hAnsiTheme="majorBidi" w:cstheme="majorBidi"/>
            <w:sz w:val="24"/>
            <w:szCs w:val="24"/>
            <w:lang w:bidi="he-IL"/>
          </w:rPr>
          <w:t>conventions</w:t>
        </w:r>
      </w:ins>
      <w:ins w:id="305" w:author="Shelly Zer-Zion" w:date="2022-06-05T13:00:00Z">
        <w:r w:rsidR="00077300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ins w:id="306" w:author="Shelly Zer-Zion" w:date="2022-06-05T13:02:00Z">
        <w:r w:rsidR="00077300">
          <w:rPr>
            <w:rFonts w:asciiTheme="majorBidi" w:hAnsiTheme="majorBidi" w:cstheme="majorBidi"/>
            <w:sz w:val="24"/>
            <w:szCs w:val="24"/>
            <w:lang w:bidi="he-IL"/>
          </w:rPr>
          <w:t>of the fable.</w:t>
        </w:r>
      </w:ins>
      <w:ins w:id="307" w:author="ALE editor" w:date="2022-05-10T09:33:00Z">
        <w:del w:id="308" w:author="Susan" w:date="2022-05-30T18:45:00Z">
          <w:r w:rsidR="00F21BD3" w:rsidRPr="00C34D98" w:rsidDel="00EA2E5F">
            <w:rPr>
              <w:rFonts w:asciiTheme="majorBidi" w:hAnsiTheme="majorBidi" w:cstheme="majorBidi"/>
              <w:sz w:val="24"/>
              <w:szCs w:val="24"/>
              <w:lang w:bidi="he-IL"/>
            </w:rPr>
            <w:delText>ed</w:delText>
          </w:r>
        </w:del>
        <w:del w:id="309" w:author="Shelly Zer-Zion" w:date="2022-06-05T13:00:00Z">
          <w:r w:rsidR="00F21BD3" w:rsidRPr="00C34D98" w:rsidDel="00077300">
            <w:rPr>
              <w:rFonts w:asciiTheme="majorBidi" w:hAnsiTheme="majorBidi" w:cstheme="majorBidi"/>
              <w:sz w:val="24"/>
              <w:szCs w:val="24"/>
              <w:lang w:bidi="he-IL"/>
            </w:rPr>
            <w:delText>,</w:delText>
          </w:r>
        </w:del>
      </w:ins>
      <w:del w:id="310" w:author="Shelly Zer-Zion" w:date="2022-06-05T13:00:00Z">
        <w:r w:rsidR="004C2343" w:rsidRPr="00C34D98" w:rsidDel="0007730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del w:id="311" w:author="ALE editor" w:date="2022-05-10T09:33:00Z">
        <w:r w:rsidR="00094178" w:rsidRPr="00C34D98" w:rsidDel="00F21BD3">
          <w:rPr>
            <w:rFonts w:asciiTheme="majorBidi" w:hAnsiTheme="majorBidi" w:cstheme="majorBidi"/>
            <w:sz w:val="24"/>
            <w:szCs w:val="24"/>
            <w:lang w:bidi="he-IL"/>
          </w:rPr>
          <w:delText>that</w:delText>
        </w:r>
      </w:del>
      <w:del w:id="312" w:author="Shelly Zer-Zion" w:date="2022-06-05T13:00:00Z">
        <w:r w:rsidR="00094178" w:rsidRPr="00C34D98" w:rsidDel="0007730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  <w:r w:rsidR="00580C91" w:rsidRPr="00C34D98" w:rsidDel="0007730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the </w:delText>
        </w:r>
        <w:r w:rsidR="00094178" w:rsidRPr="00C34D98" w:rsidDel="00077300">
          <w:rPr>
            <w:rFonts w:asciiTheme="majorBidi" w:hAnsiTheme="majorBidi" w:cstheme="majorBidi"/>
            <w:sz w:val="24"/>
            <w:szCs w:val="24"/>
            <w:lang w:bidi="he-IL"/>
          </w:rPr>
          <w:delText>implied spectator</w:delText>
        </w:r>
      </w:del>
      <w:ins w:id="313" w:author="ALE editor" w:date="2022-05-10T09:35:00Z">
        <w:del w:id="314" w:author="Shelly Zer-Zion" w:date="2022-06-05T13:00:00Z">
          <w:r w:rsidR="008A2159" w:rsidRPr="00C34D98" w:rsidDel="00077300">
            <w:rPr>
              <w:rFonts w:asciiTheme="majorBidi" w:hAnsiTheme="majorBidi" w:cstheme="majorBidi"/>
              <w:sz w:val="24"/>
              <w:szCs w:val="24"/>
              <w:lang w:bidi="he-IL"/>
            </w:rPr>
            <w:delText>audience</w:delText>
          </w:r>
        </w:del>
      </w:ins>
      <w:del w:id="315" w:author="Shelly Zer-Zion" w:date="2022-06-05T13:00:00Z">
        <w:r w:rsidR="00094178" w:rsidRPr="00C34D98" w:rsidDel="0007730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ins w:id="316" w:author="ALE editor" w:date="2022-05-10T09:35:00Z">
        <w:del w:id="317" w:author="Shelly Zer-Zion" w:date="2022-06-05T13:00:00Z">
          <w:r w:rsidR="008A2159" w:rsidRPr="00C34D98" w:rsidDel="00077300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(the community </w:delText>
          </w:r>
        </w:del>
      </w:ins>
      <w:del w:id="318" w:author="Shelly Zer-Zion" w:date="2022-06-05T13:00:00Z">
        <w:r w:rsidR="004C2343" w:rsidRPr="00C34D98" w:rsidDel="0007730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to </w:delText>
        </w:r>
      </w:del>
      <w:ins w:id="319" w:author="ALE editor" w:date="2022-05-08T12:10:00Z">
        <w:del w:id="320" w:author="Shelly Zer-Zion" w:date="2022-06-05T13:00:00Z">
          <w:r w:rsidR="006A66EE" w:rsidRPr="00C34D98" w:rsidDel="00077300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for </w:delText>
          </w:r>
        </w:del>
      </w:ins>
      <w:del w:id="321" w:author="Shelly Zer-Zion" w:date="2022-06-05T13:00:00Z">
        <w:r w:rsidR="004C2343" w:rsidRPr="00C34D98" w:rsidDel="0007730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whom </w:delText>
        </w:r>
        <w:r w:rsidR="00B62F72" w:rsidRPr="00C34D98" w:rsidDel="0007730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the </w:delText>
        </w:r>
        <w:r w:rsidR="00297E91" w:rsidRPr="00C34D98" w:rsidDel="00077300">
          <w:rPr>
            <w:rFonts w:asciiTheme="majorBidi" w:hAnsiTheme="majorBidi" w:cstheme="majorBidi"/>
            <w:sz w:val="24"/>
            <w:szCs w:val="24"/>
            <w:lang w:bidi="he-IL"/>
          </w:rPr>
          <w:delText>work</w:delText>
        </w:r>
        <w:r w:rsidR="00B62F72" w:rsidRPr="00C34D98" w:rsidDel="0007730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ins w:id="322" w:author="ALE editor" w:date="2022-05-10T09:35:00Z">
        <w:del w:id="323" w:author="Shelly Zer-Zion" w:date="2022-06-05T13:00:00Z">
          <w:r w:rsidR="008A2159" w:rsidRPr="00C34D98" w:rsidDel="00077300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performance </w:delText>
          </w:r>
        </w:del>
      </w:ins>
      <w:del w:id="324" w:author="Shelly Zer-Zion" w:date="2022-06-05T13:00:00Z">
        <w:r w:rsidR="00B62F72" w:rsidRPr="00C34D98" w:rsidDel="00077300">
          <w:rPr>
            <w:rFonts w:asciiTheme="majorBidi" w:hAnsiTheme="majorBidi" w:cstheme="majorBidi"/>
            <w:sz w:val="24"/>
            <w:szCs w:val="24"/>
            <w:lang w:bidi="he-IL"/>
          </w:rPr>
          <w:delText>was designed</w:delText>
        </w:r>
      </w:del>
      <w:ins w:id="325" w:author="ALE editor" w:date="2022-05-10T09:35:00Z">
        <w:del w:id="326" w:author="Shelly Zer-Zion" w:date="2022-06-05T13:00:00Z">
          <w:r w:rsidR="008A2159" w:rsidRPr="00C34D98" w:rsidDel="00077300">
            <w:rPr>
              <w:rFonts w:asciiTheme="majorBidi" w:hAnsiTheme="majorBidi" w:cstheme="majorBidi"/>
              <w:sz w:val="24"/>
              <w:szCs w:val="24"/>
              <w:lang w:bidi="he-IL"/>
            </w:rPr>
            <w:delText>)</w:delText>
          </w:r>
        </w:del>
      </w:ins>
      <w:ins w:id="327" w:author="ALE editor" w:date="2022-05-10T08:20:00Z">
        <w:del w:id="328" w:author="Shelly Zer-Zion" w:date="2022-06-05T13:00:00Z">
          <w:r w:rsidR="00226EE8" w:rsidRPr="00C34D98" w:rsidDel="00077300">
            <w:rPr>
              <w:rFonts w:asciiTheme="majorBidi" w:hAnsiTheme="majorBidi" w:cstheme="majorBidi"/>
              <w:sz w:val="24"/>
              <w:szCs w:val="24"/>
              <w:lang w:bidi="he-IL"/>
            </w:rPr>
            <w:delText>,</w:delText>
          </w:r>
        </w:del>
      </w:ins>
      <w:del w:id="329" w:author="Shelly Zer-Zion" w:date="2022-06-05T13:00:00Z">
        <w:r w:rsidR="00580C91" w:rsidRPr="00C34D98" w:rsidDel="0007730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  <w:commentRangeStart w:id="330"/>
        <w:commentRangeStart w:id="331"/>
        <w:r w:rsidR="00580C91" w:rsidRPr="00C34D98" w:rsidDel="00077300">
          <w:rPr>
            <w:rFonts w:asciiTheme="majorBidi" w:hAnsiTheme="majorBidi" w:cstheme="majorBidi"/>
            <w:sz w:val="24"/>
            <w:szCs w:val="24"/>
            <w:lang w:bidi="he-IL"/>
          </w:rPr>
          <w:delText>appears as a</w:delText>
        </w:r>
        <w:r w:rsidR="00C40862" w:rsidRPr="00C34D98" w:rsidDel="00077300">
          <w:rPr>
            <w:rFonts w:asciiTheme="majorBidi" w:hAnsiTheme="majorBidi" w:cstheme="majorBidi"/>
            <w:sz w:val="24"/>
            <w:szCs w:val="24"/>
            <w:lang w:bidi="he-IL"/>
          </w:rPr>
          <w:delText>n</w:delText>
        </w:r>
        <w:r w:rsidR="00580C91" w:rsidRPr="00C34D98" w:rsidDel="0007730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  <w:r w:rsidR="00FD409E" w:rsidRPr="00C34D98" w:rsidDel="0007730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embodied </w:delText>
        </w:r>
        <w:r w:rsidR="00580C91" w:rsidRPr="00C34D98" w:rsidDel="0007730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structural </w:delText>
        </w:r>
        <w:r w:rsidR="00580C91" w:rsidRPr="00C34D98" w:rsidDel="00077300">
          <w:rPr>
            <w:rFonts w:asciiTheme="majorBidi" w:hAnsiTheme="majorBidi" w:cstheme="majorBidi"/>
            <w:sz w:val="24"/>
            <w:szCs w:val="24"/>
            <w:lang w:bidi="he-IL"/>
          </w:rPr>
          <w:lastRenderedPageBreak/>
          <w:delText>construct</w:delText>
        </w:r>
        <w:r w:rsidR="00C54CF9" w:rsidRPr="00C34D98" w:rsidDel="0007730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within the </w:delText>
        </w:r>
        <w:r w:rsidR="00C40862" w:rsidRPr="00C34D98" w:rsidDel="00077300">
          <w:rPr>
            <w:rFonts w:asciiTheme="majorBidi" w:hAnsiTheme="majorBidi" w:cstheme="majorBidi"/>
            <w:sz w:val="24"/>
            <w:szCs w:val="24"/>
            <w:lang w:bidi="he-IL"/>
          </w:rPr>
          <w:delText>art</w:delText>
        </w:r>
        <w:r w:rsidR="00C54CF9" w:rsidRPr="00C34D98" w:rsidDel="00077300">
          <w:rPr>
            <w:rFonts w:asciiTheme="majorBidi" w:hAnsiTheme="majorBidi" w:cstheme="majorBidi"/>
            <w:sz w:val="24"/>
            <w:szCs w:val="24"/>
            <w:lang w:bidi="he-IL"/>
          </w:rPr>
          <w:delText>work</w:delText>
        </w:r>
      </w:del>
      <w:ins w:id="332" w:author="ALE editor" w:date="2022-05-10T13:16:00Z">
        <w:del w:id="333" w:author="Shelly Zer-Zion" w:date="2022-06-05T13:00:00Z">
          <w:r w:rsidR="00C52923" w:rsidRPr="00C34D98" w:rsidDel="00077300">
            <w:rPr>
              <w:rFonts w:asciiTheme="majorBidi" w:hAnsiTheme="majorBidi" w:cstheme="majorBidi"/>
              <w:sz w:val="24"/>
              <w:szCs w:val="24"/>
              <w:lang w:bidi="he-IL"/>
            </w:rPr>
            <w:delText>work of art</w:delText>
          </w:r>
          <w:commentRangeEnd w:id="330"/>
          <w:r w:rsidR="00C52923" w:rsidRPr="00C34D98" w:rsidDel="00077300">
            <w:rPr>
              <w:rStyle w:val="CommentReference"/>
              <w:rFonts w:asciiTheme="majorBidi" w:hAnsiTheme="majorBidi" w:cstheme="majorBidi"/>
              <w:sz w:val="24"/>
              <w:szCs w:val="24"/>
            </w:rPr>
            <w:commentReference w:id="330"/>
          </w:r>
        </w:del>
      </w:ins>
      <w:commentRangeEnd w:id="331"/>
      <w:r w:rsidR="00964821">
        <w:rPr>
          <w:rStyle w:val="CommentReference"/>
        </w:rPr>
        <w:commentReference w:id="331"/>
      </w:r>
      <w:del w:id="334" w:author="Shelly Zer-Zion" w:date="2022-06-05T13:00:00Z">
        <w:r w:rsidR="004C2343" w:rsidRPr="00C34D98" w:rsidDel="00077300">
          <w:rPr>
            <w:rFonts w:asciiTheme="majorBidi" w:hAnsiTheme="majorBidi" w:cstheme="majorBidi"/>
            <w:sz w:val="24"/>
            <w:szCs w:val="24"/>
            <w:lang w:bidi="he-IL"/>
          </w:rPr>
          <w:delText>.</w:delText>
        </w:r>
      </w:del>
      <w:r w:rsidR="002E3A32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18"/>
      </w:r>
      <w:r w:rsidR="001D1F9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54CF9" w:rsidRPr="00C34D98">
        <w:rPr>
          <w:rFonts w:asciiTheme="majorBidi" w:hAnsiTheme="majorBidi" w:cstheme="majorBidi"/>
          <w:sz w:val="24"/>
          <w:szCs w:val="24"/>
          <w:lang w:bidi="he-IL"/>
        </w:rPr>
        <w:t>Hence, a</w:t>
      </w:r>
      <w:r w:rsidR="004C234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study of the </w:t>
      </w:r>
      <w:r w:rsidR="00C54CF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documents </w:t>
      </w:r>
      <w:r w:rsidR="00C5292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preserved </w:t>
      </w:r>
      <w:r w:rsidR="00C54CF9" w:rsidRPr="00C34D98">
        <w:rPr>
          <w:rFonts w:asciiTheme="majorBidi" w:hAnsiTheme="majorBidi" w:cstheme="majorBidi"/>
          <w:sz w:val="24"/>
          <w:szCs w:val="24"/>
          <w:lang w:bidi="he-IL"/>
        </w:rPr>
        <w:t>from this performance</w:t>
      </w:r>
      <w:r w:rsidR="006A66E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(</w:t>
      </w:r>
      <w:r w:rsidR="00C54CF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4C2343" w:rsidRPr="00C34D98">
        <w:rPr>
          <w:rFonts w:asciiTheme="majorBidi" w:hAnsiTheme="majorBidi" w:cstheme="majorBidi"/>
          <w:sz w:val="24"/>
          <w:szCs w:val="24"/>
          <w:lang w:bidi="he-IL"/>
        </w:rPr>
        <w:t>play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05340B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EE607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52923" w:rsidRPr="00C34D98">
        <w:rPr>
          <w:rFonts w:asciiTheme="majorBidi" w:hAnsiTheme="majorBidi" w:cstheme="majorBidi"/>
          <w:sz w:val="24"/>
          <w:szCs w:val="24"/>
          <w:lang w:bidi="he-IL"/>
        </w:rPr>
        <w:t>script</w:t>
      </w:r>
      <w:r w:rsidR="00DD52A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C54CF9" w:rsidRPr="00C34D98">
        <w:rPr>
          <w:rFonts w:asciiTheme="majorBidi" w:hAnsiTheme="majorBidi" w:cstheme="majorBidi"/>
          <w:sz w:val="24"/>
          <w:szCs w:val="24"/>
          <w:lang w:bidi="he-IL"/>
        </w:rPr>
        <w:t>program</w:t>
      </w:r>
      <w:r w:rsidR="00E861BC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C54CF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pictures</w:t>
      </w:r>
      <w:r w:rsidR="006A66E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of the performance)</w:t>
      </w:r>
      <w:r w:rsidR="00C54CF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enable</w:t>
      </w:r>
      <w:r w:rsidR="0005340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A2E5F">
        <w:rPr>
          <w:rFonts w:asciiTheme="majorBidi" w:hAnsiTheme="majorBidi" w:cstheme="majorBidi"/>
          <w:sz w:val="24"/>
          <w:szCs w:val="24"/>
          <w:lang w:bidi="he-IL"/>
        </w:rPr>
        <w:t>us to deduce</w:t>
      </w:r>
      <w:r w:rsidR="00226EE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861BC">
        <w:rPr>
          <w:rFonts w:asciiTheme="majorBidi" w:hAnsiTheme="majorBidi" w:cstheme="majorBidi"/>
          <w:sz w:val="24"/>
          <w:szCs w:val="24"/>
          <w:lang w:bidi="he-IL"/>
        </w:rPr>
        <w:t xml:space="preserve">who </w:t>
      </w:r>
      <w:r w:rsidR="00C54CF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implied </w:t>
      </w:r>
      <w:r w:rsidR="00580C91" w:rsidRPr="00C34D98">
        <w:rPr>
          <w:rFonts w:asciiTheme="majorBidi" w:hAnsiTheme="majorBidi" w:cstheme="majorBidi"/>
          <w:sz w:val="24"/>
          <w:szCs w:val="24"/>
          <w:lang w:bidi="he-IL"/>
        </w:rPr>
        <w:t>audience</w:t>
      </w:r>
      <w:r w:rsidR="00226EE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861BC">
        <w:rPr>
          <w:rFonts w:asciiTheme="majorBidi" w:hAnsiTheme="majorBidi" w:cstheme="majorBidi"/>
          <w:sz w:val="24"/>
          <w:szCs w:val="24"/>
          <w:lang w:bidi="he-IL"/>
        </w:rPr>
        <w:t xml:space="preserve">was </w:t>
      </w:r>
      <w:r w:rsidR="009947DC" w:rsidRPr="00C34D98">
        <w:rPr>
          <w:rFonts w:asciiTheme="majorBidi" w:hAnsiTheme="majorBidi" w:cstheme="majorBidi"/>
          <w:sz w:val="24"/>
          <w:szCs w:val="24"/>
          <w:lang w:bidi="he-IL"/>
        </w:rPr>
        <w:t>and to uncover the emotional perception</w:t>
      </w:r>
      <w:r w:rsidR="00226EE8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9947D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of theatregoers of the time. </w:t>
      </w:r>
      <w:r w:rsidR="00934A4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Susan Bennett </w:t>
      </w:r>
      <w:r w:rsidR="009947D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Hobgood </w:t>
      </w:r>
      <w:r w:rsidR="00C4086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stress </w:t>
      </w:r>
      <w:r w:rsidR="00934A42" w:rsidRPr="00C34D98">
        <w:rPr>
          <w:rFonts w:asciiTheme="majorBidi" w:hAnsiTheme="majorBidi" w:cstheme="majorBidi"/>
          <w:sz w:val="24"/>
          <w:szCs w:val="24"/>
          <w:lang w:bidi="he-IL"/>
        </w:rPr>
        <w:t>that theatrical performance</w:t>
      </w:r>
      <w:r w:rsidR="00226EE8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934A4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7714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shape </w:t>
      </w:r>
      <w:r w:rsidR="002006CD" w:rsidRPr="00C34D98">
        <w:rPr>
          <w:rFonts w:asciiTheme="majorBidi" w:hAnsiTheme="majorBidi" w:cstheme="majorBidi"/>
          <w:sz w:val="24"/>
          <w:szCs w:val="24"/>
          <w:lang w:bidi="he-IL"/>
        </w:rPr>
        <w:t>the audience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2006C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 </w:t>
      </w:r>
      <w:r w:rsidR="00934A42" w:rsidRPr="00C34D98">
        <w:rPr>
          <w:rFonts w:asciiTheme="majorBidi" w:hAnsiTheme="majorBidi" w:cstheme="majorBidi"/>
          <w:sz w:val="24"/>
          <w:szCs w:val="24"/>
          <w:lang w:bidi="he-IL"/>
        </w:rPr>
        <w:t>emotional reaction</w:t>
      </w:r>
      <w:r w:rsidR="00226EE8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0C0AE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226EE8" w:rsidRPr="00C34D98">
        <w:rPr>
          <w:rFonts w:asciiTheme="majorBidi" w:hAnsiTheme="majorBidi" w:cstheme="majorBidi"/>
          <w:sz w:val="24"/>
          <w:szCs w:val="24"/>
          <w:lang w:bidi="he-IL"/>
        </w:rPr>
        <w:t>which</w:t>
      </w:r>
      <w:r w:rsidR="000C0AE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7714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may </w:t>
      </w:r>
      <w:r w:rsidR="00226EE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range </w:t>
      </w:r>
      <w:r w:rsidR="000C0AEE" w:rsidRPr="00C34D98">
        <w:rPr>
          <w:rFonts w:asciiTheme="majorBidi" w:hAnsiTheme="majorBidi" w:cstheme="majorBidi"/>
          <w:sz w:val="24"/>
          <w:szCs w:val="24"/>
          <w:lang w:bidi="he-IL"/>
        </w:rPr>
        <w:t>from identification</w:t>
      </w:r>
      <w:r w:rsidR="00E77146" w:rsidRPr="00C34D98">
        <w:rPr>
          <w:rFonts w:asciiTheme="majorBidi" w:hAnsiTheme="majorBidi" w:cstheme="majorBidi"/>
          <w:sz w:val="24"/>
          <w:szCs w:val="24"/>
          <w:lang w:bidi="he-IL"/>
        </w:rPr>
        <w:t>-</w:t>
      </w:r>
      <w:r w:rsidR="009755F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based </w:t>
      </w:r>
      <w:r w:rsidR="000C0AEE" w:rsidRPr="00C34D98">
        <w:rPr>
          <w:rFonts w:asciiTheme="majorBidi" w:hAnsiTheme="majorBidi" w:cstheme="majorBidi"/>
          <w:sz w:val="24"/>
          <w:szCs w:val="24"/>
          <w:lang w:bidi="he-IL"/>
        </w:rPr>
        <w:t>cathar</w:t>
      </w:r>
      <w:r w:rsidR="002006CD" w:rsidRPr="00C34D98">
        <w:rPr>
          <w:rFonts w:asciiTheme="majorBidi" w:hAnsiTheme="majorBidi" w:cstheme="majorBidi"/>
          <w:sz w:val="24"/>
          <w:szCs w:val="24"/>
          <w:lang w:bidi="he-IL"/>
        </w:rPr>
        <w:t>tic reaction</w:t>
      </w:r>
      <w:r w:rsidR="00C52923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2006C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C0AEE" w:rsidRPr="00C34D98">
        <w:rPr>
          <w:rFonts w:asciiTheme="majorBidi" w:hAnsiTheme="majorBidi" w:cstheme="majorBidi"/>
          <w:sz w:val="24"/>
          <w:szCs w:val="24"/>
          <w:lang w:bidi="he-IL"/>
        </w:rPr>
        <w:t>to alienation.</w:t>
      </w:r>
      <w:r w:rsidR="000C0AEE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19"/>
      </w:r>
      <w:r w:rsidR="000C0AE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34A4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7428A410" w14:textId="5BE309EF" w:rsidR="00297E91" w:rsidRPr="00C34D98" w:rsidRDefault="00B60C24" w:rsidP="00413DE3">
      <w:pPr>
        <w:bidi w:val="0"/>
        <w:spacing w:line="480" w:lineRule="auto"/>
        <w:rPr>
          <w:rFonts w:asciiTheme="majorBidi" w:hAnsiTheme="majorBidi" w:cstheme="majorBidi"/>
          <w:sz w:val="24"/>
          <w:szCs w:val="24"/>
          <w:lang w:bidi="he-IL"/>
        </w:rPr>
      </w:pPr>
      <w:del w:id="335" w:author="ALE editor" w:date="2022-05-12T15:10:00Z">
        <w:r w:rsidRPr="00C34D98" w:rsidDel="000C300F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r w:rsidR="006A66EE" w:rsidRPr="00C34D98">
        <w:rPr>
          <w:rFonts w:asciiTheme="majorBidi" w:hAnsiTheme="majorBidi" w:cstheme="majorBidi"/>
          <w:sz w:val="24"/>
          <w:szCs w:val="24"/>
        </w:rPr>
        <w:tab/>
      </w:r>
      <w:r w:rsidR="00BE0814" w:rsidRPr="00C34D98">
        <w:rPr>
          <w:rFonts w:asciiTheme="majorBidi" w:hAnsiTheme="majorBidi" w:cstheme="majorBidi"/>
          <w:sz w:val="24"/>
          <w:szCs w:val="24"/>
        </w:rPr>
        <w:t>Barbara</w:t>
      </w:r>
      <w:r w:rsidR="00BE081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H. Rosenwein </w:t>
      </w:r>
      <w:r w:rsidR="00F21BD3" w:rsidRPr="00C34D98">
        <w:rPr>
          <w:rFonts w:asciiTheme="majorBidi" w:hAnsiTheme="majorBidi" w:cstheme="majorBidi"/>
          <w:sz w:val="24"/>
          <w:szCs w:val="24"/>
          <w:lang w:bidi="he-IL"/>
        </w:rPr>
        <w:t>explor</w:t>
      </w:r>
      <w:r w:rsidR="00EA2E5F">
        <w:rPr>
          <w:rFonts w:asciiTheme="majorBidi" w:hAnsiTheme="majorBidi" w:cstheme="majorBidi"/>
          <w:sz w:val="24"/>
          <w:szCs w:val="24"/>
          <w:lang w:bidi="he-IL"/>
        </w:rPr>
        <w:t>es</w:t>
      </w:r>
      <w:r w:rsidR="00F21BD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C0AE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2006CD" w:rsidRPr="00C34D98">
        <w:rPr>
          <w:rFonts w:asciiTheme="majorBidi" w:hAnsiTheme="majorBidi" w:cstheme="majorBidi"/>
          <w:sz w:val="24"/>
          <w:szCs w:val="24"/>
          <w:lang w:bidi="he-IL"/>
        </w:rPr>
        <w:t>role of emotions within communities from a sociohistorical point of view</w:t>
      </w:r>
      <w:r w:rsidR="00EA2E5F">
        <w:rPr>
          <w:rFonts w:asciiTheme="majorBidi" w:hAnsiTheme="majorBidi" w:cstheme="majorBidi"/>
          <w:sz w:val="24"/>
          <w:szCs w:val="24"/>
          <w:lang w:bidi="he-IL"/>
        </w:rPr>
        <w:t>, positing</w:t>
      </w:r>
      <w:r w:rsidR="00BE081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that each </w:t>
      </w:r>
      <w:r w:rsidR="00896A1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sociological </w:t>
      </w:r>
      <w:r w:rsidR="00BE0814" w:rsidRPr="00C34D98">
        <w:rPr>
          <w:rFonts w:asciiTheme="majorBidi" w:hAnsiTheme="majorBidi" w:cstheme="majorBidi"/>
          <w:sz w:val="24"/>
          <w:szCs w:val="24"/>
          <w:lang w:bidi="he-IL"/>
        </w:rPr>
        <w:t>community stress</w:t>
      </w:r>
      <w:r w:rsidR="004E321C" w:rsidRPr="00C34D98">
        <w:rPr>
          <w:rFonts w:asciiTheme="majorBidi" w:hAnsiTheme="majorBidi" w:cstheme="majorBidi"/>
          <w:sz w:val="24"/>
          <w:szCs w:val="24"/>
          <w:lang w:bidi="he-IL"/>
        </w:rPr>
        <w:t>es</w:t>
      </w:r>
      <w:r w:rsidR="00BE081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E321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BE081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specific set of emotions that dominate </w:t>
      </w:r>
      <w:r w:rsidR="00E860B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its </w:t>
      </w:r>
      <w:r w:rsidR="00BE0814" w:rsidRPr="00C34D98">
        <w:rPr>
          <w:rFonts w:asciiTheme="majorBidi" w:hAnsiTheme="majorBidi" w:cstheme="majorBidi"/>
          <w:sz w:val="24"/>
          <w:szCs w:val="24"/>
          <w:lang w:bidi="he-IL"/>
        </w:rPr>
        <w:t>culture</w:t>
      </w:r>
      <w:r w:rsidR="006C338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896A1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repressing </w:t>
      </w:r>
      <w:r w:rsidR="00FF5A10" w:rsidRPr="00C34D98">
        <w:rPr>
          <w:rFonts w:asciiTheme="majorBidi" w:hAnsiTheme="majorBidi" w:cstheme="majorBidi"/>
          <w:sz w:val="24"/>
          <w:szCs w:val="24"/>
          <w:lang w:bidi="he-IL"/>
        </w:rPr>
        <w:t>some</w:t>
      </w:r>
      <w:r w:rsidR="00CF784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while</w:t>
      </w:r>
      <w:r w:rsidR="00896A1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F784E" w:rsidRPr="00C34D98">
        <w:rPr>
          <w:rFonts w:asciiTheme="majorBidi" w:hAnsiTheme="majorBidi" w:cstheme="majorBidi"/>
          <w:sz w:val="24"/>
          <w:szCs w:val="24"/>
          <w:lang w:bidi="he-IL"/>
        </w:rPr>
        <w:t>emphasizing</w:t>
      </w:r>
      <w:r w:rsidR="00FF5A1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others</w:t>
      </w:r>
      <w:r w:rsidR="00CF784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6C338C" w:rsidRPr="00C34D98">
        <w:rPr>
          <w:rFonts w:asciiTheme="majorBidi" w:hAnsiTheme="majorBidi" w:cstheme="majorBidi"/>
          <w:sz w:val="24"/>
          <w:szCs w:val="24"/>
          <w:lang w:bidi="he-IL"/>
        </w:rPr>
        <w:t>Communities</w:t>
      </w:r>
      <w:r w:rsidR="00CF784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use emotions </w:t>
      </w:r>
      <w:r w:rsidR="00FF5A10" w:rsidRPr="00C34D98">
        <w:rPr>
          <w:rFonts w:asciiTheme="majorBidi" w:hAnsiTheme="majorBidi" w:cstheme="majorBidi"/>
          <w:sz w:val="24"/>
          <w:szCs w:val="24"/>
          <w:lang w:bidi="he-IL"/>
        </w:rPr>
        <w:t>to enforce ethical and political norms</w:t>
      </w:r>
      <w:r w:rsidR="00CF784E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FF5A1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F784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Thus, </w:t>
      </w:r>
      <w:r w:rsidR="00FF5A1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analysis of </w:t>
      </w:r>
      <w:r w:rsidR="006C338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distinctive ways in which communities handle and articulate </w:t>
      </w:r>
      <w:r w:rsidR="00FF5A1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emotions </w:t>
      </w:r>
      <w:r w:rsidR="00CF784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is </w:t>
      </w:r>
      <w:r w:rsidR="00FF5A1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 effective tool </w:t>
      </w:r>
      <w:r w:rsidR="00CF784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for </w:t>
      </w:r>
      <w:r w:rsidR="00E14E5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learning about </w:t>
      </w:r>
      <w:r w:rsidR="006C338C" w:rsidRPr="00C34D98">
        <w:rPr>
          <w:rFonts w:asciiTheme="majorBidi" w:hAnsiTheme="majorBidi" w:cstheme="majorBidi"/>
          <w:sz w:val="24"/>
          <w:szCs w:val="24"/>
          <w:lang w:bidi="he-IL"/>
        </w:rPr>
        <w:t>their</w:t>
      </w:r>
      <w:r w:rsidR="00E14E5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identities and characteristics.</w:t>
      </w:r>
      <w:r w:rsidR="00FF5A1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6C338C" w:rsidRPr="00C34D98">
        <w:rPr>
          <w:rFonts w:asciiTheme="majorBidi" w:hAnsiTheme="majorBidi" w:cstheme="majorBidi"/>
          <w:sz w:val="24"/>
          <w:szCs w:val="24"/>
          <w:lang w:bidi="he-IL"/>
        </w:rPr>
        <w:t>She</w:t>
      </w:r>
      <w:r w:rsidR="00FF5A1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explain</w:t>
      </w:r>
      <w:r w:rsidR="00EA2E5F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6C338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that</w:t>
      </w:r>
      <w:r w:rsidR="00FF5A1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14E5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emotions are articulated and expressed in </w:t>
      </w:r>
      <w:r w:rsidR="00896A19" w:rsidRPr="00C34D98">
        <w:rPr>
          <w:rFonts w:asciiTheme="majorBidi" w:hAnsiTheme="majorBidi" w:cstheme="majorBidi"/>
          <w:sz w:val="24"/>
          <w:szCs w:val="24"/>
          <w:lang w:bidi="he-IL"/>
        </w:rPr>
        <w:t>a society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896A1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 </w:t>
      </w:r>
      <w:r w:rsidR="00E14E5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cultural products </w:t>
      </w:r>
      <w:r w:rsidR="00C52923" w:rsidRPr="00C34D98">
        <w:rPr>
          <w:rFonts w:asciiTheme="majorBidi" w:hAnsiTheme="majorBidi" w:cstheme="majorBidi"/>
          <w:sz w:val="24"/>
          <w:szCs w:val="24"/>
          <w:lang w:bidi="he-IL"/>
        </w:rPr>
        <w:t>in the</w:t>
      </w:r>
      <w:r w:rsidR="00E14E5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public sphere. Theatre performances</w:t>
      </w:r>
      <w:r w:rsidR="00C5292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14E5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are one of the vehicles </w:t>
      </w:r>
      <w:r w:rsidR="00C5292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used </w:t>
      </w:r>
      <w:r w:rsidR="00E14E5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articulate </w:t>
      </w:r>
      <w:r w:rsidR="001D1BC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E14E57" w:rsidRPr="00C34D98">
        <w:rPr>
          <w:rFonts w:asciiTheme="majorBidi" w:hAnsiTheme="majorBidi" w:cstheme="majorBidi"/>
          <w:sz w:val="24"/>
          <w:szCs w:val="24"/>
          <w:lang w:bidi="he-IL"/>
        </w:rPr>
        <w:t>community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E14E5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 emotions and negotiate them as </w:t>
      </w:r>
      <w:r w:rsidR="006C53C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E14E57" w:rsidRPr="00C34D98">
        <w:rPr>
          <w:rFonts w:asciiTheme="majorBidi" w:hAnsiTheme="majorBidi" w:cstheme="majorBidi"/>
          <w:sz w:val="24"/>
          <w:szCs w:val="24"/>
          <w:lang w:bidi="he-IL"/>
        </w:rPr>
        <w:t>sociocultural construct.</w:t>
      </w:r>
      <w:r w:rsidR="00297E91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20"/>
      </w:r>
      <w:r w:rsidR="00297E9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277C0A8D" w14:textId="77777777" w:rsidR="00625403" w:rsidRPr="00C34D98" w:rsidRDefault="00625403" w:rsidP="0062540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bookmarkStart w:id="336" w:name="_Hlk79853075"/>
      <w:r w:rsidRPr="00C34D98">
        <w:rPr>
          <w:rFonts w:asciiTheme="majorBidi" w:hAnsiTheme="majorBidi" w:cstheme="majorBidi"/>
          <w:sz w:val="24"/>
          <w:szCs w:val="24"/>
        </w:rPr>
        <w:t>B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efore delving deeper into the analysis of the play,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it should be noted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that “wellbeing” is not an emotion per se. </w:t>
      </w:r>
      <w:r w:rsidRPr="00C34D98">
        <w:rPr>
          <w:rFonts w:asciiTheme="majorBidi" w:hAnsiTheme="majorBidi" w:cstheme="majorBidi"/>
          <w:sz w:val="24"/>
          <w:szCs w:val="24"/>
        </w:rPr>
        <w:t>It combines subjective feelings with environmental factors.</w:t>
      </w:r>
      <w:r w:rsidRPr="00C34D98">
        <w:rPr>
          <w:rStyle w:val="EndnoteReference"/>
          <w:rFonts w:asciiTheme="majorBidi" w:hAnsiTheme="majorBidi" w:cstheme="majorBidi"/>
          <w:sz w:val="24"/>
          <w:szCs w:val="24"/>
        </w:rPr>
        <w:endnoteReference w:id="21"/>
      </w:r>
      <w:r w:rsidRPr="00C34D98">
        <w:rPr>
          <w:rFonts w:asciiTheme="majorBidi" w:hAnsiTheme="majorBidi" w:cstheme="majorBidi"/>
          <w:sz w:val="24"/>
          <w:szCs w:val="24"/>
        </w:rPr>
        <w:t xml:space="preserve"> Martin Seligman define</w:t>
      </w:r>
      <w:r>
        <w:rPr>
          <w:rFonts w:asciiTheme="majorBidi" w:hAnsiTheme="majorBidi" w:cstheme="majorBidi"/>
          <w:sz w:val="24"/>
          <w:szCs w:val="24"/>
        </w:rPr>
        <w:t>s</w:t>
      </w:r>
      <w:r w:rsidRPr="00C34D98">
        <w:rPr>
          <w:rFonts w:asciiTheme="majorBidi" w:hAnsiTheme="majorBidi" w:cstheme="majorBidi"/>
          <w:sz w:val="24"/>
          <w:szCs w:val="24"/>
        </w:rPr>
        <w:t xml:space="preserve"> wellbeing as a conceptual construct constituted from a cluster of positive emotions, positive relationships, personal and communal engagement, a commitment to something greater than oneself, and a sense of accomplishment.</w:t>
      </w:r>
      <w:r w:rsidRPr="00C34D98">
        <w:rPr>
          <w:rStyle w:val="EndnoteReference"/>
          <w:rFonts w:asciiTheme="majorBidi" w:hAnsiTheme="majorBidi" w:cstheme="majorBidi"/>
          <w:sz w:val="24"/>
          <w:szCs w:val="24"/>
        </w:rPr>
        <w:endnoteReference w:id="22"/>
      </w:r>
      <w:r w:rsidRPr="00C34D98">
        <w:rPr>
          <w:rFonts w:asciiTheme="majorBidi" w:hAnsiTheme="majorBidi" w:cstheme="majorBidi"/>
          <w:sz w:val="24"/>
          <w:szCs w:val="24"/>
        </w:rPr>
        <w:t xml:space="preserve"> Edgar Cabanas and Eva </w:t>
      </w:r>
      <w:proofErr w:type="spellStart"/>
      <w:r w:rsidRPr="00C34D98">
        <w:rPr>
          <w:rFonts w:asciiTheme="majorBidi" w:hAnsiTheme="majorBidi" w:cstheme="majorBidi"/>
          <w:sz w:val="24"/>
          <w:szCs w:val="24"/>
        </w:rPr>
        <w:t>Illouz</w:t>
      </w:r>
      <w:proofErr w:type="spellEnd"/>
      <w:r w:rsidRPr="00C34D98">
        <w:rPr>
          <w:rFonts w:asciiTheme="majorBidi" w:hAnsiTheme="majorBidi" w:cstheme="majorBidi"/>
          <w:sz w:val="24"/>
          <w:szCs w:val="24"/>
        </w:rPr>
        <w:t xml:space="preserve"> criticize Seligman</w:t>
      </w:r>
      <w:r>
        <w:rPr>
          <w:rFonts w:asciiTheme="majorBidi" w:hAnsiTheme="majorBidi" w:cstheme="majorBidi"/>
          <w:sz w:val="24"/>
          <w:szCs w:val="24"/>
        </w:rPr>
        <w:t>’</w:t>
      </w:r>
      <w:r w:rsidRPr="00C34D98">
        <w:rPr>
          <w:rFonts w:asciiTheme="majorBidi" w:hAnsiTheme="majorBidi" w:cstheme="majorBidi"/>
          <w:sz w:val="24"/>
          <w:szCs w:val="24"/>
        </w:rPr>
        <w:t>s notion of wellbeing, arguing that it encapsulates a contemporary neoliberal worldview.</w:t>
      </w:r>
      <w:r w:rsidRPr="00C34D98">
        <w:rPr>
          <w:rStyle w:val="EndnoteReference"/>
          <w:rFonts w:asciiTheme="majorBidi" w:hAnsiTheme="majorBidi" w:cstheme="majorBidi"/>
          <w:sz w:val="24"/>
          <w:szCs w:val="24"/>
        </w:rPr>
        <w:endnoteReference w:id="23"/>
      </w:r>
      <w:r w:rsidRPr="00C34D98">
        <w:rPr>
          <w:rFonts w:asciiTheme="majorBidi" w:hAnsiTheme="majorBidi" w:cstheme="majorBidi"/>
          <w:sz w:val="24"/>
          <w:szCs w:val="24"/>
        </w:rPr>
        <w:t xml:space="preserve"> Other scholars historicize wellbeing, elaborating that despite the prevalence of this concept in Western philosophy since antiquity, it has changed throughout history and </w:t>
      </w:r>
      <w:r>
        <w:rPr>
          <w:rFonts w:asciiTheme="majorBidi" w:hAnsiTheme="majorBidi" w:cstheme="majorBidi"/>
          <w:sz w:val="24"/>
          <w:szCs w:val="24"/>
        </w:rPr>
        <w:t>reflects</w:t>
      </w:r>
      <w:r w:rsidRPr="00C34D98">
        <w:rPr>
          <w:rFonts w:asciiTheme="majorBidi" w:hAnsiTheme="majorBidi" w:cstheme="majorBidi"/>
          <w:sz w:val="24"/>
          <w:szCs w:val="24"/>
        </w:rPr>
        <w:t xml:space="preserve"> evolutions in religious and political thought.</w:t>
      </w:r>
      <w:r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24"/>
      </w:r>
      <w:r w:rsidRPr="00C34D98">
        <w:rPr>
          <w:rFonts w:asciiTheme="majorBidi" w:hAnsiTheme="majorBidi" w:cstheme="majorBidi"/>
          <w:sz w:val="24"/>
          <w:szCs w:val="24"/>
        </w:rPr>
        <w:t xml:space="preserve"> </w:t>
      </w:r>
    </w:p>
    <w:p w14:paraId="4A712C10" w14:textId="656321CD" w:rsidR="00E20158" w:rsidRPr="00C34D98" w:rsidRDefault="00580C91" w:rsidP="0062540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</w:rPr>
        <w:lastRenderedPageBreak/>
        <w:t xml:space="preserve">What mechanisms </w:t>
      </w:r>
      <w:r w:rsidR="0046739E">
        <w:rPr>
          <w:rFonts w:asciiTheme="majorBidi" w:hAnsiTheme="majorBidi" w:cstheme="majorBidi"/>
          <w:sz w:val="24"/>
          <w:szCs w:val="24"/>
        </w:rPr>
        <w:t xml:space="preserve">are used to </w:t>
      </w:r>
      <w:r w:rsidRPr="00C34D98">
        <w:rPr>
          <w:rFonts w:asciiTheme="majorBidi" w:hAnsiTheme="majorBidi" w:cstheme="majorBidi"/>
          <w:sz w:val="24"/>
          <w:szCs w:val="24"/>
        </w:rPr>
        <w:t xml:space="preserve">construct emotions in </w:t>
      </w:r>
      <w:r w:rsidR="00226EE8" w:rsidRPr="00C34D98">
        <w:rPr>
          <w:rFonts w:asciiTheme="majorBidi" w:hAnsiTheme="majorBidi" w:cstheme="majorBidi"/>
          <w:sz w:val="24"/>
          <w:szCs w:val="24"/>
        </w:rPr>
        <w:t xml:space="preserve">theatre </w:t>
      </w:r>
      <w:r w:rsidRPr="00C34D98">
        <w:rPr>
          <w:rFonts w:asciiTheme="majorBidi" w:hAnsiTheme="majorBidi" w:cstheme="majorBidi"/>
          <w:sz w:val="24"/>
          <w:szCs w:val="24"/>
        </w:rPr>
        <w:t>performance</w:t>
      </w:r>
      <w:r w:rsidR="00226EE8" w:rsidRPr="00C34D98">
        <w:rPr>
          <w:rFonts w:asciiTheme="majorBidi" w:hAnsiTheme="majorBidi" w:cstheme="majorBidi"/>
          <w:sz w:val="24"/>
          <w:szCs w:val="24"/>
        </w:rPr>
        <w:t>s</w:t>
      </w:r>
      <w:r w:rsidRPr="00C34D98">
        <w:rPr>
          <w:rFonts w:asciiTheme="majorBidi" w:hAnsiTheme="majorBidi" w:cstheme="majorBidi"/>
          <w:sz w:val="24"/>
          <w:szCs w:val="24"/>
        </w:rPr>
        <w:t>?</w:t>
      </w:r>
      <w:r w:rsidR="00685451" w:rsidRPr="00C34D98">
        <w:rPr>
          <w:rFonts w:asciiTheme="majorBidi" w:hAnsiTheme="majorBidi" w:cstheme="majorBidi"/>
          <w:sz w:val="24"/>
          <w:szCs w:val="24"/>
        </w:rPr>
        <w:t xml:space="preserve"> Monique Scheer </w:t>
      </w:r>
      <w:r w:rsidR="00EA2E5F">
        <w:rPr>
          <w:rFonts w:asciiTheme="majorBidi" w:hAnsiTheme="majorBidi" w:cstheme="majorBidi"/>
          <w:sz w:val="24"/>
          <w:szCs w:val="24"/>
        </w:rPr>
        <w:t>discusses</w:t>
      </w:r>
      <w:r w:rsidR="001D1BC3"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685451" w:rsidRPr="00C34D98">
        <w:rPr>
          <w:rFonts w:asciiTheme="majorBidi" w:hAnsiTheme="majorBidi" w:cstheme="majorBidi"/>
          <w:sz w:val="24"/>
          <w:szCs w:val="24"/>
        </w:rPr>
        <w:t>the performative nature of emotions</w:t>
      </w:r>
      <w:r w:rsidR="00EA2E5F">
        <w:rPr>
          <w:rFonts w:asciiTheme="majorBidi" w:hAnsiTheme="majorBidi" w:cstheme="majorBidi"/>
          <w:sz w:val="24"/>
          <w:szCs w:val="24"/>
        </w:rPr>
        <w:t>, whereby i</w:t>
      </w:r>
      <w:r w:rsidR="004B1A6A" w:rsidRPr="00C34D98">
        <w:rPr>
          <w:rFonts w:asciiTheme="majorBidi" w:hAnsiTheme="majorBidi" w:cstheme="majorBidi"/>
          <w:sz w:val="24"/>
          <w:szCs w:val="24"/>
        </w:rPr>
        <w:t xml:space="preserve">ndividual </w:t>
      </w:r>
      <w:r w:rsidR="001C642D" w:rsidRPr="00C34D98">
        <w:rPr>
          <w:rFonts w:asciiTheme="majorBidi" w:hAnsiTheme="majorBidi" w:cstheme="majorBidi"/>
          <w:sz w:val="24"/>
          <w:szCs w:val="24"/>
        </w:rPr>
        <w:t>member</w:t>
      </w:r>
      <w:r w:rsidR="00896A19" w:rsidRPr="00C34D98">
        <w:rPr>
          <w:rFonts w:asciiTheme="majorBidi" w:hAnsiTheme="majorBidi" w:cstheme="majorBidi"/>
          <w:sz w:val="24"/>
          <w:szCs w:val="24"/>
        </w:rPr>
        <w:t>s</w:t>
      </w:r>
      <w:r w:rsidR="001C642D" w:rsidRPr="00C34D98">
        <w:rPr>
          <w:rFonts w:asciiTheme="majorBidi" w:hAnsiTheme="majorBidi" w:cstheme="majorBidi"/>
          <w:sz w:val="24"/>
          <w:szCs w:val="24"/>
        </w:rPr>
        <w:t xml:space="preserve"> of </w:t>
      </w:r>
      <w:r w:rsidR="00226EE8" w:rsidRPr="00C34D98">
        <w:rPr>
          <w:rFonts w:asciiTheme="majorBidi" w:hAnsiTheme="majorBidi" w:cstheme="majorBidi"/>
          <w:sz w:val="24"/>
          <w:szCs w:val="24"/>
        </w:rPr>
        <w:t xml:space="preserve">a </w:t>
      </w:r>
      <w:r w:rsidR="001C642D" w:rsidRPr="00C34D98">
        <w:rPr>
          <w:rFonts w:asciiTheme="majorBidi" w:hAnsiTheme="majorBidi" w:cstheme="majorBidi"/>
          <w:sz w:val="24"/>
          <w:szCs w:val="24"/>
        </w:rPr>
        <w:t xml:space="preserve">society </w:t>
      </w:r>
      <w:r w:rsidR="001949F9" w:rsidRPr="00C34D98">
        <w:rPr>
          <w:rFonts w:asciiTheme="majorBidi" w:hAnsiTheme="majorBidi" w:cstheme="majorBidi"/>
          <w:sz w:val="24"/>
          <w:szCs w:val="24"/>
        </w:rPr>
        <w:t>enact</w:t>
      </w:r>
      <w:r w:rsidR="004B1A6A" w:rsidRPr="00C34D98">
        <w:rPr>
          <w:rFonts w:asciiTheme="majorBidi" w:hAnsiTheme="majorBidi" w:cstheme="majorBidi"/>
          <w:sz w:val="24"/>
          <w:szCs w:val="24"/>
        </w:rPr>
        <w:t xml:space="preserve"> emotional scripts </w:t>
      </w:r>
      <w:r w:rsidR="001C642D" w:rsidRPr="00C34D98">
        <w:rPr>
          <w:rFonts w:asciiTheme="majorBidi" w:hAnsiTheme="majorBidi" w:cstheme="majorBidi"/>
          <w:sz w:val="24"/>
          <w:szCs w:val="24"/>
        </w:rPr>
        <w:t>that encapsulate social habitus.</w:t>
      </w:r>
      <w:r w:rsidR="004B1A6A" w:rsidRPr="00C34D98">
        <w:rPr>
          <w:rStyle w:val="EndnoteReference"/>
          <w:rFonts w:asciiTheme="majorBidi" w:hAnsiTheme="majorBidi" w:cstheme="majorBidi"/>
          <w:sz w:val="24"/>
          <w:szCs w:val="24"/>
        </w:rPr>
        <w:endnoteReference w:id="25"/>
      </w:r>
      <w:r w:rsidR="004B1A6A"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B60C24" w:rsidRPr="00C34D98">
        <w:rPr>
          <w:rFonts w:asciiTheme="majorBidi" w:hAnsiTheme="majorBidi" w:cstheme="majorBidi"/>
          <w:sz w:val="24"/>
          <w:szCs w:val="24"/>
        </w:rPr>
        <w:t>T</w:t>
      </w:r>
      <w:r w:rsidR="001C642D" w:rsidRPr="00C34D98">
        <w:rPr>
          <w:rFonts w:asciiTheme="majorBidi" w:hAnsiTheme="majorBidi" w:cstheme="majorBidi"/>
          <w:sz w:val="24"/>
          <w:szCs w:val="24"/>
        </w:rPr>
        <w:t>heatre</w:t>
      </w:r>
      <w:r w:rsidR="001C642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functions</w:t>
      </w:r>
      <w:r w:rsidR="0049208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as </w:t>
      </w:r>
      <w:r w:rsidR="001C642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one </w:t>
      </w:r>
      <w:r w:rsidR="0049208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many </w:t>
      </w:r>
      <w:r w:rsidR="001C642D" w:rsidRPr="00C34D98">
        <w:rPr>
          <w:rFonts w:asciiTheme="majorBidi" w:hAnsiTheme="majorBidi" w:cstheme="majorBidi"/>
          <w:sz w:val="24"/>
          <w:szCs w:val="24"/>
          <w:lang w:bidi="he-IL"/>
        </w:rPr>
        <w:t>performative</w:t>
      </w:r>
      <w:r w:rsidR="0049208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2796F" w:rsidRPr="00C34D98">
        <w:rPr>
          <w:rFonts w:asciiTheme="majorBidi" w:hAnsiTheme="majorBidi" w:cstheme="majorBidi"/>
          <w:sz w:val="24"/>
          <w:szCs w:val="24"/>
          <w:lang w:bidi="he-IL"/>
        </w:rPr>
        <w:t>modes</w:t>
      </w:r>
      <w:r w:rsidR="001C642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B1E3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that </w:t>
      </w:r>
      <w:r w:rsidR="00E20158" w:rsidRPr="00C34D98">
        <w:rPr>
          <w:rFonts w:asciiTheme="majorBidi" w:hAnsiTheme="majorBidi" w:cstheme="majorBidi"/>
          <w:sz w:val="24"/>
          <w:szCs w:val="24"/>
        </w:rPr>
        <w:t>create scenarios of embodied knowledge, a corporeal repertoire that is learned, rehearsed and practiced</w:t>
      </w:r>
      <w:r w:rsidR="00E20158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3B1E30" w:rsidRPr="00C34D98">
        <w:rPr>
          <w:rStyle w:val="EndnoteReference"/>
          <w:rFonts w:asciiTheme="majorBidi" w:hAnsiTheme="majorBidi" w:cstheme="majorBidi"/>
          <w:sz w:val="24"/>
          <w:szCs w:val="24"/>
        </w:rPr>
        <w:endnoteReference w:id="26"/>
      </w:r>
      <w:r w:rsidR="00B2796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Thus, theatre exhibits embodied emotional knowledge and scenarios that correspond and correlate to other social performances of emotional scripts. </w:t>
      </w:r>
    </w:p>
    <w:p w14:paraId="53A18125" w14:textId="7D255189" w:rsidR="000317F8" w:rsidRPr="00C34D98" w:rsidRDefault="000868D0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34D98">
        <w:rPr>
          <w:rFonts w:asciiTheme="majorBidi" w:hAnsiTheme="majorBidi" w:cstheme="majorBidi"/>
          <w:sz w:val="24"/>
          <w:szCs w:val="24"/>
        </w:rPr>
        <w:t xml:space="preserve">The </w:t>
      </w:r>
      <w:r w:rsidR="00F934D1" w:rsidRPr="00C34D98">
        <w:rPr>
          <w:rFonts w:asciiTheme="majorBidi" w:hAnsiTheme="majorBidi" w:cstheme="majorBidi"/>
          <w:sz w:val="24"/>
          <w:szCs w:val="24"/>
        </w:rPr>
        <w:t xml:space="preserve">satirical </w:t>
      </w:r>
      <w:r w:rsidR="00632A6C" w:rsidRPr="00C34D98">
        <w:rPr>
          <w:rFonts w:asciiTheme="majorBidi" w:hAnsiTheme="majorBidi" w:cstheme="majorBidi"/>
          <w:sz w:val="24"/>
          <w:szCs w:val="24"/>
        </w:rPr>
        <w:t xml:space="preserve">revues of </w:t>
      </w:r>
      <w:r w:rsidR="00226EE8" w:rsidRPr="00C34D98">
        <w:rPr>
          <w:rFonts w:asciiTheme="majorBidi" w:hAnsiTheme="majorBidi" w:cstheme="majorBidi"/>
          <w:sz w:val="24"/>
          <w:szCs w:val="24"/>
        </w:rPr>
        <w:t>Ha-</w:t>
      </w:r>
      <w:proofErr w:type="spellStart"/>
      <w:r w:rsidRPr="00C34D98">
        <w:rPr>
          <w:rFonts w:asciiTheme="majorBidi" w:hAnsiTheme="majorBidi" w:cstheme="majorBidi"/>
          <w:sz w:val="24"/>
          <w:szCs w:val="24"/>
        </w:rPr>
        <w:t>Matateh</w:t>
      </w:r>
      <w:proofErr w:type="spellEnd"/>
      <w:r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AB3C53" w:rsidRPr="00C34D98">
        <w:rPr>
          <w:rFonts w:asciiTheme="majorBidi" w:hAnsiTheme="majorBidi" w:cstheme="majorBidi"/>
          <w:sz w:val="24"/>
          <w:szCs w:val="24"/>
        </w:rPr>
        <w:t>portrayed</w:t>
      </w:r>
      <w:r w:rsidR="00632A6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everyday scenarios</w:t>
      </w:r>
      <w:r w:rsidR="00226EE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thus</w:t>
      </w:r>
      <w:r w:rsidR="00AB3C5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conducted a </w:t>
      </w:r>
      <w:r w:rsidR="00ED65F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dialogue with the </w:t>
      </w:r>
      <w:r w:rsidR="00421DE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reality </w:t>
      </w:r>
      <w:r w:rsidR="00ED65F4" w:rsidRPr="00C34D98">
        <w:rPr>
          <w:rFonts w:asciiTheme="majorBidi" w:hAnsiTheme="majorBidi" w:cstheme="majorBidi"/>
          <w:sz w:val="24"/>
          <w:szCs w:val="24"/>
          <w:lang w:bidi="he-IL"/>
        </w:rPr>
        <w:t>outside the theatre</w:t>
      </w:r>
      <w:r w:rsidR="00AB3C53" w:rsidRPr="00C34D98">
        <w:rPr>
          <w:rFonts w:asciiTheme="majorBidi" w:hAnsiTheme="majorBidi" w:cstheme="majorBidi"/>
          <w:sz w:val="24"/>
          <w:szCs w:val="24"/>
          <w:lang w:bidi="he-IL"/>
        </w:rPr>
        <w:t>. This is</w:t>
      </w:r>
      <w:r w:rsidR="00ED65F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characteristic of the satirical genre, </w:t>
      </w:r>
      <w:r w:rsidR="009D22A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which </w:t>
      </w:r>
      <w:r w:rsidR="00ED65F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draws its strength </w:t>
      </w:r>
      <w:r w:rsidR="009D22A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from </w:t>
      </w:r>
      <w:r w:rsidR="00ED65F4" w:rsidRPr="00C34D98">
        <w:rPr>
          <w:rFonts w:asciiTheme="majorBidi" w:hAnsiTheme="majorBidi" w:cstheme="majorBidi"/>
          <w:sz w:val="24"/>
          <w:szCs w:val="24"/>
          <w:lang w:bidi="he-IL"/>
        </w:rPr>
        <w:t>the</w:t>
      </w:r>
      <w:r w:rsidR="00AB3C5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audience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AB3C53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ED65F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C2AC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ability to </w:t>
      </w:r>
      <w:r w:rsidR="00AB3C5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understand </w:t>
      </w:r>
      <w:r w:rsidR="00ED65F4" w:rsidRPr="00C34D98">
        <w:rPr>
          <w:rFonts w:asciiTheme="majorBidi" w:hAnsiTheme="majorBidi" w:cstheme="majorBidi"/>
          <w:sz w:val="24"/>
          <w:szCs w:val="24"/>
          <w:lang w:bidi="he-IL"/>
        </w:rPr>
        <w:t>the reference</w:t>
      </w:r>
      <w:r w:rsidR="009D22A0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ED65F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5292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hidden </w:t>
      </w:r>
      <w:r w:rsidR="00AB3C53" w:rsidRPr="00C34D98">
        <w:rPr>
          <w:rFonts w:asciiTheme="majorBidi" w:hAnsiTheme="majorBidi" w:cstheme="majorBidi"/>
          <w:sz w:val="24"/>
          <w:szCs w:val="24"/>
          <w:lang w:bidi="he-IL"/>
        </w:rPr>
        <w:t>in</w:t>
      </w:r>
      <w:r w:rsidR="00ED65F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</w:t>
      </w:r>
      <w:r w:rsidR="00226EE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work of art </w:t>
      </w:r>
      <w:r w:rsidR="00811BC5" w:rsidRPr="00C34D98">
        <w:rPr>
          <w:rFonts w:asciiTheme="majorBidi" w:hAnsiTheme="majorBidi" w:cstheme="majorBidi"/>
          <w:sz w:val="24"/>
          <w:szCs w:val="24"/>
          <w:lang w:bidi="he-IL"/>
        </w:rPr>
        <w:t>and</w:t>
      </w:r>
      <w:r w:rsidR="009C2AC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B3C5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</w:t>
      </w:r>
      <w:r w:rsidR="009C2AC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enjoy </w:t>
      </w:r>
      <w:r w:rsidR="00C5292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its </w:t>
      </w:r>
      <w:r w:rsidR="009C2AC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artistic </w:t>
      </w:r>
      <w:r w:rsidR="00940A25" w:rsidRPr="00C34D98">
        <w:rPr>
          <w:rFonts w:asciiTheme="majorBidi" w:hAnsiTheme="majorBidi" w:cstheme="majorBidi"/>
          <w:sz w:val="24"/>
          <w:szCs w:val="24"/>
          <w:lang w:bidi="he-IL"/>
        </w:rPr>
        <w:t>commentary</w:t>
      </w:r>
      <w:r w:rsidR="00ED65F4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ED65F4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27"/>
      </w:r>
      <w:r w:rsidR="00ED65F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B3C53" w:rsidRPr="00C34D98">
        <w:rPr>
          <w:rFonts w:asciiTheme="majorBidi" w:hAnsiTheme="majorBidi" w:cstheme="majorBidi"/>
          <w:sz w:val="24"/>
          <w:szCs w:val="24"/>
        </w:rPr>
        <w:t>T</w:t>
      </w:r>
      <w:r w:rsidR="00D47D0E" w:rsidRPr="00C34D98">
        <w:rPr>
          <w:rFonts w:asciiTheme="majorBidi" w:hAnsiTheme="majorBidi" w:cstheme="majorBidi"/>
          <w:sz w:val="24"/>
          <w:szCs w:val="24"/>
        </w:rPr>
        <w:t>he realit</w:t>
      </w:r>
      <w:r w:rsidR="00B2796F" w:rsidRPr="00C34D98">
        <w:rPr>
          <w:rFonts w:asciiTheme="majorBidi" w:hAnsiTheme="majorBidi" w:cstheme="majorBidi"/>
          <w:sz w:val="24"/>
          <w:szCs w:val="24"/>
        </w:rPr>
        <w:t>y</w:t>
      </w:r>
      <w:r w:rsidR="002A1583" w:rsidRPr="00C34D98">
        <w:rPr>
          <w:rFonts w:asciiTheme="majorBidi" w:hAnsiTheme="majorBidi" w:cstheme="majorBidi"/>
          <w:sz w:val="24"/>
          <w:szCs w:val="24"/>
        </w:rPr>
        <w:t xml:space="preserve"> portrayed </w:t>
      </w:r>
      <w:r w:rsidR="00AB3C53" w:rsidRPr="00C34D98">
        <w:rPr>
          <w:rFonts w:asciiTheme="majorBidi" w:hAnsiTheme="majorBidi" w:cstheme="majorBidi"/>
          <w:sz w:val="24"/>
          <w:szCs w:val="24"/>
        </w:rPr>
        <w:t xml:space="preserve">in </w:t>
      </w:r>
      <w:r w:rsidR="00226EE8" w:rsidRPr="00C34D98">
        <w:rPr>
          <w:rFonts w:asciiTheme="majorBidi" w:hAnsiTheme="majorBidi" w:cstheme="majorBidi"/>
          <w:sz w:val="24"/>
          <w:szCs w:val="24"/>
        </w:rPr>
        <w:t>Ha-</w:t>
      </w:r>
      <w:proofErr w:type="spellStart"/>
      <w:r w:rsidR="00D47D0E" w:rsidRPr="00C34D98">
        <w:rPr>
          <w:rFonts w:asciiTheme="majorBidi" w:hAnsiTheme="majorBidi" w:cstheme="majorBidi"/>
          <w:sz w:val="24"/>
          <w:szCs w:val="24"/>
        </w:rPr>
        <w:t>Matateh</w:t>
      </w:r>
      <w:r w:rsidR="00101F2A">
        <w:rPr>
          <w:rFonts w:asciiTheme="majorBidi" w:hAnsiTheme="majorBidi" w:cstheme="majorBidi"/>
          <w:sz w:val="24"/>
          <w:szCs w:val="24"/>
        </w:rPr>
        <w:t>’</w:t>
      </w:r>
      <w:r w:rsidR="00456A9A" w:rsidRPr="00C34D98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456A9A" w:rsidRPr="00C34D98">
        <w:rPr>
          <w:rFonts w:asciiTheme="majorBidi" w:hAnsiTheme="majorBidi" w:cstheme="majorBidi"/>
          <w:sz w:val="24"/>
          <w:szCs w:val="24"/>
        </w:rPr>
        <w:t xml:space="preserve"> performances</w:t>
      </w:r>
      <w:r w:rsidR="00D47D0E"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E864E1" w:rsidRPr="00C34D98">
        <w:rPr>
          <w:rFonts w:asciiTheme="majorBidi" w:hAnsiTheme="majorBidi" w:cstheme="majorBidi"/>
          <w:sz w:val="24"/>
          <w:szCs w:val="24"/>
        </w:rPr>
        <w:t xml:space="preserve">included </w:t>
      </w:r>
      <w:r w:rsidR="003D76FC" w:rsidRPr="00C34D98">
        <w:rPr>
          <w:rFonts w:asciiTheme="majorBidi" w:hAnsiTheme="majorBidi" w:cstheme="majorBidi"/>
          <w:sz w:val="24"/>
          <w:szCs w:val="24"/>
        </w:rPr>
        <w:t>emotional</w:t>
      </w:r>
      <w:r w:rsidR="00AB3C53" w:rsidRPr="00C34D98">
        <w:rPr>
          <w:rFonts w:asciiTheme="majorBidi" w:hAnsiTheme="majorBidi" w:cstheme="majorBidi"/>
          <w:sz w:val="24"/>
          <w:szCs w:val="24"/>
        </w:rPr>
        <w:t>ly disturbing</w:t>
      </w:r>
      <w:r w:rsidR="003D76FC" w:rsidRPr="00C34D98">
        <w:rPr>
          <w:rFonts w:asciiTheme="majorBidi" w:hAnsiTheme="majorBidi" w:cstheme="majorBidi"/>
          <w:sz w:val="24"/>
          <w:szCs w:val="24"/>
        </w:rPr>
        <w:t xml:space="preserve"> scenarios</w:t>
      </w:r>
      <w:r w:rsidR="00AB3C53"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0B5EED" w:rsidRPr="00C34D98">
        <w:rPr>
          <w:rFonts w:asciiTheme="majorBidi" w:hAnsiTheme="majorBidi" w:cstheme="majorBidi"/>
          <w:sz w:val="24"/>
          <w:szCs w:val="24"/>
        </w:rPr>
        <w:t>of</w:t>
      </w:r>
      <w:r w:rsidR="00AB3C53"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AB534F" w:rsidRPr="00C34D98">
        <w:rPr>
          <w:rFonts w:asciiTheme="majorBidi" w:hAnsiTheme="majorBidi" w:cstheme="majorBidi"/>
          <w:sz w:val="24"/>
          <w:szCs w:val="24"/>
        </w:rPr>
        <w:t xml:space="preserve">fear, anxiety, frustration, anger and </w:t>
      </w:r>
      <w:r w:rsidR="00456A9A" w:rsidRPr="00C34D98">
        <w:rPr>
          <w:rFonts w:asciiTheme="majorBidi" w:hAnsiTheme="majorBidi" w:cstheme="majorBidi"/>
          <w:sz w:val="24"/>
          <w:szCs w:val="24"/>
        </w:rPr>
        <w:t>other extreme emotions</w:t>
      </w:r>
      <w:r w:rsidR="003D76FC" w:rsidRPr="00C34D98">
        <w:rPr>
          <w:rFonts w:asciiTheme="majorBidi" w:hAnsiTheme="majorBidi" w:cstheme="majorBidi"/>
          <w:sz w:val="24"/>
          <w:szCs w:val="24"/>
        </w:rPr>
        <w:t xml:space="preserve">. </w:t>
      </w:r>
      <w:r w:rsidR="000B5EED" w:rsidRPr="00C34D98">
        <w:rPr>
          <w:rFonts w:asciiTheme="majorBidi" w:hAnsiTheme="majorBidi" w:cstheme="majorBidi"/>
          <w:sz w:val="24"/>
          <w:szCs w:val="24"/>
        </w:rPr>
        <w:t>T</w:t>
      </w:r>
      <w:r w:rsidR="00AB534F" w:rsidRPr="00C34D98">
        <w:rPr>
          <w:rFonts w:asciiTheme="majorBidi" w:hAnsiTheme="majorBidi" w:cstheme="majorBidi"/>
          <w:sz w:val="24"/>
          <w:szCs w:val="24"/>
        </w:rPr>
        <w:t xml:space="preserve">he actors </w:t>
      </w:r>
      <w:r w:rsidR="003D76FC" w:rsidRPr="00C34D98">
        <w:rPr>
          <w:rFonts w:asciiTheme="majorBidi" w:hAnsiTheme="majorBidi" w:cstheme="majorBidi"/>
          <w:sz w:val="24"/>
          <w:szCs w:val="24"/>
        </w:rPr>
        <w:t xml:space="preserve">demonstrated </w:t>
      </w:r>
      <w:del w:id="337" w:author="ALE editor" w:date="2022-05-08T12:37:00Z">
        <w:r w:rsidR="003D76FC" w:rsidRPr="00C34D98" w:rsidDel="000B5EED">
          <w:rPr>
            <w:rFonts w:asciiTheme="majorBidi" w:hAnsiTheme="majorBidi" w:cstheme="majorBidi"/>
            <w:sz w:val="24"/>
            <w:szCs w:val="24"/>
          </w:rPr>
          <w:delText>throughout the</w:delText>
        </w:r>
        <w:r w:rsidR="00F934D1" w:rsidRPr="00C34D98" w:rsidDel="000B5EED">
          <w:rPr>
            <w:rFonts w:asciiTheme="majorBidi" w:hAnsiTheme="majorBidi" w:cstheme="majorBidi"/>
            <w:sz w:val="24"/>
            <w:szCs w:val="24"/>
          </w:rPr>
          <w:delText>ir</w:delText>
        </w:r>
        <w:r w:rsidR="003D76FC" w:rsidRPr="00C34D98" w:rsidDel="000B5EED">
          <w:rPr>
            <w:rFonts w:asciiTheme="majorBidi" w:hAnsiTheme="majorBidi" w:cstheme="majorBidi"/>
            <w:sz w:val="24"/>
            <w:szCs w:val="24"/>
          </w:rPr>
          <w:delText xml:space="preserve"> scene</w:delText>
        </w:r>
        <w:r w:rsidR="00AB534F" w:rsidRPr="00C34D98" w:rsidDel="000B5EED">
          <w:rPr>
            <w:rFonts w:asciiTheme="majorBidi" w:hAnsiTheme="majorBidi" w:cstheme="majorBidi"/>
            <w:sz w:val="24"/>
            <w:szCs w:val="24"/>
          </w:rPr>
          <w:delText>s</w:delText>
        </w:r>
        <w:r w:rsidR="003D76FC" w:rsidRPr="00C34D98" w:rsidDel="000B5EED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3D76FC" w:rsidRPr="00C34D98">
        <w:rPr>
          <w:rFonts w:asciiTheme="majorBidi" w:hAnsiTheme="majorBidi" w:cstheme="majorBidi"/>
          <w:sz w:val="24"/>
          <w:szCs w:val="24"/>
        </w:rPr>
        <w:t>how the</w:t>
      </w:r>
      <w:r w:rsidR="00AB534F" w:rsidRPr="00C34D98">
        <w:rPr>
          <w:rFonts w:asciiTheme="majorBidi" w:hAnsiTheme="majorBidi" w:cstheme="majorBidi"/>
          <w:sz w:val="24"/>
          <w:szCs w:val="24"/>
        </w:rPr>
        <w:t xml:space="preserve">se disturbing </w:t>
      </w:r>
      <w:commentRangeStart w:id="338"/>
      <w:ins w:id="339" w:author="Shelly Zer-Zion" w:date="2022-06-05T13:19:00Z">
        <w:r w:rsidR="0015391F">
          <w:rPr>
            <w:rFonts w:asciiTheme="majorBidi" w:hAnsiTheme="majorBidi" w:cstheme="majorBidi"/>
            <w:sz w:val="24"/>
            <w:szCs w:val="24"/>
          </w:rPr>
          <w:t>everyday</w:t>
        </w:r>
      </w:ins>
      <w:commentRangeEnd w:id="338"/>
      <w:r w:rsidR="0038608B">
        <w:rPr>
          <w:rStyle w:val="CommentReference"/>
        </w:rPr>
        <w:commentReference w:id="338"/>
      </w:r>
      <w:ins w:id="340" w:author="Shelly Zer-Zion" w:date="2022-06-05T13:19:00Z">
        <w:r w:rsidR="0015391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41" w:author="Shelly Zer-Zion" w:date="2022-06-05T13:19:00Z">
        <w:r w:rsidR="00E85441" w:rsidRPr="00C34D98" w:rsidDel="0015391F">
          <w:rPr>
            <w:rFonts w:asciiTheme="majorBidi" w:hAnsiTheme="majorBidi" w:cstheme="majorBidi"/>
            <w:sz w:val="24"/>
            <w:szCs w:val="24"/>
          </w:rPr>
          <w:delText xml:space="preserve">non-artistic </w:delText>
        </w:r>
      </w:del>
      <w:r w:rsidR="003D76FC" w:rsidRPr="00C34D98">
        <w:rPr>
          <w:rFonts w:asciiTheme="majorBidi" w:hAnsiTheme="majorBidi" w:cstheme="majorBidi"/>
          <w:sz w:val="24"/>
          <w:szCs w:val="24"/>
        </w:rPr>
        <w:t>emotional sc</w:t>
      </w:r>
      <w:r w:rsidR="00E85441" w:rsidRPr="00C34D98">
        <w:rPr>
          <w:rFonts w:asciiTheme="majorBidi" w:hAnsiTheme="majorBidi" w:cstheme="majorBidi"/>
          <w:sz w:val="24"/>
          <w:szCs w:val="24"/>
        </w:rPr>
        <w:t xml:space="preserve">enarios </w:t>
      </w:r>
      <w:r w:rsidR="00E864E1" w:rsidRPr="00C34D98">
        <w:rPr>
          <w:rFonts w:asciiTheme="majorBidi" w:hAnsiTheme="majorBidi" w:cstheme="majorBidi"/>
          <w:sz w:val="24"/>
          <w:szCs w:val="24"/>
        </w:rPr>
        <w:t xml:space="preserve">could </w:t>
      </w:r>
      <w:r w:rsidR="00AB534F" w:rsidRPr="00C34D98">
        <w:rPr>
          <w:rFonts w:asciiTheme="majorBidi" w:hAnsiTheme="majorBidi" w:cstheme="majorBidi"/>
          <w:sz w:val="24"/>
          <w:szCs w:val="24"/>
        </w:rPr>
        <w:t xml:space="preserve">be transformed into </w:t>
      </w:r>
      <w:r w:rsidR="003D76FC" w:rsidRPr="00C34D98">
        <w:rPr>
          <w:rFonts w:asciiTheme="majorBidi" w:hAnsiTheme="majorBidi" w:cstheme="majorBidi"/>
          <w:sz w:val="24"/>
          <w:szCs w:val="24"/>
        </w:rPr>
        <w:t>positive emotion</w:t>
      </w:r>
      <w:r w:rsidR="00F934D1" w:rsidRPr="00C34D98">
        <w:rPr>
          <w:rFonts w:asciiTheme="majorBidi" w:hAnsiTheme="majorBidi" w:cstheme="majorBidi"/>
          <w:sz w:val="24"/>
          <w:szCs w:val="24"/>
        </w:rPr>
        <w:t>s</w:t>
      </w:r>
      <w:r w:rsidR="00F162E0"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234046" w:rsidRPr="00C34D98">
        <w:rPr>
          <w:rFonts w:asciiTheme="majorBidi" w:hAnsiTheme="majorBidi" w:cstheme="majorBidi"/>
          <w:sz w:val="24"/>
          <w:szCs w:val="24"/>
        </w:rPr>
        <w:t>of</w:t>
      </w:r>
      <w:r w:rsidR="00F162E0" w:rsidRPr="00C34D98">
        <w:rPr>
          <w:rFonts w:asciiTheme="majorBidi" w:hAnsiTheme="majorBidi" w:cstheme="majorBidi"/>
          <w:sz w:val="24"/>
          <w:szCs w:val="24"/>
        </w:rPr>
        <w:t xml:space="preserve"> humor, pleasure, confidence and joy</w:t>
      </w:r>
      <w:r w:rsidR="00E864E1" w:rsidRPr="00C34D98">
        <w:rPr>
          <w:rFonts w:asciiTheme="majorBidi" w:hAnsiTheme="majorBidi" w:cstheme="majorBidi"/>
          <w:sz w:val="24"/>
          <w:szCs w:val="24"/>
        </w:rPr>
        <w:t>;</w:t>
      </w:r>
      <w:r w:rsidR="0076398B" w:rsidRPr="00C34D98">
        <w:rPr>
          <w:rFonts w:asciiTheme="majorBidi" w:hAnsiTheme="majorBidi" w:cstheme="majorBidi"/>
          <w:sz w:val="24"/>
          <w:szCs w:val="24"/>
        </w:rPr>
        <w:t xml:space="preserve"> emotions that generate </w:t>
      </w:r>
      <w:r w:rsidR="000B5EED" w:rsidRPr="00C34D98">
        <w:rPr>
          <w:rFonts w:asciiTheme="majorBidi" w:hAnsiTheme="majorBidi" w:cstheme="majorBidi"/>
          <w:sz w:val="24"/>
          <w:szCs w:val="24"/>
        </w:rPr>
        <w:t xml:space="preserve">a sense of </w:t>
      </w:r>
      <w:r w:rsidR="0076398B" w:rsidRPr="00C34D98">
        <w:rPr>
          <w:rFonts w:asciiTheme="majorBidi" w:hAnsiTheme="majorBidi" w:cstheme="majorBidi"/>
          <w:sz w:val="24"/>
          <w:szCs w:val="24"/>
        </w:rPr>
        <w:t>wellbeing</w:t>
      </w:r>
      <w:r w:rsidR="00F162E0" w:rsidRPr="00C34D98">
        <w:rPr>
          <w:rFonts w:asciiTheme="majorBidi" w:hAnsiTheme="majorBidi" w:cstheme="majorBidi"/>
          <w:sz w:val="24"/>
          <w:szCs w:val="24"/>
        </w:rPr>
        <w:t>.</w:t>
      </w:r>
      <w:r w:rsidR="003D76FC" w:rsidRPr="00C34D98">
        <w:rPr>
          <w:rFonts w:asciiTheme="majorBidi" w:hAnsiTheme="majorBidi" w:cstheme="majorBidi"/>
          <w:sz w:val="24"/>
          <w:szCs w:val="24"/>
        </w:rPr>
        <w:t xml:space="preserve">  </w:t>
      </w:r>
    </w:p>
    <w:bookmarkEnd w:id="336"/>
    <w:p w14:paraId="05785AB4" w14:textId="2C00A816" w:rsidR="000A0236" w:rsidRPr="00C34D98" w:rsidRDefault="00DF34F8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96CF4">
        <w:rPr>
          <w:rFonts w:asciiTheme="majorBidi" w:hAnsiTheme="majorBidi" w:cstheme="majorBidi"/>
          <w:sz w:val="24"/>
          <w:szCs w:val="24"/>
          <w:rPrChange w:id="342" w:author="Shelly Zer-Zion" w:date="2022-06-05T13:50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>I relate</w:t>
      </w:r>
      <w:r w:rsidR="00234046" w:rsidRPr="00E96CF4">
        <w:rPr>
          <w:rFonts w:asciiTheme="majorBidi" w:hAnsiTheme="majorBidi" w:cstheme="majorBidi"/>
          <w:sz w:val="24"/>
          <w:szCs w:val="24"/>
          <w:rPrChange w:id="343" w:author="Shelly Zer-Zion" w:date="2022-06-05T13:50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 xml:space="preserve"> </w:t>
      </w:r>
      <w:r w:rsidRPr="00E96CF4">
        <w:rPr>
          <w:rFonts w:asciiTheme="majorBidi" w:hAnsiTheme="majorBidi" w:cstheme="majorBidi"/>
          <w:sz w:val="24"/>
          <w:szCs w:val="24"/>
          <w:rPrChange w:id="344" w:author="Shelly Zer-Zion" w:date="2022-06-05T13:50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 xml:space="preserve">to </w:t>
      </w:r>
      <w:r w:rsidR="000A7FDC" w:rsidRPr="00E96CF4">
        <w:rPr>
          <w:rFonts w:asciiTheme="majorBidi" w:hAnsiTheme="majorBidi" w:cstheme="majorBidi"/>
          <w:sz w:val="24"/>
          <w:szCs w:val="24"/>
          <w:rPrChange w:id="345" w:author="Shelly Zer-Zion" w:date="2022-06-05T13:50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 xml:space="preserve">wellbeing </w:t>
      </w:r>
      <w:r w:rsidRPr="00E96CF4">
        <w:rPr>
          <w:rFonts w:asciiTheme="majorBidi" w:hAnsiTheme="majorBidi" w:cstheme="majorBidi"/>
          <w:sz w:val="24"/>
          <w:szCs w:val="24"/>
          <w:rPrChange w:id="346" w:author="Shelly Zer-Zion" w:date="2022-06-05T13:50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>as</w:t>
      </w:r>
      <w:r w:rsidRPr="00C34D98">
        <w:rPr>
          <w:rFonts w:asciiTheme="majorBidi" w:hAnsiTheme="majorBidi" w:cstheme="majorBidi"/>
          <w:sz w:val="24"/>
          <w:szCs w:val="24"/>
        </w:rPr>
        <w:t xml:space="preserve"> a </w:t>
      </w:r>
      <w:r w:rsidR="00E861BC">
        <w:rPr>
          <w:rFonts w:asciiTheme="majorBidi" w:hAnsiTheme="majorBidi" w:cstheme="majorBidi"/>
          <w:sz w:val="24"/>
          <w:szCs w:val="24"/>
        </w:rPr>
        <w:t>set</w:t>
      </w:r>
      <w:r w:rsidR="00E861BC"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</w:rPr>
        <w:t xml:space="preserve">of positive emotions linked </w:t>
      </w:r>
      <w:r w:rsidR="00E864E1" w:rsidRPr="00C34D98">
        <w:rPr>
          <w:rFonts w:asciiTheme="majorBidi" w:hAnsiTheme="majorBidi" w:cstheme="majorBidi"/>
          <w:sz w:val="24"/>
          <w:szCs w:val="24"/>
        </w:rPr>
        <w:t xml:space="preserve">to </w:t>
      </w:r>
      <w:r w:rsidRPr="00C34D98">
        <w:rPr>
          <w:rFonts w:asciiTheme="majorBidi" w:hAnsiTheme="majorBidi" w:cstheme="majorBidi"/>
          <w:sz w:val="24"/>
          <w:szCs w:val="24"/>
        </w:rPr>
        <w:t xml:space="preserve">self-fulfillment, </w:t>
      </w:r>
      <w:r w:rsidR="000A0236" w:rsidRPr="00C34D98">
        <w:rPr>
          <w:rFonts w:asciiTheme="majorBidi" w:hAnsiTheme="majorBidi" w:cstheme="majorBidi"/>
          <w:sz w:val="24"/>
          <w:szCs w:val="24"/>
        </w:rPr>
        <w:t xml:space="preserve">communal </w:t>
      </w:r>
      <w:r w:rsidRPr="00C34D98">
        <w:rPr>
          <w:rFonts w:asciiTheme="majorBidi" w:hAnsiTheme="majorBidi" w:cstheme="majorBidi"/>
          <w:sz w:val="24"/>
          <w:szCs w:val="24"/>
        </w:rPr>
        <w:t>engagement</w:t>
      </w:r>
      <w:r w:rsidR="000A0236" w:rsidRPr="00C34D98">
        <w:rPr>
          <w:rFonts w:asciiTheme="majorBidi" w:hAnsiTheme="majorBidi" w:cstheme="majorBidi"/>
          <w:sz w:val="24"/>
          <w:szCs w:val="24"/>
        </w:rPr>
        <w:t>, security</w:t>
      </w:r>
      <w:r w:rsidR="00904A7D" w:rsidRPr="00C34D98">
        <w:rPr>
          <w:rFonts w:asciiTheme="majorBidi" w:hAnsiTheme="majorBidi" w:cstheme="majorBidi"/>
          <w:sz w:val="24"/>
          <w:szCs w:val="24"/>
        </w:rPr>
        <w:t>,</w:t>
      </w:r>
      <w:r w:rsidR="000A0236" w:rsidRPr="00C34D98">
        <w:rPr>
          <w:rFonts w:asciiTheme="majorBidi" w:hAnsiTheme="majorBidi" w:cstheme="majorBidi"/>
          <w:sz w:val="24"/>
          <w:szCs w:val="24"/>
        </w:rPr>
        <w:t xml:space="preserve"> and a sense of achievement. </w:t>
      </w:r>
      <w:r w:rsidR="00CF7B27" w:rsidRPr="00C34D98">
        <w:rPr>
          <w:rFonts w:asciiTheme="majorBidi" w:hAnsiTheme="majorBidi" w:cstheme="majorBidi"/>
          <w:sz w:val="24"/>
          <w:szCs w:val="24"/>
        </w:rPr>
        <w:t>T</w:t>
      </w:r>
      <w:r w:rsidR="00303D31" w:rsidRPr="00C34D98">
        <w:rPr>
          <w:rFonts w:asciiTheme="majorBidi" w:hAnsiTheme="majorBidi" w:cstheme="majorBidi"/>
          <w:sz w:val="24"/>
          <w:szCs w:val="24"/>
        </w:rPr>
        <w:t xml:space="preserve">his </w:t>
      </w:r>
      <w:r w:rsidR="000A0236" w:rsidRPr="00C34D98">
        <w:rPr>
          <w:rFonts w:asciiTheme="majorBidi" w:hAnsiTheme="majorBidi" w:cstheme="majorBidi"/>
          <w:sz w:val="24"/>
          <w:szCs w:val="24"/>
        </w:rPr>
        <w:t xml:space="preserve">analysis of </w:t>
      </w:r>
      <w:r w:rsidR="000A0236" w:rsidRPr="00C34D98">
        <w:rPr>
          <w:rFonts w:asciiTheme="majorBidi" w:hAnsiTheme="majorBidi" w:cstheme="majorBidi"/>
          <w:i/>
          <w:iCs/>
          <w:sz w:val="24"/>
          <w:szCs w:val="24"/>
        </w:rPr>
        <w:t xml:space="preserve">Haim and </w:t>
      </w:r>
      <w:proofErr w:type="spellStart"/>
      <w:r w:rsidR="000A0236" w:rsidRPr="00C34D98">
        <w:rPr>
          <w:rFonts w:asciiTheme="majorBidi" w:hAnsiTheme="majorBidi" w:cstheme="majorBidi"/>
          <w:i/>
          <w:iCs/>
          <w:sz w:val="24"/>
          <w:szCs w:val="24"/>
        </w:rPr>
        <w:t>Sa</w:t>
      </w:r>
      <w:r w:rsidR="00101F2A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0A0236" w:rsidRPr="00C34D98">
        <w:rPr>
          <w:rFonts w:asciiTheme="majorBidi" w:hAnsiTheme="majorBidi" w:cstheme="majorBidi"/>
          <w:i/>
          <w:iCs/>
          <w:sz w:val="24"/>
          <w:szCs w:val="24"/>
        </w:rPr>
        <w:t>adia</w:t>
      </w:r>
      <w:proofErr w:type="spellEnd"/>
      <w:r w:rsidR="000A0236" w:rsidRPr="00C34D9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03D31" w:rsidRPr="00C34D98">
        <w:rPr>
          <w:rFonts w:asciiTheme="majorBidi" w:hAnsiTheme="majorBidi" w:cstheme="majorBidi"/>
          <w:i/>
          <w:iCs/>
          <w:sz w:val="24"/>
          <w:szCs w:val="24"/>
        </w:rPr>
        <w:t xml:space="preserve">are </w:t>
      </w:r>
      <w:r w:rsidR="000B5EED" w:rsidRPr="00C34D98">
        <w:rPr>
          <w:rFonts w:asciiTheme="majorBidi" w:hAnsiTheme="majorBidi" w:cstheme="majorBidi"/>
          <w:i/>
          <w:iCs/>
          <w:sz w:val="24"/>
          <w:szCs w:val="24"/>
        </w:rPr>
        <w:t xml:space="preserve">Going </w:t>
      </w:r>
      <w:r w:rsidR="000A0236" w:rsidRPr="00C34D98">
        <w:rPr>
          <w:rFonts w:asciiTheme="majorBidi" w:hAnsiTheme="majorBidi" w:cstheme="majorBidi"/>
          <w:i/>
          <w:iCs/>
          <w:sz w:val="24"/>
          <w:szCs w:val="24"/>
        </w:rPr>
        <w:t>to the City</w:t>
      </w:r>
      <w:r w:rsidR="000A0236"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CF7B27" w:rsidRPr="00C34D98">
        <w:rPr>
          <w:rFonts w:asciiTheme="majorBidi" w:hAnsiTheme="majorBidi" w:cstheme="majorBidi"/>
          <w:sz w:val="24"/>
          <w:szCs w:val="24"/>
        </w:rPr>
        <w:t>focuses</w:t>
      </w:r>
      <w:r w:rsidR="00303D31"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0A0236" w:rsidRPr="00C34D98">
        <w:rPr>
          <w:rFonts w:asciiTheme="majorBidi" w:hAnsiTheme="majorBidi" w:cstheme="majorBidi"/>
          <w:sz w:val="24"/>
          <w:szCs w:val="24"/>
        </w:rPr>
        <w:t xml:space="preserve">on </w:t>
      </w:r>
      <w:r w:rsidR="00E864E1" w:rsidRPr="00C34D98">
        <w:rPr>
          <w:rFonts w:asciiTheme="majorBidi" w:hAnsiTheme="majorBidi" w:cstheme="majorBidi"/>
          <w:sz w:val="24"/>
          <w:szCs w:val="24"/>
        </w:rPr>
        <w:t>how</w:t>
      </w:r>
      <w:r w:rsidR="000A0236" w:rsidRPr="00C34D98">
        <w:rPr>
          <w:rFonts w:asciiTheme="majorBidi" w:hAnsiTheme="majorBidi" w:cstheme="majorBidi"/>
          <w:sz w:val="24"/>
          <w:szCs w:val="24"/>
        </w:rPr>
        <w:t xml:space="preserve"> the performance articulated positive emotional scripts on the stage, embodying</w:t>
      </w:r>
      <w:r w:rsidR="0055197D" w:rsidRPr="00C34D98">
        <w:rPr>
          <w:rFonts w:asciiTheme="majorBidi" w:hAnsiTheme="majorBidi" w:cstheme="majorBidi"/>
          <w:sz w:val="24"/>
          <w:szCs w:val="24"/>
        </w:rPr>
        <w:t>, inter alia,</w:t>
      </w:r>
      <w:r w:rsidR="000A0236" w:rsidRPr="00C34D98">
        <w:rPr>
          <w:rFonts w:asciiTheme="majorBidi" w:hAnsiTheme="majorBidi" w:cstheme="majorBidi"/>
          <w:sz w:val="24"/>
          <w:szCs w:val="24"/>
        </w:rPr>
        <w:t xml:space="preserve"> emotions such as joy, pleasure, confidence, satisfaction, </w:t>
      </w:r>
      <w:r w:rsidR="000F7F1C" w:rsidRPr="00C34D98">
        <w:rPr>
          <w:rFonts w:asciiTheme="majorBidi" w:hAnsiTheme="majorBidi" w:cstheme="majorBidi"/>
          <w:sz w:val="24"/>
          <w:szCs w:val="24"/>
        </w:rPr>
        <w:t xml:space="preserve">and </w:t>
      </w:r>
      <w:r w:rsidR="000A0236" w:rsidRPr="00C34D98">
        <w:rPr>
          <w:rFonts w:asciiTheme="majorBidi" w:hAnsiTheme="majorBidi" w:cstheme="majorBidi"/>
          <w:sz w:val="24"/>
          <w:szCs w:val="24"/>
        </w:rPr>
        <w:t>empathy</w:t>
      </w:r>
      <w:r w:rsidR="00234046" w:rsidRPr="00C34D98">
        <w:rPr>
          <w:rFonts w:asciiTheme="majorBidi" w:hAnsiTheme="majorBidi" w:cstheme="majorBidi"/>
          <w:sz w:val="24"/>
          <w:szCs w:val="24"/>
        </w:rPr>
        <w:t xml:space="preserve">. It reflected </w:t>
      </w:r>
      <w:r w:rsidR="000A0236" w:rsidRPr="00C34D98">
        <w:rPr>
          <w:rFonts w:asciiTheme="majorBidi" w:hAnsiTheme="majorBidi" w:cstheme="majorBidi"/>
          <w:sz w:val="24"/>
          <w:szCs w:val="24"/>
        </w:rPr>
        <w:t xml:space="preserve">disturbing emotional scripts </w:t>
      </w:r>
      <w:r w:rsidR="0055197D" w:rsidRPr="00C34D98">
        <w:rPr>
          <w:rFonts w:asciiTheme="majorBidi" w:hAnsiTheme="majorBidi" w:cstheme="majorBidi"/>
          <w:sz w:val="24"/>
          <w:szCs w:val="24"/>
        </w:rPr>
        <w:t xml:space="preserve">and </w:t>
      </w:r>
      <w:r w:rsidR="000A0236" w:rsidRPr="00C34D98">
        <w:rPr>
          <w:rFonts w:asciiTheme="majorBidi" w:hAnsiTheme="majorBidi" w:cstheme="majorBidi"/>
          <w:sz w:val="24"/>
          <w:szCs w:val="24"/>
        </w:rPr>
        <w:t>transform</w:t>
      </w:r>
      <w:r w:rsidR="00234046" w:rsidRPr="00C34D98">
        <w:rPr>
          <w:rFonts w:asciiTheme="majorBidi" w:hAnsiTheme="majorBidi" w:cstheme="majorBidi"/>
          <w:sz w:val="24"/>
          <w:szCs w:val="24"/>
        </w:rPr>
        <w:t>ed</w:t>
      </w:r>
      <w:r w:rsidR="000A0236" w:rsidRPr="00C34D98">
        <w:rPr>
          <w:rFonts w:asciiTheme="majorBidi" w:hAnsiTheme="majorBidi" w:cstheme="majorBidi"/>
          <w:sz w:val="24"/>
          <w:szCs w:val="24"/>
        </w:rPr>
        <w:t xml:space="preserve"> them into a source of pleasure and social empowerment.</w:t>
      </w:r>
    </w:p>
    <w:p w14:paraId="79BB6387" w14:textId="70BD26FC" w:rsidR="00CF66DA" w:rsidRPr="006F5C20" w:rsidRDefault="006F5C20" w:rsidP="00096BC5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Mechanisms</w:t>
      </w:r>
      <w:r w:rsidR="0061021A" w:rsidRPr="006F5C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F11EA" w:rsidRPr="006F5C20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r w:rsidR="00CF66DA" w:rsidRPr="006F5C20">
        <w:rPr>
          <w:rFonts w:asciiTheme="majorBidi" w:hAnsiTheme="majorBidi" w:cstheme="majorBidi"/>
          <w:b/>
          <w:bCs/>
          <w:sz w:val="24"/>
          <w:szCs w:val="24"/>
        </w:rPr>
        <w:t xml:space="preserve">Empathy </w:t>
      </w:r>
      <w:r w:rsidR="00D754AF" w:rsidRPr="006F5C20">
        <w:rPr>
          <w:rFonts w:asciiTheme="majorBidi" w:hAnsiTheme="majorBidi" w:cstheme="majorBidi"/>
          <w:b/>
          <w:bCs/>
          <w:sz w:val="24"/>
          <w:szCs w:val="24"/>
        </w:rPr>
        <w:t>and Warmth</w:t>
      </w:r>
      <w:r w:rsidRPr="006F5C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347" w:author="Shelly Zer-Zion" w:date="2022-06-05T17:04:00Z">
        <w:r w:rsidRPr="006F5C20" w:rsidDel="004D2BF3">
          <w:rPr>
            <w:rFonts w:asciiTheme="majorBidi" w:hAnsiTheme="majorBidi" w:cstheme="majorBidi"/>
            <w:b/>
            <w:bCs/>
            <w:sz w:val="24"/>
            <w:szCs w:val="24"/>
          </w:rPr>
          <w:delText>in Haim and Sa’adia</w:delText>
        </w:r>
      </w:del>
    </w:p>
    <w:p w14:paraId="24E62955" w14:textId="5B3B3E33" w:rsidR="00BE1815" w:rsidRPr="00C34D98" w:rsidRDefault="008F51B9" w:rsidP="00310419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</w:rPr>
        <w:lastRenderedPageBreak/>
        <w:t xml:space="preserve">Following the opening song, entitled </w:t>
      </w:r>
      <w:r w:rsidR="00C34D98" w:rsidRPr="00C34D98">
        <w:rPr>
          <w:rFonts w:asciiTheme="majorBidi" w:hAnsiTheme="majorBidi" w:cstheme="majorBidi"/>
          <w:sz w:val="24"/>
          <w:szCs w:val="24"/>
        </w:rPr>
        <w:t>“</w:t>
      </w:r>
      <w:r w:rsidRPr="00C34D98">
        <w:rPr>
          <w:rFonts w:asciiTheme="majorBidi" w:hAnsiTheme="majorBidi" w:cstheme="majorBidi"/>
          <w:sz w:val="24"/>
          <w:szCs w:val="24"/>
        </w:rPr>
        <w:t>Very Lofty Politics</w:t>
      </w:r>
      <w:r w:rsidR="00EA2E5F">
        <w:rPr>
          <w:rFonts w:asciiTheme="majorBidi" w:hAnsiTheme="majorBidi" w:cstheme="majorBidi"/>
          <w:sz w:val="24"/>
          <w:szCs w:val="24"/>
        </w:rPr>
        <w:t>,</w:t>
      </w:r>
      <w:r w:rsidR="00C34D98" w:rsidRPr="00C34D98">
        <w:rPr>
          <w:rFonts w:asciiTheme="majorBidi" w:hAnsiTheme="majorBidi" w:cstheme="majorBidi"/>
          <w:sz w:val="24"/>
          <w:szCs w:val="24"/>
        </w:rPr>
        <w:t>”</w:t>
      </w:r>
      <w:r w:rsidRPr="00C34D98">
        <w:rPr>
          <w:rFonts w:asciiTheme="majorBidi" w:hAnsiTheme="majorBidi" w:cstheme="majorBidi"/>
          <w:sz w:val="24"/>
          <w:szCs w:val="24"/>
        </w:rPr>
        <w:t xml:space="preserve"> the first scene introduces Haim (</w:t>
      </w:r>
      <w:r w:rsidR="002D1F49" w:rsidRPr="00C34D98">
        <w:rPr>
          <w:rFonts w:asciiTheme="majorBidi" w:hAnsiTheme="majorBidi" w:cstheme="majorBidi"/>
          <w:sz w:val="24"/>
          <w:szCs w:val="24"/>
        </w:rPr>
        <w:t xml:space="preserve">played by </w:t>
      </w:r>
      <w:r w:rsidRPr="00C34D98">
        <w:rPr>
          <w:rFonts w:asciiTheme="majorBidi" w:hAnsiTheme="majorBidi" w:cstheme="majorBidi"/>
          <w:sz w:val="24"/>
          <w:szCs w:val="24"/>
        </w:rPr>
        <w:t xml:space="preserve">Moshe </w:t>
      </w:r>
      <w:proofErr w:type="spellStart"/>
      <w:r w:rsidRPr="00C34D98">
        <w:rPr>
          <w:rFonts w:asciiTheme="majorBidi" w:hAnsiTheme="majorBidi" w:cstheme="majorBidi"/>
          <w:sz w:val="24"/>
          <w:szCs w:val="24"/>
        </w:rPr>
        <w:t>Khurgel</w:t>
      </w:r>
      <w:proofErr w:type="spellEnd"/>
      <w:r w:rsidRPr="00C34D98">
        <w:rPr>
          <w:rFonts w:asciiTheme="majorBidi" w:hAnsiTheme="majorBidi" w:cstheme="majorBidi"/>
          <w:sz w:val="24"/>
          <w:szCs w:val="24"/>
        </w:rPr>
        <w:t xml:space="preserve">) and </w:t>
      </w:r>
      <w:proofErr w:type="spellStart"/>
      <w:r w:rsidRPr="00C34D98">
        <w:rPr>
          <w:rFonts w:asciiTheme="majorBidi" w:hAnsiTheme="majorBidi" w:cstheme="majorBidi"/>
          <w:sz w:val="24"/>
          <w:szCs w:val="24"/>
        </w:rPr>
        <w:t>Sa</w:t>
      </w:r>
      <w:r w:rsidR="00101F2A">
        <w:rPr>
          <w:rFonts w:asciiTheme="majorBidi" w:hAnsiTheme="majorBidi" w:cstheme="majorBidi"/>
          <w:sz w:val="24"/>
          <w:szCs w:val="24"/>
        </w:rPr>
        <w:t>’</w:t>
      </w:r>
      <w:r w:rsidRPr="00C34D98">
        <w:rPr>
          <w:rFonts w:asciiTheme="majorBidi" w:hAnsiTheme="majorBidi" w:cstheme="majorBidi"/>
          <w:sz w:val="24"/>
          <w:szCs w:val="24"/>
        </w:rPr>
        <w:t>adia</w:t>
      </w:r>
      <w:proofErr w:type="spellEnd"/>
      <w:r w:rsidRPr="00C34D98">
        <w:rPr>
          <w:rFonts w:asciiTheme="majorBidi" w:hAnsiTheme="majorBidi" w:cstheme="majorBidi"/>
          <w:sz w:val="24"/>
          <w:szCs w:val="24"/>
        </w:rPr>
        <w:t xml:space="preserve"> (</w:t>
      </w:r>
      <w:r w:rsidR="0046739E">
        <w:rPr>
          <w:rFonts w:asciiTheme="majorBidi" w:hAnsiTheme="majorBidi" w:cstheme="majorBidi"/>
          <w:sz w:val="24"/>
          <w:szCs w:val="24"/>
        </w:rPr>
        <w:t xml:space="preserve">played by </w:t>
      </w:r>
      <w:r w:rsidRPr="00C34D98">
        <w:rPr>
          <w:rFonts w:asciiTheme="majorBidi" w:hAnsiTheme="majorBidi" w:cstheme="majorBidi"/>
          <w:sz w:val="24"/>
          <w:szCs w:val="24"/>
        </w:rPr>
        <w:t xml:space="preserve">Yosef </w:t>
      </w:r>
      <w:proofErr w:type="spellStart"/>
      <w:r w:rsidRPr="00C34D98">
        <w:rPr>
          <w:rFonts w:asciiTheme="majorBidi" w:hAnsiTheme="majorBidi" w:cstheme="majorBidi"/>
          <w:sz w:val="24"/>
          <w:szCs w:val="24"/>
        </w:rPr>
        <w:t>Oxenberg</w:t>
      </w:r>
      <w:proofErr w:type="spellEnd"/>
      <w:r w:rsidRPr="00C34D98">
        <w:rPr>
          <w:rFonts w:asciiTheme="majorBidi" w:hAnsiTheme="majorBidi" w:cstheme="majorBidi"/>
          <w:sz w:val="24"/>
          <w:szCs w:val="24"/>
        </w:rPr>
        <w:t>)</w:t>
      </w:r>
      <w:r w:rsidR="00233364" w:rsidRPr="00C34D98">
        <w:rPr>
          <w:rFonts w:asciiTheme="majorBidi" w:hAnsiTheme="majorBidi" w:cstheme="majorBidi"/>
          <w:sz w:val="24"/>
          <w:szCs w:val="24"/>
        </w:rPr>
        <w:t>.</w:t>
      </w:r>
      <w:r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530C02" w:rsidRPr="00C34D98">
        <w:rPr>
          <w:rFonts w:asciiTheme="majorBidi" w:hAnsiTheme="majorBidi" w:cstheme="majorBidi"/>
          <w:sz w:val="24"/>
          <w:szCs w:val="24"/>
        </w:rPr>
        <w:t xml:space="preserve">The </w:t>
      </w:r>
      <w:r w:rsidR="00812D2B" w:rsidRPr="00C34D98">
        <w:rPr>
          <w:rFonts w:asciiTheme="majorBidi" w:hAnsiTheme="majorBidi" w:cstheme="majorBidi"/>
          <w:sz w:val="24"/>
          <w:szCs w:val="24"/>
        </w:rPr>
        <w:t xml:space="preserve">audience meets the </w:t>
      </w:r>
      <w:r w:rsidR="002D1F49" w:rsidRPr="00C34D98">
        <w:rPr>
          <w:rFonts w:asciiTheme="majorBidi" w:hAnsiTheme="majorBidi" w:cstheme="majorBidi"/>
          <w:sz w:val="24"/>
          <w:szCs w:val="24"/>
        </w:rPr>
        <w:t>characters in</w:t>
      </w:r>
      <w:r w:rsidR="006E3168" w:rsidRPr="00C34D98">
        <w:rPr>
          <w:rFonts w:asciiTheme="majorBidi" w:hAnsiTheme="majorBidi" w:cstheme="majorBidi"/>
          <w:sz w:val="24"/>
          <w:szCs w:val="24"/>
        </w:rPr>
        <w:t xml:space="preserve"> a construction site</w:t>
      </w:r>
      <w:r w:rsidR="005226C1" w:rsidRPr="00C34D98">
        <w:rPr>
          <w:rFonts w:asciiTheme="majorBidi" w:hAnsiTheme="majorBidi" w:cstheme="majorBidi"/>
          <w:sz w:val="24"/>
          <w:szCs w:val="24"/>
        </w:rPr>
        <w:t>. They have been hired</w:t>
      </w:r>
      <w:r w:rsidR="002D1F49" w:rsidRPr="00C34D98">
        <w:rPr>
          <w:rFonts w:asciiTheme="majorBidi" w:hAnsiTheme="majorBidi" w:cstheme="majorBidi"/>
          <w:sz w:val="24"/>
          <w:szCs w:val="24"/>
        </w:rPr>
        <w:t xml:space="preserve"> to </w:t>
      </w:r>
      <w:r w:rsidR="006E3168" w:rsidRPr="00C34D98">
        <w:rPr>
          <w:rFonts w:asciiTheme="majorBidi" w:hAnsiTheme="majorBidi" w:cstheme="majorBidi"/>
          <w:sz w:val="24"/>
          <w:szCs w:val="24"/>
        </w:rPr>
        <w:t>build a cowshed for the landlord</w:t>
      </w:r>
      <w:r w:rsidR="00A014BA" w:rsidRPr="00C34D98">
        <w:rPr>
          <w:rFonts w:asciiTheme="majorBidi" w:hAnsiTheme="majorBidi" w:cstheme="majorBidi"/>
          <w:sz w:val="24"/>
          <w:szCs w:val="24"/>
        </w:rPr>
        <w:t>, who is</w:t>
      </w:r>
      <w:r w:rsidR="006E3168" w:rsidRPr="00C34D98">
        <w:rPr>
          <w:rFonts w:asciiTheme="majorBidi" w:hAnsiTheme="majorBidi" w:cstheme="majorBidi"/>
          <w:sz w:val="24"/>
          <w:szCs w:val="24"/>
        </w:rPr>
        <w:t xml:space="preserve"> a </w:t>
      </w:r>
      <w:r w:rsidR="00B76126">
        <w:rPr>
          <w:rFonts w:asciiTheme="majorBidi" w:hAnsiTheme="majorBidi" w:cstheme="majorBidi"/>
          <w:sz w:val="24"/>
          <w:szCs w:val="24"/>
        </w:rPr>
        <w:t>well</w:t>
      </w:r>
      <w:r w:rsidR="00EA2E5F">
        <w:rPr>
          <w:rFonts w:asciiTheme="majorBidi" w:hAnsiTheme="majorBidi" w:cstheme="majorBidi"/>
          <w:sz w:val="24"/>
          <w:szCs w:val="24"/>
        </w:rPr>
        <w:t>-</w:t>
      </w:r>
      <w:r w:rsidR="006E3168" w:rsidRPr="00C34D98">
        <w:rPr>
          <w:rFonts w:asciiTheme="majorBidi" w:hAnsiTheme="majorBidi" w:cstheme="majorBidi"/>
          <w:sz w:val="24"/>
          <w:szCs w:val="24"/>
        </w:rPr>
        <w:t>established German</w:t>
      </w:r>
      <w:r w:rsidR="002D1F49"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6E3168" w:rsidRPr="00C34D98">
        <w:rPr>
          <w:rFonts w:asciiTheme="majorBidi" w:hAnsiTheme="majorBidi" w:cstheme="majorBidi"/>
          <w:sz w:val="24"/>
          <w:szCs w:val="24"/>
        </w:rPr>
        <w:t>Jew</w:t>
      </w:r>
      <w:r w:rsidR="002D1F49" w:rsidRPr="00C34D98">
        <w:rPr>
          <w:rFonts w:asciiTheme="majorBidi" w:hAnsiTheme="majorBidi" w:cstheme="majorBidi"/>
          <w:sz w:val="24"/>
          <w:szCs w:val="24"/>
        </w:rPr>
        <w:t xml:space="preserve"> (referred to by the slang term </w:t>
      </w:r>
      <w:proofErr w:type="spellStart"/>
      <w:r w:rsidR="00D36DFD">
        <w:rPr>
          <w:rFonts w:asciiTheme="majorBidi" w:hAnsiTheme="majorBidi" w:cstheme="majorBidi"/>
          <w:i/>
          <w:iCs/>
          <w:sz w:val="24"/>
          <w:szCs w:val="24"/>
        </w:rPr>
        <w:t>y</w:t>
      </w:r>
      <w:r w:rsidR="002D1F49" w:rsidRPr="00C34D98">
        <w:rPr>
          <w:rFonts w:asciiTheme="majorBidi" w:hAnsiTheme="majorBidi" w:cstheme="majorBidi"/>
          <w:i/>
          <w:iCs/>
          <w:sz w:val="24"/>
          <w:szCs w:val="24"/>
        </w:rPr>
        <w:t>ekke</w:t>
      </w:r>
      <w:proofErr w:type="spellEnd"/>
      <w:r w:rsidR="006E3168" w:rsidRPr="00C34D98">
        <w:rPr>
          <w:rFonts w:asciiTheme="majorBidi" w:hAnsiTheme="majorBidi" w:cstheme="majorBidi"/>
          <w:sz w:val="24"/>
          <w:szCs w:val="24"/>
        </w:rPr>
        <w:t>)</w:t>
      </w:r>
      <w:r w:rsidR="00233364" w:rsidRPr="00C34D98">
        <w:rPr>
          <w:rFonts w:asciiTheme="majorBidi" w:hAnsiTheme="majorBidi" w:cstheme="majorBidi"/>
          <w:sz w:val="24"/>
          <w:szCs w:val="24"/>
        </w:rPr>
        <w:t>, who recently</w:t>
      </w:r>
      <w:r w:rsidR="006E3168" w:rsidRPr="00C34D98">
        <w:rPr>
          <w:rFonts w:asciiTheme="majorBidi" w:hAnsiTheme="majorBidi" w:cstheme="majorBidi"/>
          <w:sz w:val="24"/>
          <w:szCs w:val="24"/>
        </w:rPr>
        <w:t xml:space="preserve"> arrived in </w:t>
      </w:r>
      <w:r w:rsidR="0063167F">
        <w:rPr>
          <w:rFonts w:asciiTheme="majorBidi" w:hAnsiTheme="majorBidi" w:cstheme="majorBidi"/>
          <w:sz w:val="24"/>
          <w:szCs w:val="24"/>
        </w:rPr>
        <w:t xml:space="preserve">the Land of Israel – </w:t>
      </w:r>
      <w:r w:rsidR="004C2B50" w:rsidRPr="00C34D98">
        <w:rPr>
          <w:rFonts w:asciiTheme="majorBidi" w:hAnsiTheme="majorBidi" w:cstheme="majorBidi"/>
          <w:sz w:val="24"/>
          <w:szCs w:val="24"/>
        </w:rPr>
        <w:t>and w</w:t>
      </w:r>
      <w:r w:rsidR="00A014BA" w:rsidRPr="00C34D98">
        <w:rPr>
          <w:rFonts w:asciiTheme="majorBidi" w:hAnsiTheme="majorBidi" w:cstheme="majorBidi"/>
          <w:sz w:val="24"/>
          <w:szCs w:val="24"/>
        </w:rPr>
        <w:t>ish</w:t>
      </w:r>
      <w:r w:rsidR="00233364" w:rsidRPr="00C34D98">
        <w:rPr>
          <w:rFonts w:asciiTheme="majorBidi" w:hAnsiTheme="majorBidi" w:cstheme="majorBidi"/>
          <w:sz w:val="24"/>
          <w:szCs w:val="24"/>
        </w:rPr>
        <w:t xml:space="preserve">es </w:t>
      </w:r>
      <w:r w:rsidR="004C2B50" w:rsidRPr="00C34D98">
        <w:rPr>
          <w:rFonts w:asciiTheme="majorBidi" w:hAnsiTheme="majorBidi" w:cstheme="majorBidi"/>
          <w:sz w:val="24"/>
          <w:szCs w:val="24"/>
        </w:rPr>
        <w:t>to establish himself as a farmer</w:t>
      </w:r>
      <w:r w:rsidR="006E3168" w:rsidRPr="00C34D98">
        <w:rPr>
          <w:rFonts w:asciiTheme="majorBidi" w:hAnsiTheme="majorBidi" w:cstheme="majorBidi"/>
          <w:sz w:val="24"/>
          <w:szCs w:val="24"/>
        </w:rPr>
        <w:t xml:space="preserve">. </w:t>
      </w:r>
      <w:r w:rsidR="00233364" w:rsidRPr="00C34D98">
        <w:rPr>
          <w:rFonts w:asciiTheme="majorBidi" w:hAnsiTheme="majorBidi" w:cstheme="majorBidi"/>
          <w:sz w:val="24"/>
          <w:szCs w:val="24"/>
          <w:lang w:bidi="he-IL"/>
        </w:rPr>
        <w:t>However</w:t>
      </w:r>
      <w:r w:rsidR="006E3168" w:rsidRPr="00C34D98">
        <w:rPr>
          <w:rFonts w:asciiTheme="majorBidi" w:hAnsiTheme="majorBidi" w:cstheme="majorBidi"/>
          <w:sz w:val="24"/>
          <w:szCs w:val="24"/>
          <w:lang w:bidi="he-IL"/>
        </w:rPr>
        <w:t>, Haim is so engaged in reading newspaper</w:t>
      </w:r>
      <w:r w:rsidR="005226C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articles,</w:t>
      </w:r>
      <w:r w:rsidR="006E316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226C1" w:rsidRPr="00C34D98">
        <w:rPr>
          <w:rFonts w:asciiTheme="majorBidi" w:hAnsiTheme="majorBidi" w:cstheme="majorBidi"/>
          <w:sz w:val="24"/>
          <w:szCs w:val="24"/>
          <w:lang w:bidi="he-IL"/>
        </w:rPr>
        <w:t>explaining</w:t>
      </w:r>
      <w:r w:rsidR="00F21BD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to</w:t>
      </w:r>
      <w:r w:rsidR="005226C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812D2B" w:rsidRPr="00C34D98">
        <w:rPr>
          <w:rFonts w:asciiTheme="majorBidi" w:hAnsiTheme="majorBidi" w:cstheme="majorBidi"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812D2B" w:rsidRPr="00C34D98">
        <w:rPr>
          <w:rFonts w:asciiTheme="majorBidi" w:hAnsiTheme="majorBidi" w:cstheme="majorBidi"/>
          <w:sz w:val="24"/>
          <w:szCs w:val="24"/>
          <w:lang w:bidi="he-IL"/>
        </w:rPr>
        <w:t>aida</w:t>
      </w:r>
      <w:proofErr w:type="spellEnd"/>
      <w:r w:rsidR="00812D2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what he read about a government minister, </w:t>
      </w:r>
      <w:r w:rsidR="00F21BD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discussing </w:t>
      </w:r>
      <w:r w:rsidR="00812D2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it </w:t>
      </w:r>
      <w:r w:rsidR="00E861BC">
        <w:rPr>
          <w:rFonts w:asciiTheme="majorBidi" w:hAnsiTheme="majorBidi" w:cstheme="majorBidi"/>
          <w:sz w:val="24"/>
          <w:szCs w:val="24"/>
          <w:lang w:bidi="he-IL"/>
        </w:rPr>
        <w:t xml:space="preserve">with him </w:t>
      </w:r>
      <w:r w:rsidR="005226C1" w:rsidRPr="00C34D98">
        <w:rPr>
          <w:rFonts w:asciiTheme="majorBidi" w:hAnsiTheme="majorBidi" w:cstheme="majorBidi"/>
          <w:sz w:val="24"/>
          <w:szCs w:val="24"/>
          <w:lang w:bidi="he-IL"/>
        </w:rPr>
        <w:t>at length</w:t>
      </w:r>
      <w:r w:rsidR="00E864E1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812D2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8481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that </w:t>
      </w:r>
      <w:r w:rsidR="0021325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does not pay attention to his work and </w:t>
      </w:r>
      <w:r w:rsidR="006E3168" w:rsidRPr="00C34D98">
        <w:rPr>
          <w:rFonts w:asciiTheme="majorBidi" w:hAnsiTheme="majorBidi" w:cstheme="majorBidi"/>
          <w:sz w:val="24"/>
          <w:szCs w:val="24"/>
          <w:lang w:bidi="he-IL"/>
        </w:rPr>
        <w:t>the cement drie</w:t>
      </w:r>
      <w:r w:rsidR="00BE1815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6E316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917BD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making </w:t>
      </w:r>
      <w:r w:rsidR="006E316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it impossible to </w:t>
      </w:r>
      <w:r w:rsidR="00F21BD3" w:rsidRPr="00C34D98">
        <w:rPr>
          <w:rFonts w:asciiTheme="majorBidi" w:hAnsiTheme="majorBidi" w:cstheme="majorBidi"/>
          <w:sz w:val="24"/>
          <w:szCs w:val="24"/>
          <w:lang w:bidi="he-IL"/>
        </w:rPr>
        <w:t>form</w:t>
      </w:r>
      <w:r w:rsidR="005226C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864E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6E316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bricks. The </w:t>
      </w:r>
      <w:r w:rsidR="00BE181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landlord </w:t>
      </w:r>
      <w:r w:rsidR="006E3168" w:rsidRPr="00C34D98">
        <w:rPr>
          <w:rFonts w:asciiTheme="majorBidi" w:hAnsiTheme="majorBidi" w:cstheme="majorBidi"/>
          <w:sz w:val="24"/>
          <w:szCs w:val="24"/>
          <w:lang w:bidi="he-IL"/>
        </w:rPr>
        <w:t>scolds them</w:t>
      </w:r>
      <w:r w:rsidR="00BE181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for not </w:t>
      </w:r>
      <w:r w:rsidR="005226C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doing </w:t>
      </w:r>
      <w:r w:rsidR="00BE181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their job, </w:t>
      </w:r>
      <w:r w:rsidR="006E316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but </w:t>
      </w:r>
      <w:r w:rsidR="00FB57B8" w:rsidRPr="00C34D98">
        <w:rPr>
          <w:rFonts w:asciiTheme="majorBidi" w:hAnsiTheme="majorBidi" w:cstheme="majorBidi"/>
          <w:sz w:val="24"/>
          <w:szCs w:val="24"/>
          <w:lang w:bidi="he-IL"/>
        </w:rPr>
        <w:t>soon</w:t>
      </w:r>
      <w:r w:rsidR="00BE181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21BD3" w:rsidRPr="00C34D98">
        <w:rPr>
          <w:rFonts w:asciiTheme="majorBidi" w:hAnsiTheme="majorBidi" w:cstheme="majorBidi"/>
          <w:sz w:val="24"/>
          <w:szCs w:val="24"/>
          <w:lang w:bidi="he-IL"/>
        </w:rPr>
        <w:t>enthusiastically</w:t>
      </w:r>
      <w:r w:rsidR="00A754A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E181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joins their discussion, sharing what he read in the German Zionist newspaper, </w:t>
      </w:r>
      <w:r w:rsidR="006E3168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Der </w:t>
      </w:r>
      <w:proofErr w:type="spellStart"/>
      <w:r w:rsidR="00917BD1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J</w:t>
      </w:r>
      <w:r w:rsidR="006E3168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udische</w:t>
      </w:r>
      <w:proofErr w:type="spellEnd"/>
      <w:r w:rsidR="006E3168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proofErr w:type="spellStart"/>
      <w:r w:rsidR="006E3168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Rundschau</w:t>
      </w:r>
      <w:proofErr w:type="spellEnd"/>
      <w:r w:rsidR="006E316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F21BD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Since </w:t>
      </w:r>
      <w:r w:rsidR="00BE181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6A37ED" w:rsidRPr="00C34D98">
        <w:rPr>
          <w:rFonts w:asciiTheme="majorBidi" w:hAnsiTheme="majorBidi" w:cstheme="majorBidi"/>
          <w:sz w:val="24"/>
          <w:szCs w:val="24"/>
          <w:lang w:bidi="he-IL"/>
        </w:rPr>
        <w:t>workday</w:t>
      </w:r>
      <w:r w:rsidR="00BE181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21BD3" w:rsidRPr="00C34D98">
        <w:rPr>
          <w:rFonts w:asciiTheme="majorBidi" w:hAnsiTheme="majorBidi" w:cstheme="majorBidi"/>
          <w:sz w:val="24"/>
          <w:szCs w:val="24"/>
          <w:lang w:bidi="he-IL"/>
        </w:rPr>
        <w:t>has been</w:t>
      </w:r>
      <w:r w:rsidR="005226C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wasted</w:t>
      </w:r>
      <w:r w:rsidR="00F21BD3" w:rsidRPr="00C34D98">
        <w:rPr>
          <w:rFonts w:asciiTheme="majorBidi" w:hAnsiTheme="majorBidi" w:cstheme="majorBidi"/>
          <w:sz w:val="24"/>
          <w:szCs w:val="24"/>
          <w:lang w:bidi="he-IL"/>
        </w:rPr>
        <w:t>, t</w:t>
      </w:r>
      <w:r w:rsidR="00D253F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hey </w:t>
      </w:r>
      <w:r w:rsidR="007D5433" w:rsidRPr="00C34D98">
        <w:rPr>
          <w:rFonts w:asciiTheme="majorBidi" w:hAnsiTheme="majorBidi" w:cstheme="majorBidi"/>
          <w:sz w:val="24"/>
          <w:szCs w:val="24"/>
          <w:lang w:bidi="he-IL"/>
        </w:rPr>
        <w:t>must</w:t>
      </w:r>
      <w:r w:rsidR="00D253F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226C1" w:rsidRPr="00C34D98">
        <w:rPr>
          <w:rFonts w:asciiTheme="majorBidi" w:hAnsiTheme="majorBidi" w:cstheme="majorBidi"/>
          <w:sz w:val="24"/>
          <w:szCs w:val="24"/>
          <w:lang w:bidi="he-IL"/>
        </w:rPr>
        <w:t>find something else to do</w:t>
      </w:r>
      <w:r w:rsidR="00D253F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6A37E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which </w:t>
      </w:r>
      <w:r w:rsidR="00D253FB" w:rsidRPr="00C34D98">
        <w:rPr>
          <w:rFonts w:asciiTheme="majorBidi" w:hAnsiTheme="majorBidi" w:cstheme="majorBidi"/>
          <w:sz w:val="24"/>
          <w:szCs w:val="24"/>
          <w:lang w:bidi="he-IL"/>
        </w:rPr>
        <w:t>leads them to embark on a journey to the city.</w:t>
      </w:r>
      <w:r w:rsidR="00D253FB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28"/>
      </w:r>
      <w:r w:rsidR="00D253F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2CCC5BF3" w14:textId="66998FB5" w:rsidR="0096177E" w:rsidRPr="00C34D98" w:rsidRDefault="00530C02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>Haim</w:t>
      </w:r>
      <w:r w:rsidRPr="00C34D98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C34D98">
        <w:rPr>
          <w:rFonts w:asciiTheme="majorBidi" w:hAnsiTheme="majorBidi" w:cstheme="majorBidi"/>
          <w:sz w:val="24"/>
          <w:szCs w:val="24"/>
        </w:rPr>
        <w:t>Sa</w:t>
      </w:r>
      <w:r w:rsidR="00101F2A">
        <w:rPr>
          <w:rFonts w:asciiTheme="majorBidi" w:hAnsiTheme="majorBidi" w:cstheme="majorBidi"/>
          <w:sz w:val="24"/>
          <w:szCs w:val="24"/>
        </w:rPr>
        <w:t>’</w:t>
      </w:r>
      <w:r w:rsidRPr="00C34D98">
        <w:rPr>
          <w:rFonts w:asciiTheme="majorBidi" w:hAnsiTheme="majorBidi" w:cstheme="majorBidi"/>
          <w:sz w:val="24"/>
          <w:szCs w:val="24"/>
        </w:rPr>
        <w:t>adia</w:t>
      </w:r>
      <w:proofErr w:type="spellEnd"/>
      <w:r w:rsidR="002A1725"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D343BA" w:rsidRPr="00C34D98">
        <w:rPr>
          <w:rFonts w:asciiTheme="majorBidi" w:hAnsiTheme="majorBidi" w:cstheme="majorBidi"/>
          <w:sz w:val="24"/>
          <w:szCs w:val="24"/>
        </w:rPr>
        <w:t xml:space="preserve">are </w:t>
      </w:r>
      <w:r w:rsidR="002A1725" w:rsidRPr="00C34D98">
        <w:rPr>
          <w:rFonts w:asciiTheme="majorBidi" w:hAnsiTheme="majorBidi" w:cstheme="majorBidi"/>
          <w:sz w:val="24"/>
          <w:szCs w:val="24"/>
        </w:rPr>
        <w:t>no</w:t>
      </w:r>
      <w:r w:rsidR="00917BD1" w:rsidRPr="00C34D98">
        <w:rPr>
          <w:rFonts w:asciiTheme="majorBidi" w:hAnsiTheme="majorBidi" w:cstheme="majorBidi"/>
          <w:sz w:val="24"/>
          <w:szCs w:val="24"/>
        </w:rPr>
        <w:t>t</w:t>
      </w:r>
      <w:r w:rsidR="002A1725"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A754AA" w:rsidRPr="00C34D98">
        <w:rPr>
          <w:rFonts w:asciiTheme="majorBidi" w:hAnsiTheme="majorBidi" w:cstheme="majorBidi"/>
          <w:sz w:val="24"/>
          <w:szCs w:val="24"/>
        </w:rPr>
        <w:t xml:space="preserve">traditional </w:t>
      </w:r>
      <w:r w:rsidR="002A1725" w:rsidRPr="00C34D98">
        <w:rPr>
          <w:rFonts w:asciiTheme="majorBidi" w:hAnsiTheme="majorBidi" w:cstheme="majorBidi"/>
          <w:sz w:val="24"/>
          <w:szCs w:val="24"/>
        </w:rPr>
        <w:t>protagonists</w:t>
      </w:r>
      <w:r w:rsidR="002427E9" w:rsidRPr="00C34D98">
        <w:rPr>
          <w:rFonts w:asciiTheme="majorBidi" w:hAnsiTheme="majorBidi" w:cstheme="majorBidi"/>
          <w:sz w:val="24"/>
          <w:szCs w:val="24"/>
        </w:rPr>
        <w:t xml:space="preserve">. They </w:t>
      </w:r>
      <w:r w:rsidR="00A754AA" w:rsidRPr="00C34D98">
        <w:rPr>
          <w:rFonts w:asciiTheme="majorBidi" w:hAnsiTheme="majorBidi" w:cstheme="majorBidi"/>
          <w:sz w:val="24"/>
          <w:szCs w:val="24"/>
        </w:rPr>
        <w:t xml:space="preserve">do not undergo </w:t>
      </w:r>
      <w:r w:rsidR="002427E9" w:rsidRPr="00C34D98">
        <w:rPr>
          <w:rFonts w:asciiTheme="majorBidi" w:hAnsiTheme="majorBidi" w:cstheme="majorBidi"/>
          <w:sz w:val="24"/>
          <w:szCs w:val="24"/>
        </w:rPr>
        <w:t xml:space="preserve">a process of </w:t>
      </w:r>
      <w:r w:rsidR="00521676" w:rsidRPr="00C34D98">
        <w:rPr>
          <w:rFonts w:asciiTheme="majorBidi" w:hAnsiTheme="majorBidi" w:cstheme="majorBidi"/>
          <w:sz w:val="24"/>
          <w:szCs w:val="24"/>
        </w:rPr>
        <w:t>development</w:t>
      </w:r>
      <w:del w:id="348" w:author="Susan" w:date="2022-06-07T18:56:00Z">
        <w:r w:rsidR="002427E9" w:rsidRPr="00C34D98" w:rsidDel="0096482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427E9" w:rsidRPr="00C34D98">
        <w:rPr>
          <w:rFonts w:asciiTheme="majorBidi" w:hAnsiTheme="majorBidi" w:cstheme="majorBidi"/>
          <w:sz w:val="24"/>
          <w:szCs w:val="24"/>
        </w:rPr>
        <w:t xml:space="preserve"> </w:t>
      </w:r>
      <w:commentRangeStart w:id="349"/>
      <w:commentRangeStart w:id="350"/>
      <w:commentRangeStart w:id="351"/>
      <w:del w:id="352" w:author="ALE editor" w:date="2022-05-10T08:43:00Z">
        <w:r w:rsidR="002427E9" w:rsidRPr="00C34D98" w:rsidDel="00A754AA">
          <w:rPr>
            <w:rFonts w:asciiTheme="majorBidi" w:hAnsiTheme="majorBidi" w:cstheme="majorBidi"/>
            <w:sz w:val="24"/>
            <w:szCs w:val="24"/>
          </w:rPr>
          <w:delText xml:space="preserve">nor </w:delText>
        </w:r>
        <w:r w:rsidR="00917BD1" w:rsidRPr="00C34D98" w:rsidDel="00A754AA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  <w:r w:rsidR="002427E9" w:rsidRPr="00C34D98" w:rsidDel="00A754AA">
          <w:rPr>
            <w:rFonts w:asciiTheme="majorBidi" w:hAnsiTheme="majorBidi" w:cstheme="majorBidi"/>
            <w:sz w:val="24"/>
            <w:szCs w:val="24"/>
          </w:rPr>
          <w:delText>they the</w:delText>
        </w:r>
      </w:del>
      <w:ins w:id="353" w:author="ALE editor" w:date="2022-05-10T08:43:00Z">
        <w:r w:rsidR="00A754AA" w:rsidRPr="00C34D98">
          <w:rPr>
            <w:rFonts w:asciiTheme="majorBidi" w:hAnsiTheme="majorBidi" w:cstheme="majorBidi"/>
            <w:sz w:val="24"/>
            <w:szCs w:val="24"/>
          </w:rPr>
          <w:t>and the</w:t>
        </w:r>
      </w:ins>
      <w:ins w:id="354" w:author="Shelly Zer-Zion" w:date="2022-06-05T13:51:00Z">
        <w:r w:rsidR="00E96CF4">
          <w:rPr>
            <w:rFonts w:asciiTheme="majorBidi" w:hAnsiTheme="majorBidi" w:cstheme="majorBidi"/>
            <w:sz w:val="24"/>
            <w:szCs w:val="24"/>
          </w:rPr>
          <w:t xml:space="preserve"> character they met, rather </w:t>
        </w:r>
      </w:ins>
      <w:ins w:id="355" w:author="Shelly Zer-Zion" w:date="2022-06-05T13:52:00Z">
        <w:r w:rsidR="00E96CF4">
          <w:rPr>
            <w:rFonts w:asciiTheme="majorBidi" w:hAnsiTheme="majorBidi" w:cstheme="majorBidi"/>
            <w:sz w:val="24"/>
            <w:szCs w:val="24"/>
          </w:rPr>
          <w:t>than</w:t>
        </w:r>
      </w:ins>
      <w:ins w:id="356" w:author="Shelly Zer-Zion" w:date="2022-06-05T13:51:00Z">
        <w:r w:rsidR="00E96CF4">
          <w:rPr>
            <w:rFonts w:asciiTheme="majorBidi" w:hAnsiTheme="majorBidi" w:cstheme="majorBidi"/>
            <w:sz w:val="24"/>
            <w:szCs w:val="24"/>
          </w:rPr>
          <w:t xml:space="preserve"> themselves, are </w:t>
        </w:r>
      </w:ins>
      <w:ins w:id="357" w:author="ALE editor" w:date="2022-05-10T08:43:00Z">
        <w:del w:id="358" w:author="Shelly Zer-Zion" w:date="2022-06-05T13:51:00Z">
          <w:r w:rsidR="00A754AA" w:rsidRPr="00C34D98" w:rsidDel="00E96CF4">
            <w:rPr>
              <w:rFonts w:asciiTheme="majorBidi" w:hAnsiTheme="majorBidi" w:cstheme="majorBidi"/>
              <w:sz w:val="24"/>
              <w:szCs w:val="24"/>
            </w:rPr>
            <w:delText xml:space="preserve">y are not </w:delText>
          </w:r>
        </w:del>
        <w:r w:rsidR="00A754AA" w:rsidRPr="00C34D98">
          <w:rPr>
            <w:rFonts w:asciiTheme="majorBidi" w:hAnsiTheme="majorBidi" w:cstheme="majorBidi"/>
            <w:sz w:val="24"/>
            <w:szCs w:val="24"/>
          </w:rPr>
          <w:t>the</w:t>
        </w:r>
      </w:ins>
      <w:r w:rsidR="002427E9" w:rsidRPr="00C34D98">
        <w:rPr>
          <w:rFonts w:asciiTheme="majorBidi" w:hAnsiTheme="majorBidi" w:cstheme="majorBidi"/>
          <w:sz w:val="24"/>
          <w:szCs w:val="24"/>
        </w:rPr>
        <w:t xml:space="preserve"> focus </w:t>
      </w:r>
      <w:r w:rsidR="00917BD1" w:rsidRPr="00C34D98">
        <w:rPr>
          <w:rFonts w:asciiTheme="majorBidi" w:hAnsiTheme="majorBidi" w:cstheme="majorBidi"/>
          <w:sz w:val="24"/>
          <w:szCs w:val="24"/>
        </w:rPr>
        <w:t xml:space="preserve">of </w:t>
      </w:r>
      <w:r w:rsidR="002427E9" w:rsidRPr="00C34D98">
        <w:rPr>
          <w:rFonts w:asciiTheme="majorBidi" w:hAnsiTheme="majorBidi" w:cstheme="majorBidi"/>
          <w:sz w:val="24"/>
          <w:szCs w:val="24"/>
        </w:rPr>
        <w:t xml:space="preserve">the picaresque scenes </w:t>
      </w:r>
      <w:ins w:id="359" w:author="ALE editor" w:date="2022-05-10T08:43:00Z">
        <w:r w:rsidR="00A754AA" w:rsidRPr="00C34D98">
          <w:rPr>
            <w:rFonts w:asciiTheme="majorBidi" w:hAnsiTheme="majorBidi" w:cstheme="majorBidi"/>
            <w:sz w:val="24"/>
            <w:szCs w:val="24"/>
          </w:rPr>
          <w:t xml:space="preserve">in which </w:t>
        </w:r>
      </w:ins>
      <w:r w:rsidR="00521676" w:rsidRPr="00C34D98">
        <w:rPr>
          <w:rFonts w:asciiTheme="majorBidi" w:hAnsiTheme="majorBidi" w:cstheme="majorBidi"/>
          <w:sz w:val="24"/>
          <w:szCs w:val="24"/>
        </w:rPr>
        <w:t>they were involved</w:t>
      </w:r>
      <w:del w:id="360" w:author="ALE editor" w:date="2022-05-10T08:43:00Z">
        <w:r w:rsidR="00521676" w:rsidRPr="00C34D98" w:rsidDel="00A754AA">
          <w:rPr>
            <w:rFonts w:asciiTheme="majorBidi" w:hAnsiTheme="majorBidi" w:cstheme="majorBidi"/>
            <w:sz w:val="24"/>
            <w:szCs w:val="24"/>
          </w:rPr>
          <w:delText xml:space="preserve"> in</w:delText>
        </w:r>
      </w:del>
      <w:r w:rsidR="00521676" w:rsidRPr="00C34D98">
        <w:rPr>
          <w:rFonts w:asciiTheme="majorBidi" w:hAnsiTheme="majorBidi" w:cstheme="majorBidi"/>
          <w:sz w:val="24"/>
          <w:szCs w:val="24"/>
        </w:rPr>
        <w:t>.</w:t>
      </w:r>
      <w:commentRangeEnd w:id="349"/>
      <w:r w:rsidR="00A754AA" w:rsidRPr="00C34D98">
        <w:rPr>
          <w:rStyle w:val="CommentReference"/>
          <w:rFonts w:asciiTheme="majorBidi" w:hAnsiTheme="majorBidi" w:cstheme="majorBidi"/>
          <w:sz w:val="24"/>
          <w:szCs w:val="24"/>
        </w:rPr>
        <w:commentReference w:id="349"/>
      </w:r>
      <w:commentRangeEnd w:id="350"/>
      <w:r w:rsidR="000D4958">
        <w:rPr>
          <w:rStyle w:val="CommentReference"/>
        </w:rPr>
        <w:commentReference w:id="350"/>
      </w:r>
      <w:commentRangeEnd w:id="351"/>
      <w:r w:rsidR="0038608B">
        <w:rPr>
          <w:rStyle w:val="CommentReference"/>
        </w:rPr>
        <w:commentReference w:id="351"/>
      </w:r>
      <w:r w:rsidR="00521676"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96177E" w:rsidRPr="00C34D98">
        <w:rPr>
          <w:rFonts w:asciiTheme="majorBidi" w:hAnsiTheme="majorBidi" w:cstheme="majorBidi"/>
          <w:sz w:val="24"/>
          <w:szCs w:val="24"/>
        </w:rPr>
        <w:t>T</w:t>
      </w:r>
      <w:r w:rsidR="00114BF6" w:rsidRPr="00C34D98">
        <w:rPr>
          <w:rFonts w:asciiTheme="majorBidi" w:hAnsiTheme="majorBidi" w:cstheme="majorBidi"/>
          <w:sz w:val="24"/>
          <w:szCs w:val="24"/>
        </w:rPr>
        <w:t xml:space="preserve">hey function as </w:t>
      </w:r>
      <w:r w:rsidR="00917BD1" w:rsidRPr="00C34D98">
        <w:rPr>
          <w:rFonts w:asciiTheme="majorBidi" w:hAnsiTheme="majorBidi" w:cstheme="majorBidi"/>
          <w:sz w:val="24"/>
          <w:szCs w:val="24"/>
        </w:rPr>
        <w:t>c</w:t>
      </w:r>
      <w:r w:rsidR="00114BF6" w:rsidRPr="00C34D98">
        <w:rPr>
          <w:rFonts w:asciiTheme="majorBidi" w:hAnsiTheme="majorBidi" w:cstheme="majorBidi"/>
          <w:sz w:val="24"/>
          <w:szCs w:val="24"/>
        </w:rPr>
        <w:t xml:space="preserve">abaret </w:t>
      </w:r>
      <w:r w:rsidR="003B53EC" w:rsidRPr="00C34D98">
        <w:rPr>
          <w:rFonts w:asciiTheme="majorBidi" w:hAnsiTheme="majorBidi" w:cstheme="majorBidi"/>
          <w:sz w:val="24"/>
          <w:szCs w:val="24"/>
        </w:rPr>
        <w:t>conferencier</w:t>
      </w:r>
      <w:r w:rsidR="00A754AA" w:rsidRPr="00C34D98">
        <w:rPr>
          <w:rFonts w:asciiTheme="majorBidi" w:hAnsiTheme="majorBidi" w:cstheme="majorBidi"/>
          <w:sz w:val="24"/>
          <w:szCs w:val="24"/>
        </w:rPr>
        <w:t xml:space="preserve">s, guiding </w:t>
      </w:r>
      <w:r w:rsidR="00421D71" w:rsidRPr="00C34D98">
        <w:rPr>
          <w:rFonts w:asciiTheme="majorBidi" w:hAnsiTheme="majorBidi" w:cstheme="majorBidi"/>
          <w:sz w:val="24"/>
          <w:szCs w:val="24"/>
        </w:rPr>
        <w:t xml:space="preserve">the audience from one performative scene to the next. </w:t>
      </w:r>
      <w:r w:rsidR="00F21BD3" w:rsidRPr="00C34D98">
        <w:rPr>
          <w:rFonts w:asciiTheme="majorBidi" w:hAnsiTheme="majorBidi" w:cstheme="majorBidi"/>
          <w:sz w:val="24"/>
          <w:szCs w:val="24"/>
        </w:rPr>
        <w:t>Nevertheless</w:t>
      </w:r>
      <w:r w:rsidR="006F6079" w:rsidRPr="00C34D98">
        <w:rPr>
          <w:rFonts w:asciiTheme="majorBidi" w:hAnsiTheme="majorBidi" w:cstheme="majorBidi"/>
          <w:sz w:val="24"/>
          <w:szCs w:val="24"/>
        </w:rPr>
        <w:t xml:space="preserve">, they </w:t>
      </w:r>
      <w:r w:rsidR="00D343BA" w:rsidRPr="00C34D98">
        <w:rPr>
          <w:rFonts w:asciiTheme="majorBidi" w:hAnsiTheme="majorBidi" w:cstheme="majorBidi"/>
          <w:sz w:val="24"/>
          <w:szCs w:val="24"/>
        </w:rPr>
        <w:t xml:space="preserve">are </w:t>
      </w:r>
      <w:r w:rsidR="006F6079" w:rsidRPr="00C34D98">
        <w:rPr>
          <w:rFonts w:asciiTheme="majorBidi" w:hAnsiTheme="majorBidi" w:cstheme="majorBidi"/>
          <w:sz w:val="24"/>
          <w:szCs w:val="24"/>
        </w:rPr>
        <w:t>lovable characters</w:t>
      </w:r>
      <w:r w:rsidR="00E861BC">
        <w:rPr>
          <w:rFonts w:asciiTheme="majorBidi" w:hAnsiTheme="majorBidi" w:cstheme="majorBidi"/>
          <w:sz w:val="24"/>
          <w:szCs w:val="24"/>
        </w:rPr>
        <w:t xml:space="preserve"> </w:t>
      </w:r>
      <w:r w:rsidR="00EA2E5F">
        <w:rPr>
          <w:rFonts w:asciiTheme="majorBidi" w:hAnsiTheme="majorBidi" w:cstheme="majorBidi"/>
          <w:sz w:val="24"/>
          <w:szCs w:val="24"/>
        </w:rPr>
        <w:t>–</w:t>
      </w:r>
      <w:r w:rsidR="006F6079" w:rsidRPr="00C34D98">
        <w:rPr>
          <w:rFonts w:asciiTheme="majorBidi" w:hAnsiTheme="majorBidi" w:cstheme="majorBidi"/>
          <w:sz w:val="24"/>
          <w:szCs w:val="24"/>
        </w:rPr>
        <w:t xml:space="preserve">clownish, </w:t>
      </w:r>
      <w:r w:rsidR="00D343BA" w:rsidRPr="00C34D98">
        <w:rPr>
          <w:rFonts w:asciiTheme="majorBidi" w:hAnsiTheme="majorBidi" w:cstheme="majorBidi"/>
          <w:sz w:val="24"/>
          <w:szCs w:val="24"/>
        </w:rPr>
        <w:t>ridiculous,</w:t>
      </w:r>
      <w:r w:rsidR="006F6079" w:rsidRPr="00C34D98">
        <w:rPr>
          <w:rFonts w:asciiTheme="majorBidi" w:hAnsiTheme="majorBidi" w:cstheme="majorBidi"/>
          <w:sz w:val="24"/>
          <w:szCs w:val="24"/>
        </w:rPr>
        <w:t xml:space="preserve"> and warm</w:t>
      </w:r>
      <w:r w:rsidR="00EA2E5F">
        <w:rPr>
          <w:rFonts w:asciiTheme="majorBidi" w:hAnsiTheme="majorBidi" w:cstheme="majorBidi"/>
          <w:sz w:val="24"/>
          <w:szCs w:val="24"/>
        </w:rPr>
        <w:t xml:space="preserve"> –</w:t>
      </w:r>
      <w:r w:rsidR="00E861BC">
        <w:rPr>
          <w:rFonts w:asciiTheme="majorBidi" w:hAnsiTheme="majorBidi" w:cstheme="majorBidi"/>
          <w:sz w:val="24"/>
          <w:szCs w:val="24"/>
        </w:rPr>
        <w:t xml:space="preserve"> </w:t>
      </w:r>
      <w:r w:rsidR="00521676" w:rsidRPr="00C34D98">
        <w:rPr>
          <w:rFonts w:asciiTheme="majorBidi" w:hAnsiTheme="majorBidi" w:cstheme="majorBidi"/>
          <w:sz w:val="24"/>
          <w:szCs w:val="24"/>
        </w:rPr>
        <w:t>and as such</w:t>
      </w:r>
      <w:r w:rsidR="0083791F">
        <w:rPr>
          <w:rFonts w:asciiTheme="majorBidi" w:hAnsiTheme="majorBidi" w:cstheme="majorBidi"/>
          <w:sz w:val="24"/>
          <w:szCs w:val="24"/>
        </w:rPr>
        <w:t>,</w:t>
      </w:r>
      <w:r w:rsidR="00521676"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917BD1" w:rsidRPr="00C34D98">
        <w:rPr>
          <w:rFonts w:asciiTheme="majorBidi" w:hAnsiTheme="majorBidi" w:cstheme="majorBidi"/>
          <w:sz w:val="24"/>
          <w:szCs w:val="24"/>
        </w:rPr>
        <w:t xml:space="preserve">they </w:t>
      </w:r>
      <w:r w:rsidR="00521676" w:rsidRPr="00C34D98">
        <w:rPr>
          <w:rFonts w:asciiTheme="majorBidi" w:hAnsiTheme="majorBidi" w:cstheme="majorBidi"/>
          <w:sz w:val="24"/>
          <w:szCs w:val="24"/>
        </w:rPr>
        <w:t>serve as the focus of empathy in the play.</w:t>
      </w:r>
      <w:r w:rsidR="0096177E" w:rsidRPr="00C34D98">
        <w:rPr>
          <w:rFonts w:asciiTheme="majorBidi" w:hAnsiTheme="majorBidi" w:cstheme="majorBidi"/>
          <w:sz w:val="24"/>
          <w:szCs w:val="24"/>
        </w:rPr>
        <w:t xml:space="preserve"> </w:t>
      </w:r>
    </w:p>
    <w:p w14:paraId="6728E9C9" w14:textId="74F8AD1F" w:rsidR="00221554" w:rsidRPr="00C34D98" w:rsidRDefault="00A26D2C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34D98">
        <w:rPr>
          <w:rFonts w:asciiTheme="majorBidi" w:hAnsiTheme="majorBidi" w:cstheme="majorBidi"/>
          <w:sz w:val="24"/>
          <w:szCs w:val="24"/>
        </w:rPr>
        <w:t xml:space="preserve">The mechanism of empathy, </w:t>
      </w:r>
      <w:r w:rsidR="00810969" w:rsidRPr="00C34D98">
        <w:rPr>
          <w:rFonts w:asciiTheme="majorBidi" w:hAnsiTheme="majorBidi" w:cstheme="majorBidi"/>
          <w:sz w:val="24"/>
          <w:szCs w:val="24"/>
        </w:rPr>
        <w:t xml:space="preserve">as </w:t>
      </w:r>
      <w:r w:rsidRPr="00C34D98">
        <w:rPr>
          <w:rFonts w:asciiTheme="majorBidi" w:hAnsiTheme="majorBidi" w:cstheme="majorBidi"/>
          <w:sz w:val="24"/>
          <w:szCs w:val="24"/>
        </w:rPr>
        <w:t>P. N. Johnson-Laird and Keith Oatley</w:t>
      </w:r>
      <w:r w:rsidR="00810969" w:rsidRPr="00C34D98">
        <w:rPr>
          <w:rFonts w:asciiTheme="majorBidi" w:hAnsiTheme="majorBidi" w:cstheme="majorBidi"/>
          <w:sz w:val="24"/>
          <w:szCs w:val="24"/>
        </w:rPr>
        <w:t xml:space="preserve"> explain</w:t>
      </w:r>
      <w:r w:rsidRPr="00C34D98">
        <w:rPr>
          <w:rFonts w:asciiTheme="majorBidi" w:hAnsiTheme="majorBidi" w:cstheme="majorBidi"/>
          <w:sz w:val="24"/>
          <w:szCs w:val="24"/>
        </w:rPr>
        <w:t xml:space="preserve">, </w:t>
      </w:r>
      <w:r w:rsidR="00917BD1" w:rsidRPr="00C34D98">
        <w:rPr>
          <w:rFonts w:asciiTheme="majorBidi" w:hAnsiTheme="majorBidi" w:cstheme="majorBidi"/>
          <w:sz w:val="24"/>
          <w:szCs w:val="24"/>
        </w:rPr>
        <w:t xml:space="preserve">lies at </w:t>
      </w:r>
      <w:r w:rsidRPr="00C34D98">
        <w:rPr>
          <w:rFonts w:asciiTheme="majorBidi" w:hAnsiTheme="majorBidi" w:cstheme="majorBidi"/>
          <w:sz w:val="24"/>
          <w:szCs w:val="24"/>
        </w:rPr>
        <w:t xml:space="preserve">the heart of narrative-based artforms. </w:t>
      </w:r>
      <w:r w:rsidR="00D343BA" w:rsidRPr="00C34D98">
        <w:rPr>
          <w:rFonts w:asciiTheme="majorBidi" w:hAnsiTheme="majorBidi" w:cstheme="majorBidi"/>
          <w:sz w:val="24"/>
          <w:szCs w:val="24"/>
        </w:rPr>
        <w:t xml:space="preserve">Empathy </w:t>
      </w:r>
      <w:r w:rsidRPr="00C34D98">
        <w:rPr>
          <w:rFonts w:asciiTheme="majorBidi" w:hAnsiTheme="majorBidi" w:cstheme="majorBidi"/>
          <w:sz w:val="24"/>
          <w:szCs w:val="24"/>
        </w:rPr>
        <w:t xml:space="preserve">enables spectators or readers to experience complex emotions such as vulnerability and compassion, expanding their own emotional spectrum </w:t>
      </w:r>
      <w:r w:rsidR="00810969" w:rsidRPr="00C34D98">
        <w:rPr>
          <w:rFonts w:asciiTheme="majorBidi" w:hAnsiTheme="majorBidi" w:cstheme="majorBidi"/>
          <w:sz w:val="24"/>
          <w:szCs w:val="24"/>
        </w:rPr>
        <w:t xml:space="preserve">as they </w:t>
      </w:r>
      <w:r w:rsidRPr="00C34D98">
        <w:rPr>
          <w:rFonts w:asciiTheme="majorBidi" w:hAnsiTheme="majorBidi" w:cstheme="majorBidi"/>
          <w:sz w:val="24"/>
          <w:szCs w:val="24"/>
        </w:rPr>
        <w:t xml:space="preserve">identify </w:t>
      </w:r>
      <w:r w:rsidR="00B0718C" w:rsidRPr="00C34D98">
        <w:rPr>
          <w:rFonts w:asciiTheme="majorBidi" w:hAnsiTheme="majorBidi" w:cstheme="majorBidi"/>
          <w:sz w:val="24"/>
          <w:szCs w:val="24"/>
        </w:rPr>
        <w:t xml:space="preserve">with </w:t>
      </w:r>
      <w:r w:rsidR="00D343BA" w:rsidRPr="00C34D98">
        <w:rPr>
          <w:rFonts w:asciiTheme="majorBidi" w:hAnsiTheme="majorBidi" w:cstheme="majorBidi"/>
          <w:sz w:val="24"/>
          <w:szCs w:val="24"/>
        </w:rPr>
        <w:t xml:space="preserve">a </w:t>
      </w:r>
      <w:r w:rsidRPr="00C34D98">
        <w:rPr>
          <w:rFonts w:asciiTheme="majorBidi" w:hAnsiTheme="majorBidi" w:cstheme="majorBidi"/>
          <w:sz w:val="24"/>
          <w:szCs w:val="24"/>
        </w:rPr>
        <w:t xml:space="preserve">fictional character. </w:t>
      </w:r>
      <w:r w:rsidR="00810969" w:rsidRPr="00C34D98">
        <w:rPr>
          <w:rFonts w:asciiTheme="majorBidi" w:hAnsiTheme="majorBidi" w:cstheme="majorBidi"/>
          <w:sz w:val="24"/>
          <w:szCs w:val="24"/>
        </w:rPr>
        <w:t>A</w:t>
      </w:r>
      <w:r w:rsidR="00B0718C" w:rsidRPr="00C34D98">
        <w:rPr>
          <w:rFonts w:asciiTheme="majorBidi" w:hAnsiTheme="majorBidi" w:cstheme="majorBidi"/>
          <w:sz w:val="24"/>
          <w:szCs w:val="24"/>
        </w:rPr>
        <w:t xml:space="preserve"> sympathetic </w:t>
      </w:r>
      <w:r w:rsidR="0096177E" w:rsidRPr="00C34D98">
        <w:rPr>
          <w:rFonts w:asciiTheme="majorBidi" w:hAnsiTheme="majorBidi" w:cstheme="majorBidi"/>
          <w:sz w:val="24"/>
          <w:szCs w:val="24"/>
        </w:rPr>
        <w:t xml:space="preserve">and morally amiable </w:t>
      </w:r>
      <w:r w:rsidR="00B0718C" w:rsidRPr="00C34D98">
        <w:rPr>
          <w:rFonts w:asciiTheme="majorBidi" w:hAnsiTheme="majorBidi" w:cstheme="majorBidi"/>
          <w:sz w:val="24"/>
          <w:szCs w:val="24"/>
        </w:rPr>
        <w:t xml:space="preserve">fictional character intensifies the </w:t>
      </w:r>
      <w:r w:rsidR="00810969" w:rsidRPr="00C34D98">
        <w:rPr>
          <w:rFonts w:asciiTheme="majorBidi" w:hAnsiTheme="majorBidi" w:cstheme="majorBidi"/>
          <w:sz w:val="24"/>
          <w:szCs w:val="24"/>
        </w:rPr>
        <w:t>audiences</w:t>
      </w:r>
      <w:r w:rsidR="00101F2A">
        <w:rPr>
          <w:rFonts w:asciiTheme="majorBidi" w:hAnsiTheme="majorBidi" w:cstheme="majorBidi"/>
          <w:sz w:val="24"/>
          <w:szCs w:val="24"/>
        </w:rPr>
        <w:t>’</w:t>
      </w:r>
      <w:r w:rsidR="00810969"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B0718C" w:rsidRPr="00C34D98">
        <w:rPr>
          <w:rFonts w:asciiTheme="majorBidi" w:hAnsiTheme="majorBidi" w:cstheme="majorBidi"/>
          <w:sz w:val="24"/>
          <w:szCs w:val="24"/>
        </w:rPr>
        <w:t>empathic reaction</w:t>
      </w:r>
      <w:r w:rsidR="00917BD1"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810969" w:rsidRPr="00C34D98">
        <w:rPr>
          <w:rFonts w:asciiTheme="majorBidi" w:hAnsiTheme="majorBidi" w:cstheme="majorBidi"/>
          <w:sz w:val="24"/>
          <w:szCs w:val="24"/>
        </w:rPr>
        <w:t>and</w:t>
      </w:r>
      <w:r w:rsidR="00E35FB3"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810969" w:rsidRPr="00C34D98">
        <w:rPr>
          <w:rFonts w:asciiTheme="majorBidi" w:hAnsiTheme="majorBidi" w:cstheme="majorBidi"/>
          <w:sz w:val="24"/>
          <w:szCs w:val="24"/>
        </w:rPr>
        <w:t xml:space="preserve">confirms </w:t>
      </w:r>
      <w:r w:rsidR="00F21BD3" w:rsidRPr="00C34D98">
        <w:rPr>
          <w:rFonts w:asciiTheme="majorBidi" w:hAnsiTheme="majorBidi" w:cstheme="majorBidi"/>
          <w:sz w:val="24"/>
          <w:szCs w:val="24"/>
        </w:rPr>
        <w:t xml:space="preserve">their </w:t>
      </w:r>
      <w:r w:rsidR="00E35FB3" w:rsidRPr="00C34D98">
        <w:rPr>
          <w:rFonts w:asciiTheme="majorBidi" w:hAnsiTheme="majorBidi" w:cstheme="majorBidi"/>
          <w:sz w:val="24"/>
          <w:szCs w:val="24"/>
        </w:rPr>
        <w:t xml:space="preserve">emotional and </w:t>
      </w:r>
      <w:r w:rsidR="00636F97" w:rsidRPr="00C34D98">
        <w:rPr>
          <w:rFonts w:asciiTheme="majorBidi" w:hAnsiTheme="majorBidi" w:cstheme="majorBidi"/>
          <w:sz w:val="24"/>
          <w:szCs w:val="24"/>
        </w:rPr>
        <w:t xml:space="preserve">social </w:t>
      </w:r>
      <w:r w:rsidR="009B7FAA" w:rsidRPr="00C34D98">
        <w:rPr>
          <w:rFonts w:asciiTheme="majorBidi" w:hAnsiTheme="majorBidi" w:cstheme="majorBidi"/>
          <w:sz w:val="24"/>
          <w:szCs w:val="24"/>
        </w:rPr>
        <w:t>norms</w:t>
      </w:r>
      <w:r w:rsidR="00636F97" w:rsidRPr="00C34D98">
        <w:rPr>
          <w:rFonts w:asciiTheme="majorBidi" w:hAnsiTheme="majorBidi" w:cstheme="majorBidi"/>
          <w:sz w:val="24"/>
          <w:szCs w:val="24"/>
        </w:rPr>
        <w:t>.</w:t>
      </w:r>
      <w:r w:rsidR="00636F97" w:rsidRPr="00C34D98">
        <w:rPr>
          <w:rStyle w:val="EndnoteReference"/>
          <w:rFonts w:asciiTheme="majorBidi" w:hAnsiTheme="majorBidi" w:cstheme="majorBidi"/>
          <w:sz w:val="24"/>
          <w:szCs w:val="24"/>
        </w:rPr>
        <w:endnoteReference w:id="29"/>
      </w:r>
      <w:r w:rsidR="00636F97"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810969" w:rsidRPr="00C34D98">
        <w:rPr>
          <w:rFonts w:asciiTheme="majorBidi" w:hAnsiTheme="majorBidi" w:cstheme="majorBidi"/>
          <w:sz w:val="24"/>
          <w:szCs w:val="24"/>
        </w:rPr>
        <w:t>Live</w:t>
      </w:r>
      <w:r w:rsidR="00B0718C" w:rsidRPr="00C34D98">
        <w:rPr>
          <w:rFonts w:asciiTheme="majorBidi" w:hAnsiTheme="majorBidi" w:cstheme="majorBidi"/>
          <w:sz w:val="24"/>
          <w:szCs w:val="24"/>
        </w:rPr>
        <w:t xml:space="preserve"> theatre </w:t>
      </w:r>
      <w:r w:rsidR="004B119D" w:rsidRPr="00C34D98">
        <w:rPr>
          <w:rFonts w:asciiTheme="majorBidi" w:hAnsiTheme="majorBidi" w:cstheme="majorBidi"/>
          <w:sz w:val="24"/>
          <w:szCs w:val="24"/>
        </w:rPr>
        <w:t xml:space="preserve">further </w:t>
      </w:r>
      <w:r w:rsidR="00B0718C" w:rsidRPr="00C34D98">
        <w:rPr>
          <w:rFonts w:asciiTheme="majorBidi" w:hAnsiTheme="majorBidi" w:cstheme="majorBidi"/>
          <w:sz w:val="24"/>
          <w:szCs w:val="24"/>
        </w:rPr>
        <w:t xml:space="preserve">enhances empathy, </w:t>
      </w:r>
      <w:r w:rsidR="00B0718C" w:rsidRPr="00C34D98">
        <w:rPr>
          <w:rFonts w:asciiTheme="majorBidi" w:hAnsiTheme="majorBidi" w:cstheme="majorBidi"/>
          <w:sz w:val="24"/>
          <w:szCs w:val="24"/>
        </w:rPr>
        <w:lastRenderedPageBreak/>
        <w:t xml:space="preserve">as the focus of empathy is </w:t>
      </w:r>
      <w:r w:rsidR="004B119D" w:rsidRPr="00C34D98">
        <w:rPr>
          <w:rFonts w:asciiTheme="majorBidi" w:hAnsiTheme="majorBidi" w:cstheme="majorBidi"/>
          <w:sz w:val="24"/>
          <w:szCs w:val="24"/>
        </w:rPr>
        <w:t xml:space="preserve">divided </w:t>
      </w:r>
      <w:r w:rsidR="00917BD1" w:rsidRPr="00C34D98">
        <w:rPr>
          <w:rFonts w:asciiTheme="majorBidi" w:hAnsiTheme="majorBidi" w:cstheme="majorBidi"/>
          <w:sz w:val="24"/>
          <w:szCs w:val="24"/>
        </w:rPr>
        <w:t xml:space="preserve">between </w:t>
      </w:r>
      <w:r w:rsidR="00B0718C" w:rsidRPr="00C34D98">
        <w:rPr>
          <w:rFonts w:asciiTheme="majorBidi" w:hAnsiTheme="majorBidi" w:cstheme="majorBidi"/>
          <w:sz w:val="24"/>
          <w:szCs w:val="24"/>
        </w:rPr>
        <w:t>the fictive character</w:t>
      </w:r>
      <w:r w:rsidR="00810969" w:rsidRPr="00C34D98">
        <w:rPr>
          <w:rFonts w:asciiTheme="majorBidi" w:hAnsiTheme="majorBidi" w:cstheme="majorBidi"/>
          <w:sz w:val="24"/>
          <w:szCs w:val="24"/>
        </w:rPr>
        <w:t>s</w:t>
      </w:r>
      <w:r w:rsidR="00B0718C"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917BD1" w:rsidRPr="00C34D98">
        <w:rPr>
          <w:rFonts w:asciiTheme="majorBidi" w:hAnsiTheme="majorBidi" w:cstheme="majorBidi"/>
          <w:sz w:val="24"/>
          <w:szCs w:val="24"/>
        </w:rPr>
        <w:t xml:space="preserve">and </w:t>
      </w:r>
      <w:r w:rsidR="00B0718C" w:rsidRPr="00C34D98">
        <w:rPr>
          <w:rFonts w:asciiTheme="majorBidi" w:hAnsiTheme="majorBidi" w:cstheme="majorBidi"/>
          <w:sz w:val="24"/>
          <w:szCs w:val="24"/>
        </w:rPr>
        <w:t>the actor</w:t>
      </w:r>
      <w:r w:rsidR="00213254" w:rsidRPr="00C34D98">
        <w:rPr>
          <w:rFonts w:asciiTheme="majorBidi" w:hAnsiTheme="majorBidi" w:cstheme="majorBidi"/>
          <w:sz w:val="24"/>
          <w:szCs w:val="24"/>
        </w:rPr>
        <w:t>s</w:t>
      </w:r>
      <w:r w:rsidR="00B0718C" w:rsidRPr="00C34D98">
        <w:rPr>
          <w:rFonts w:asciiTheme="majorBidi" w:hAnsiTheme="majorBidi" w:cstheme="majorBidi"/>
          <w:sz w:val="24"/>
          <w:szCs w:val="24"/>
        </w:rPr>
        <w:t>.</w:t>
      </w:r>
      <w:r w:rsidR="009B7FAA"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213254" w:rsidRPr="00C34D98">
        <w:rPr>
          <w:rFonts w:asciiTheme="majorBidi" w:hAnsiTheme="majorBidi" w:cstheme="majorBidi"/>
          <w:sz w:val="24"/>
          <w:szCs w:val="24"/>
        </w:rPr>
        <w:t>In her study of</w:t>
      </w:r>
      <w:r w:rsidR="00221554" w:rsidRPr="00C34D98">
        <w:rPr>
          <w:rFonts w:asciiTheme="majorBidi" w:hAnsiTheme="majorBidi" w:cstheme="majorBidi"/>
          <w:sz w:val="24"/>
          <w:szCs w:val="24"/>
        </w:rPr>
        <w:t xml:space="preserve"> avant-garde performances, </w:t>
      </w:r>
      <w:r w:rsidR="009D2B9C" w:rsidRPr="00C34D98">
        <w:rPr>
          <w:rFonts w:asciiTheme="majorBidi" w:hAnsiTheme="majorBidi" w:cstheme="majorBidi"/>
          <w:sz w:val="24"/>
          <w:szCs w:val="24"/>
        </w:rPr>
        <w:t>Erika Fischer-</w:t>
      </w:r>
      <w:proofErr w:type="spellStart"/>
      <w:r w:rsidR="009D2B9C" w:rsidRPr="00C34D98">
        <w:rPr>
          <w:rFonts w:asciiTheme="majorBidi" w:hAnsiTheme="majorBidi" w:cstheme="majorBidi"/>
          <w:sz w:val="24"/>
          <w:szCs w:val="24"/>
        </w:rPr>
        <w:t>Lichte</w:t>
      </w:r>
      <w:proofErr w:type="spellEnd"/>
      <w:r w:rsidR="009D2B9C"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221554" w:rsidRPr="00C34D98">
        <w:rPr>
          <w:rFonts w:asciiTheme="majorBidi" w:hAnsiTheme="majorBidi" w:cstheme="majorBidi"/>
          <w:sz w:val="24"/>
          <w:szCs w:val="24"/>
        </w:rPr>
        <w:t xml:space="preserve">concluded that there is a feedback loop between the performer and the audience. The </w:t>
      </w:r>
      <w:r w:rsidR="004B119D" w:rsidRPr="00C34D98">
        <w:rPr>
          <w:rFonts w:asciiTheme="majorBidi" w:hAnsiTheme="majorBidi" w:cstheme="majorBidi"/>
          <w:sz w:val="24"/>
          <w:szCs w:val="24"/>
        </w:rPr>
        <w:t xml:space="preserve">performer </w:t>
      </w:r>
      <w:r w:rsidR="00191F00">
        <w:rPr>
          <w:rFonts w:asciiTheme="majorBidi" w:hAnsiTheme="majorBidi" w:cstheme="majorBidi"/>
          <w:sz w:val="24"/>
          <w:szCs w:val="24"/>
        </w:rPr>
        <w:t xml:space="preserve">becomes involved </w:t>
      </w:r>
      <w:r w:rsidR="00221554" w:rsidRPr="00C34D98">
        <w:rPr>
          <w:rFonts w:asciiTheme="majorBidi" w:hAnsiTheme="majorBidi" w:cstheme="majorBidi"/>
          <w:sz w:val="24"/>
          <w:szCs w:val="24"/>
        </w:rPr>
        <w:t xml:space="preserve">in the </w:t>
      </w:r>
      <w:r w:rsidR="004B119D" w:rsidRPr="00C34D98">
        <w:rPr>
          <w:rFonts w:asciiTheme="majorBidi" w:hAnsiTheme="majorBidi" w:cstheme="majorBidi"/>
          <w:sz w:val="24"/>
          <w:szCs w:val="24"/>
        </w:rPr>
        <w:t>audience</w:t>
      </w:r>
      <w:r w:rsidR="00101F2A">
        <w:rPr>
          <w:rFonts w:asciiTheme="majorBidi" w:hAnsiTheme="majorBidi" w:cstheme="majorBidi"/>
          <w:sz w:val="24"/>
          <w:szCs w:val="24"/>
        </w:rPr>
        <w:t>’</w:t>
      </w:r>
      <w:r w:rsidR="004B119D" w:rsidRPr="00C34D98">
        <w:rPr>
          <w:rFonts w:asciiTheme="majorBidi" w:hAnsiTheme="majorBidi" w:cstheme="majorBidi"/>
          <w:sz w:val="24"/>
          <w:szCs w:val="24"/>
        </w:rPr>
        <w:t xml:space="preserve">s </w:t>
      </w:r>
      <w:r w:rsidR="00221554" w:rsidRPr="00C34D98">
        <w:rPr>
          <w:rFonts w:asciiTheme="majorBidi" w:hAnsiTheme="majorBidi" w:cstheme="majorBidi"/>
          <w:sz w:val="24"/>
          <w:szCs w:val="24"/>
        </w:rPr>
        <w:t xml:space="preserve">reality </w:t>
      </w:r>
      <w:r w:rsidR="00E35FB3" w:rsidRPr="00C34D98">
        <w:rPr>
          <w:rFonts w:asciiTheme="majorBidi" w:hAnsiTheme="majorBidi" w:cstheme="majorBidi"/>
          <w:sz w:val="24"/>
          <w:szCs w:val="24"/>
        </w:rPr>
        <w:t xml:space="preserve">and </w:t>
      </w:r>
      <w:r w:rsidR="00221554" w:rsidRPr="00C34D98">
        <w:rPr>
          <w:rFonts w:asciiTheme="majorBidi" w:hAnsiTheme="majorBidi" w:cstheme="majorBidi"/>
          <w:sz w:val="24"/>
          <w:szCs w:val="24"/>
        </w:rPr>
        <w:t xml:space="preserve">the </w:t>
      </w:r>
      <w:r w:rsidR="004B119D" w:rsidRPr="00C34D98">
        <w:rPr>
          <w:rFonts w:asciiTheme="majorBidi" w:hAnsiTheme="majorBidi" w:cstheme="majorBidi"/>
          <w:sz w:val="24"/>
          <w:szCs w:val="24"/>
        </w:rPr>
        <w:t xml:space="preserve">audience </w:t>
      </w:r>
      <w:r w:rsidR="00221554" w:rsidRPr="00C34D98">
        <w:rPr>
          <w:rFonts w:asciiTheme="majorBidi" w:hAnsiTheme="majorBidi" w:cstheme="majorBidi"/>
          <w:sz w:val="24"/>
          <w:szCs w:val="24"/>
        </w:rPr>
        <w:t>react</w:t>
      </w:r>
      <w:r w:rsidR="00E32ED1" w:rsidRPr="00C34D98">
        <w:rPr>
          <w:rFonts w:asciiTheme="majorBidi" w:hAnsiTheme="majorBidi" w:cstheme="majorBidi"/>
          <w:sz w:val="24"/>
          <w:szCs w:val="24"/>
        </w:rPr>
        <w:t>s</w:t>
      </w:r>
      <w:r w:rsidR="00221554" w:rsidRPr="00C34D98">
        <w:rPr>
          <w:rFonts w:asciiTheme="majorBidi" w:hAnsiTheme="majorBidi" w:cstheme="majorBidi"/>
          <w:sz w:val="24"/>
          <w:szCs w:val="24"/>
        </w:rPr>
        <w:t xml:space="preserve"> emotionally to the art</w:t>
      </w:r>
      <w:r w:rsidR="00E35FB3" w:rsidRPr="00C34D98">
        <w:rPr>
          <w:rFonts w:asciiTheme="majorBidi" w:hAnsiTheme="majorBidi" w:cstheme="majorBidi"/>
          <w:sz w:val="24"/>
          <w:szCs w:val="24"/>
        </w:rPr>
        <w:t>work</w:t>
      </w:r>
      <w:r w:rsidR="004B119D" w:rsidRPr="00C34D98">
        <w:rPr>
          <w:rFonts w:asciiTheme="majorBidi" w:hAnsiTheme="majorBidi" w:cstheme="majorBidi"/>
          <w:sz w:val="24"/>
          <w:szCs w:val="24"/>
        </w:rPr>
        <w:t xml:space="preserve"> and </w:t>
      </w:r>
      <w:r w:rsidR="0083791F">
        <w:rPr>
          <w:rFonts w:asciiTheme="majorBidi" w:hAnsiTheme="majorBidi" w:cstheme="majorBidi"/>
          <w:sz w:val="24"/>
          <w:szCs w:val="24"/>
        </w:rPr>
        <w:t xml:space="preserve">to </w:t>
      </w:r>
      <w:r w:rsidR="00221554" w:rsidRPr="00C34D98">
        <w:rPr>
          <w:rFonts w:asciiTheme="majorBidi" w:hAnsiTheme="majorBidi" w:cstheme="majorBidi"/>
          <w:sz w:val="24"/>
          <w:szCs w:val="24"/>
        </w:rPr>
        <w:t>the performer</w:t>
      </w:r>
      <w:r w:rsidR="00E32ED1" w:rsidRPr="00C34D98">
        <w:rPr>
          <w:rFonts w:asciiTheme="majorBidi" w:hAnsiTheme="majorBidi" w:cstheme="majorBidi"/>
          <w:sz w:val="24"/>
          <w:szCs w:val="24"/>
        </w:rPr>
        <w:t xml:space="preserve"> due to the vulnerability of </w:t>
      </w:r>
      <w:r w:rsidR="00597609" w:rsidRPr="00C34D98">
        <w:rPr>
          <w:rFonts w:asciiTheme="majorBidi" w:hAnsiTheme="majorBidi" w:cstheme="majorBidi"/>
          <w:sz w:val="24"/>
          <w:szCs w:val="24"/>
        </w:rPr>
        <w:t>her/his</w:t>
      </w:r>
      <w:r w:rsidR="00E32ED1" w:rsidRPr="00C34D98">
        <w:rPr>
          <w:rFonts w:asciiTheme="majorBidi" w:hAnsiTheme="majorBidi" w:cstheme="majorBidi"/>
          <w:sz w:val="24"/>
          <w:szCs w:val="24"/>
        </w:rPr>
        <w:t xml:space="preserve"> corporal presence. </w:t>
      </w:r>
      <w:r w:rsidR="00221554" w:rsidRPr="00C34D98">
        <w:rPr>
          <w:rFonts w:asciiTheme="majorBidi" w:hAnsiTheme="majorBidi" w:cstheme="majorBidi"/>
          <w:sz w:val="24"/>
          <w:szCs w:val="24"/>
        </w:rPr>
        <w:t xml:space="preserve">In extreme </w:t>
      </w:r>
      <w:r w:rsidR="00191F00">
        <w:rPr>
          <w:rFonts w:asciiTheme="majorBidi" w:hAnsiTheme="majorBidi" w:cstheme="majorBidi"/>
          <w:sz w:val="24"/>
          <w:szCs w:val="24"/>
        </w:rPr>
        <w:t xml:space="preserve">cases, </w:t>
      </w:r>
      <w:r w:rsidR="00221554" w:rsidRPr="00C34D98">
        <w:rPr>
          <w:rFonts w:asciiTheme="majorBidi" w:hAnsiTheme="majorBidi" w:cstheme="majorBidi"/>
          <w:sz w:val="24"/>
          <w:szCs w:val="24"/>
        </w:rPr>
        <w:t xml:space="preserve">audience members </w:t>
      </w:r>
      <w:r w:rsidR="00191F00">
        <w:rPr>
          <w:rFonts w:asciiTheme="majorBidi" w:hAnsiTheme="majorBidi" w:cstheme="majorBidi"/>
          <w:sz w:val="24"/>
          <w:szCs w:val="24"/>
        </w:rPr>
        <w:t xml:space="preserve">at </w:t>
      </w:r>
      <w:r w:rsidR="00191F00" w:rsidRPr="00C34D98">
        <w:rPr>
          <w:rFonts w:asciiTheme="majorBidi" w:hAnsiTheme="majorBidi" w:cstheme="majorBidi"/>
          <w:sz w:val="24"/>
          <w:szCs w:val="24"/>
        </w:rPr>
        <w:t>performance art events</w:t>
      </w:r>
      <w:r w:rsidR="00191F00">
        <w:rPr>
          <w:rFonts w:asciiTheme="majorBidi" w:hAnsiTheme="majorBidi" w:cstheme="majorBidi"/>
          <w:sz w:val="24"/>
          <w:szCs w:val="24"/>
        </w:rPr>
        <w:t xml:space="preserve"> have gone so</w:t>
      </w:r>
      <w:r w:rsidR="00221554" w:rsidRPr="00C34D98">
        <w:rPr>
          <w:rFonts w:asciiTheme="majorBidi" w:hAnsiTheme="majorBidi" w:cstheme="majorBidi"/>
          <w:sz w:val="24"/>
          <w:szCs w:val="24"/>
        </w:rPr>
        <w:t xml:space="preserve"> far as </w:t>
      </w:r>
      <w:r w:rsidR="00191F00">
        <w:rPr>
          <w:rFonts w:asciiTheme="majorBidi" w:hAnsiTheme="majorBidi" w:cstheme="majorBidi"/>
          <w:sz w:val="24"/>
          <w:szCs w:val="24"/>
        </w:rPr>
        <w:t>to stop</w:t>
      </w:r>
      <w:r w:rsidR="00191F00" w:rsidRPr="00C34D98">
        <w:rPr>
          <w:rFonts w:asciiTheme="majorBidi" w:hAnsiTheme="majorBidi" w:cstheme="majorBidi"/>
          <w:sz w:val="24"/>
          <w:szCs w:val="24"/>
        </w:rPr>
        <w:t xml:space="preserve"> </w:t>
      </w:r>
      <w:r w:rsidR="00221554" w:rsidRPr="00C34D98">
        <w:rPr>
          <w:rFonts w:asciiTheme="majorBidi" w:hAnsiTheme="majorBidi" w:cstheme="majorBidi"/>
          <w:sz w:val="24"/>
          <w:szCs w:val="24"/>
        </w:rPr>
        <w:t xml:space="preserve">the show when they fear for the </w:t>
      </w:r>
      <w:r w:rsidR="00B76126">
        <w:rPr>
          <w:rFonts w:asciiTheme="majorBidi" w:hAnsiTheme="majorBidi" w:cstheme="majorBidi"/>
          <w:sz w:val="24"/>
          <w:szCs w:val="24"/>
        </w:rPr>
        <w:t>well</w:t>
      </w:r>
      <w:r w:rsidR="00221554" w:rsidRPr="00C34D98">
        <w:rPr>
          <w:rFonts w:asciiTheme="majorBidi" w:hAnsiTheme="majorBidi" w:cstheme="majorBidi"/>
          <w:sz w:val="24"/>
          <w:szCs w:val="24"/>
        </w:rPr>
        <w:t>being of the performer.</w:t>
      </w:r>
      <w:r w:rsidR="00221554" w:rsidRPr="00C34D98">
        <w:rPr>
          <w:rStyle w:val="EndnoteReference"/>
          <w:rFonts w:asciiTheme="majorBidi" w:hAnsiTheme="majorBidi" w:cstheme="majorBidi"/>
          <w:sz w:val="24"/>
          <w:szCs w:val="24"/>
        </w:rPr>
        <w:endnoteReference w:id="30"/>
      </w:r>
      <w:r w:rsidR="00221554" w:rsidRPr="00C34D98">
        <w:rPr>
          <w:rFonts w:asciiTheme="majorBidi" w:hAnsiTheme="majorBidi" w:cstheme="majorBidi"/>
          <w:sz w:val="24"/>
          <w:szCs w:val="24"/>
        </w:rPr>
        <w:t xml:space="preserve"> </w:t>
      </w:r>
    </w:p>
    <w:p w14:paraId="306BCC94" w14:textId="37A070DA" w:rsidR="0061021A" w:rsidRDefault="00F21BD3" w:rsidP="000D4958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Exploring 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the</w:t>
      </w:r>
      <w:r w:rsidR="00B179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literary intertextuality embedded in the characters of Haim and </w:t>
      </w:r>
      <w:proofErr w:type="spellStart"/>
      <w:r w:rsidR="00B179CB" w:rsidRPr="00C34D98">
        <w:rPr>
          <w:rFonts w:asciiTheme="majorBidi" w:hAnsiTheme="majorBidi" w:cstheme="majorBidi"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B179CB" w:rsidRPr="00C34D98">
        <w:rPr>
          <w:rFonts w:asciiTheme="majorBidi" w:hAnsiTheme="majorBidi" w:cstheme="majorBidi"/>
          <w:sz w:val="24"/>
          <w:szCs w:val="24"/>
          <w:lang w:bidi="he-IL"/>
        </w:rPr>
        <w:t>adia</w:t>
      </w:r>
      <w:proofErr w:type="spellEnd"/>
      <w:r w:rsidR="00B179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A2E5F">
        <w:rPr>
          <w:rFonts w:asciiTheme="majorBidi" w:hAnsiTheme="majorBidi" w:cstheme="majorBidi"/>
          <w:sz w:val="24"/>
          <w:szCs w:val="24"/>
          <w:lang w:bidi="he-IL"/>
        </w:rPr>
        <w:t>leads to</w:t>
      </w:r>
      <w:r w:rsidR="00B179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E60A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5B7DD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better </w:t>
      </w:r>
      <w:r w:rsidR="00B179CB" w:rsidRPr="00C34D98">
        <w:rPr>
          <w:rFonts w:asciiTheme="majorBidi" w:hAnsiTheme="majorBidi" w:cstheme="majorBidi"/>
          <w:sz w:val="24"/>
          <w:szCs w:val="24"/>
          <w:lang w:bidi="he-IL"/>
        </w:rPr>
        <w:t>comprehen</w:t>
      </w:r>
      <w:r w:rsidR="00BE60A1" w:rsidRPr="00C34D98">
        <w:rPr>
          <w:rFonts w:asciiTheme="majorBidi" w:hAnsiTheme="majorBidi" w:cstheme="majorBidi"/>
          <w:sz w:val="24"/>
          <w:szCs w:val="24"/>
          <w:lang w:bidi="he-IL"/>
        </w:rPr>
        <w:t>sion of</w:t>
      </w:r>
      <w:r w:rsidR="00B179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B7DD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how </w:t>
      </w:r>
      <w:r w:rsidR="00B179CB" w:rsidRPr="00C34D98">
        <w:rPr>
          <w:rFonts w:asciiTheme="majorBidi" w:hAnsiTheme="majorBidi" w:cstheme="majorBidi"/>
          <w:sz w:val="24"/>
          <w:szCs w:val="24"/>
          <w:lang w:bidi="he-IL"/>
        </w:rPr>
        <w:t>the emotional reaction they evoke</w:t>
      </w:r>
      <w:r w:rsidR="005B7DD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 contributed to a sense of </w:t>
      </w:r>
      <w:r w:rsidR="00B76126">
        <w:rPr>
          <w:rFonts w:asciiTheme="majorBidi" w:hAnsiTheme="majorBidi" w:cstheme="majorBidi"/>
          <w:sz w:val="24"/>
          <w:szCs w:val="24"/>
          <w:lang w:bidi="he-IL"/>
        </w:rPr>
        <w:t>well</w:t>
      </w:r>
      <w:r w:rsidR="005B7DD7" w:rsidRPr="00C34D98">
        <w:rPr>
          <w:rFonts w:asciiTheme="majorBidi" w:hAnsiTheme="majorBidi" w:cstheme="majorBidi"/>
          <w:sz w:val="24"/>
          <w:szCs w:val="24"/>
          <w:lang w:bidi="he-IL"/>
        </w:rPr>
        <w:t>being</w:t>
      </w:r>
      <w:r w:rsidR="00B179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2A33EA">
        <w:rPr>
          <w:rFonts w:asciiTheme="majorBidi" w:hAnsiTheme="majorBidi" w:cstheme="majorBidi"/>
          <w:sz w:val="24"/>
          <w:szCs w:val="24"/>
          <w:lang w:bidi="he-IL"/>
        </w:rPr>
        <w:t xml:space="preserve">Besides being </w:t>
      </w:r>
      <w:r w:rsidR="002A33E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unpractical </w:t>
      </w:r>
      <w:r w:rsidR="002A33EA">
        <w:rPr>
          <w:rFonts w:asciiTheme="majorBidi" w:hAnsiTheme="majorBidi" w:cstheme="majorBidi"/>
          <w:sz w:val="24"/>
          <w:szCs w:val="24"/>
          <w:lang w:bidi="he-IL"/>
        </w:rPr>
        <w:t>chatterboxes</w:t>
      </w:r>
      <w:ins w:id="361" w:author="Shelly Zer-Zion" w:date="2022-06-05T15:28:00Z">
        <w:r w:rsidR="00D010A4">
          <w:rPr>
            <w:rFonts w:asciiTheme="majorBidi" w:hAnsiTheme="majorBidi" w:cstheme="majorBidi" w:hint="cs"/>
            <w:sz w:val="24"/>
            <w:szCs w:val="24"/>
            <w:rtl/>
            <w:lang w:bidi="he-IL"/>
          </w:rPr>
          <w:t xml:space="preserve"> </w:t>
        </w:r>
      </w:ins>
      <w:commentRangeStart w:id="362"/>
      <w:commentRangeStart w:id="363"/>
      <w:del w:id="364" w:author="Shelly Zer-Zion" w:date="2022-06-05T15:38:00Z">
        <w:r w:rsidR="002A33EA" w:rsidDel="00DE291C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(</w:delText>
        </w:r>
      </w:del>
      <w:proofErr w:type="spellStart"/>
      <w:r w:rsidR="002A33EA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luftmenschen</w:t>
      </w:r>
      <w:proofErr w:type="spellEnd"/>
      <w:ins w:id="365" w:author="Shelly Zer-Zion" w:date="2022-06-05T15:38:00Z">
        <w:r w:rsidR="00DE291C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ins w:id="366" w:author="Shelly Zer-Zion" w:date="2022-06-05T15:39:00Z">
        <w:r w:rsidR="00DE291C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  <w:del w:id="367" w:author="Susan" w:date="2022-06-07T18:25:00Z">
          <w:r w:rsidR="00DE291C" w:rsidDel="0038608B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that is </w:delText>
          </w:r>
        </w:del>
      </w:ins>
      <w:ins w:id="368" w:author="Shelly Zer-Zion" w:date="2022-06-05T16:08:00Z">
        <w:r w:rsidR="009A27B5">
          <w:rPr>
            <w:rFonts w:asciiTheme="majorBidi" w:hAnsiTheme="majorBidi" w:cstheme="majorBidi"/>
            <w:sz w:val="24"/>
            <w:szCs w:val="24"/>
            <w:lang w:bidi="he-IL"/>
          </w:rPr>
          <w:t xml:space="preserve">rigid </w:t>
        </w:r>
      </w:ins>
      <w:ins w:id="369" w:author="Shelly Zer-Zion" w:date="2022-06-05T15:46:00Z">
        <w:r w:rsidR="00BE4ABA">
          <w:rPr>
            <w:rFonts w:asciiTheme="majorBidi" w:hAnsiTheme="majorBidi" w:cstheme="majorBidi"/>
            <w:sz w:val="24"/>
            <w:szCs w:val="24"/>
            <w:lang w:bidi="he-IL"/>
          </w:rPr>
          <w:t xml:space="preserve">Jewish community members </w:t>
        </w:r>
      </w:ins>
      <w:ins w:id="370" w:author="Shelly Zer-Zion" w:date="2022-06-05T15:43:00Z">
        <w:r w:rsidR="00DE291C">
          <w:rPr>
            <w:rFonts w:asciiTheme="majorBidi" w:hAnsiTheme="majorBidi" w:cstheme="majorBidi"/>
            <w:sz w:val="24"/>
            <w:szCs w:val="24"/>
            <w:lang w:bidi="he-IL"/>
          </w:rPr>
          <w:t xml:space="preserve">engaged in unneeded </w:t>
        </w:r>
      </w:ins>
      <w:ins w:id="371" w:author="Shelly Zer-Zion" w:date="2022-06-05T15:48:00Z">
        <w:r w:rsidR="00BE4ABA">
          <w:rPr>
            <w:rFonts w:asciiTheme="majorBidi" w:hAnsiTheme="majorBidi" w:cstheme="majorBidi"/>
            <w:sz w:val="24"/>
            <w:szCs w:val="24"/>
            <w:lang w:bidi="he-IL"/>
          </w:rPr>
          <w:t>occupations</w:t>
        </w:r>
      </w:ins>
      <w:ins w:id="372" w:author="Susan" w:date="2022-06-07T18:25:00Z">
        <w:r w:rsidR="0038608B">
          <w:rPr>
            <w:rFonts w:asciiTheme="majorBidi" w:hAnsiTheme="majorBidi" w:cstheme="majorBidi"/>
            <w:sz w:val="24"/>
            <w:szCs w:val="24"/>
            <w:lang w:bidi="he-IL"/>
          </w:rPr>
          <w:t>, incapable</w:t>
        </w:r>
      </w:ins>
      <w:ins w:id="373" w:author="Shelly Zer-Zion" w:date="2022-06-05T15:48:00Z">
        <w:del w:id="374" w:author="Susan" w:date="2022-06-07T18:25:00Z">
          <w:r w:rsidR="00BE4ABA" w:rsidDel="0038608B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 </w:delText>
          </w:r>
        </w:del>
      </w:ins>
      <w:ins w:id="375" w:author="Shelly Zer-Zion" w:date="2022-06-05T16:09:00Z">
        <w:del w:id="376" w:author="Susan" w:date="2022-06-07T18:25:00Z">
          <w:r w:rsidR="00050350" w:rsidDel="0038608B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and who </w:delText>
          </w:r>
        </w:del>
      </w:ins>
      <w:ins w:id="377" w:author="Shelly Zer-Zion" w:date="2022-06-05T15:48:00Z">
        <w:del w:id="378" w:author="Susan" w:date="2022-06-07T18:25:00Z">
          <w:r w:rsidR="00BE4ABA" w:rsidDel="0038608B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are </w:delText>
          </w:r>
        </w:del>
      </w:ins>
      <w:ins w:id="379" w:author="Shelly Zer-Zion" w:date="2022-06-05T15:42:00Z">
        <w:del w:id="380" w:author="Susan" w:date="2022-06-07T18:25:00Z">
          <w:r w:rsidR="00DE291C" w:rsidDel="0038608B">
            <w:rPr>
              <w:rFonts w:asciiTheme="majorBidi" w:hAnsiTheme="majorBidi" w:cstheme="majorBidi"/>
              <w:sz w:val="24"/>
              <w:szCs w:val="24"/>
              <w:lang w:bidi="he-IL"/>
            </w:rPr>
            <w:delText>uncapable</w:delText>
          </w:r>
        </w:del>
        <w:r w:rsidR="00DE291C">
          <w:rPr>
            <w:rFonts w:asciiTheme="majorBidi" w:hAnsiTheme="majorBidi" w:cstheme="majorBidi"/>
            <w:sz w:val="24"/>
            <w:szCs w:val="24"/>
            <w:lang w:bidi="he-IL"/>
          </w:rPr>
          <w:t xml:space="preserve"> of</w:t>
        </w:r>
      </w:ins>
      <w:ins w:id="381" w:author="Shelly Zer-Zion" w:date="2022-06-05T15:47:00Z">
        <w:r w:rsidR="00BE4ABA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ins w:id="382" w:author="Shelly Zer-Zion" w:date="2022-06-05T16:09:00Z">
        <w:r w:rsidR="009A27B5">
          <w:rPr>
            <w:rFonts w:asciiTheme="majorBidi" w:hAnsiTheme="majorBidi" w:cstheme="majorBidi"/>
            <w:sz w:val="24"/>
            <w:szCs w:val="24"/>
            <w:lang w:bidi="he-IL"/>
          </w:rPr>
          <w:t xml:space="preserve">producing </w:t>
        </w:r>
      </w:ins>
      <w:ins w:id="383" w:author="Shelly Zer-Zion" w:date="2022-06-05T15:49:00Z">
        <w:r w:rsidR="000D4958">
          <w:rPr>
            <w:rFonts w:asciiTheme="majorBidi" w:hAnsiTheme="majorBidi" w:cstheme="majorBidi"/>
            <w:sz w:val="24"/>
            <w:szCs w:val="24"/>
            <w:lang w:bidi="he-IL"/>
          </w:rPr>
          <w:t>anything beneficial</w:t>
        </w:r>
      </w:ins>
      <w:commentRangeEnd w:id="362"/>
      <w:ins w:id="384" w:author="Shelly Zer-Zion" w:date="2022-06-05T15:52:00Z">
        <w:r w:rsidR="000D4958">
          <w:rPr>
            <w:rStyle w:val="CommentReference"/>
          </w:rPr>
          <w:commentReference w:id="362"/>
        </w:r>
      </w:ins>
      <w:commentRangeEnd w:id="363"/>
      <w:r w:rsidR="0038608B">
        <w:rPr>
          <w:rStyle w:val="CommentReference"/>
        </w:rPr>
        <w:commentReference w:id="363"/>
      </w:r>
      <w:ins w:id="385" w:author="Shelly Zer-Zion" w:date="2022-06-05T16:09:00Z">
        <w:r w:rsidR="009A27B5">
          <w:rPr>
            <w:rFonts w:asciiTheme="majorBidi" w:hAnsiTheme="majorBidi" w:cstheme="majorBidi"/>
            <w:sz w:val="24"/>
            <w:szCs w:val="24"/>
            <w:lang w:bidi="he-IL"/>
          </w:rPr>
          <w:t xml:space="preserve"> or supporting themselves, </w:t>
        </w:r>
      </w:ins>
      <w:del w:id="386" w:author="Shelly Zer-Zion" w:date="2022-06-05T15:38:00Z">
        <w:r w:rsidR="002A33EA" w:rsidDel="00DE291C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in Yiddish) </w:delText>
        </w:r>
      </w:del>
      <w:r w:rsidR="00B179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Haim and </w:t>
      </w:r>
      <w:proofErr w:type="spellStart"/>
      <w:r w:rsidR="00B179CB" w:rsidRPr="00C34D98">
        <w:rPr>
          <w:rFonts w:asciiTheme="majorBidi" w:hAnsiTheme="majorBidi" w:cstheme="majorBidi"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B179CB" w:rsidRPr="00C34D98">
        <w:rPr>
          <w:rFonts w:asciiTheme="majorBidi" w:hAnsiTheme="majorBidi" w:cstheme="majorBidi"/>
          <w:sz w:val="24"/>
          <w:szCs w:val="24"/>
          <w:lang w:bidi="he-IL"/>
        </w:rPr>
        <w:t>adia</w:t>
      </w:r>
      <w:proofErr w:type="spellEnd"/>
      <w:r w:rsidR="002A33EA">
        <w:rPr>
          <w:rFonts w:asciiTheme="majorBidi" w:hAnsiTheme="majorBidi" w:cstheme="majorBidi"/>
          <w:sz w:val="24"/>
          <w:szCs w:val="24"/>
          <w:lang w:bidi="he-IL"/>
        </w:rPr>
        <w:t xml:space="preserve"> are shown to be </w:t>
      </w:r>
      <w:del w:id="387" w:author="Shelly Zer-Zion" w:date="2022-06-06T09:59:00Z">
        <w:r w:rsidR="003C4AC2" w:rsidRPr="00C34D98" w:rsidDel="0017473C">
          <w:rPr>
            <w:rFonts w:asciiTheme="majorBidi" w:hAnsiTheme="majorBidi" w:cstheme="majorBidi"/>
            <w:sz w:val="24"/>
            <w:szCs w:val="24"/>
            <w:lang w:bidi="he-IL"/>
          </w:rPr>
          <w:delText>emasculated</w:delText>
        </w:r>
      </w:del>
      <w:ins w:id="388" w:author="Shelly Zer-Zion" w:date="2022-06-06T09:59:00Z">
        <w:r w:rsidR="0017473C">
          <w:rPr>
            <w:rFonts w:asciiTheme="majorBidi" w:hAnsiTheme="majorBidi" w:cstheme="majorBidi"/>
            <w:sz w:val="24"/>
            <w:szCs w:val="24"/>
            <w:lang w:bidi="he-IL"/>
          </w:rPr>
          <w:t>effe</w:t>
        </w:r>
      </w:ins>
      <w:ins w:id="389" w:author="Shelly Zer-Zion" w:date="2022-06-06T10:00:00Z">
        <w:r w:rsidR="0017473C">
          <w:rPr>
            <w:rFonts w:asciiTheme="majorBidi" w:hAnsiTheme="majorBidi" w:cstheme="majorBidi"/>
            <w:sz w:val="24"/>
            <w:szCs w:val="24"/>
            <w:lang w:bidi="he-IL"/>
          </w:rPr>
          <w:t>minate</w:t>
        </w:r>
      </w:ins>
      <w:r w:rsidR="002A33EA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3C4AC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179CB" w:rsidRPr="00C34D98">
        <w:rPr>
          <w:rFonts w:asciiTheme="majorBidi" w:hAnsiTheme="majorBidi" w:cstheme="majorBidi"/>
          <w:sz w:val="24"/>
          <w:szCs w:val="24"/>
          <w:lang w:bidi="he-IL"/>
        </w:rPr>
        <w:t>subordinate to their wives</w:t>
      </w:r>
      <w:r w:rsidR="0059760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 the domestic hierarchy</w:t>
      </w:r>
      <w:r w:rsidR="00B179CB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5B7DD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3B6126B4" w14:textId="567DF683" w:rsidR="00CF66DA" w:rsidRPr="00C34D98" w:rsidRDefault="00917BD1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 </w:t>
      </w:r>
      <w:r w:rsidR="008A1933" w:rsidRPr="00C34D98">
        <w:rPr>
          <w:rFonts w:asciiTheme="majorBidi" w:hAnsiTheme="majorBidi" w:cstheme="majorBidi"/>
          <w:sz w:val="24"/>
          <w:szCs w:val="24"/>
          <w:lang w:bidi="he-IL"/>
        </w:rPr>
        <w:t>the second half of the first scene, t</w:t>
      </w:r>
      <w:r w:rsidR="00EA29A6" w:rsidRPr="00C34D98">
        <w:rPr>
          <w:rFonts w:asciiTheme="majorBidi" w:hAnsiTheme="majorBidi" w:cstheme="majorBidi"/>
          <w:sz w:val="24"/>
          <w:szCs w:val="24"/>
          <w:lang w:bidi="he-IL"/>
        </w:rPr>
        <w:t>he</w:t>
      </w:r>
      <w:r w:rsidR="003C4AC2" w:rsidRPr="00C34D98">
        <w:rPr>
          <w:rFonts w:asciiTheme="majorBidi" w:hAnsiTheme="majorBidi" w:cstheme="majorBidi"/>
          <w:sz w:val="24"/>
          <w:szCs w:val="24"/>
          <w:lang w:bidi="he-IL"/>
        </w:rPr>
        <w:t>ir</w:t>
      </w:r>
      <w:r w:rsidR="00EA29A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wives enter the stage. 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>Haim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>s wife</w:t>
      </w:r>
      <w:r w:rsidR="00191F0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91F00" w:rsidRPr="00C34D98">
        <w:rPr>
          <w:rFonts w:asciiTheme="majorBidi" w:hAnsiTheme="majorBidi" w:cstheme="majorBidi"/>
          <w:sz w:val="24"/>
          <w:szCs w:val="24"/>
          <w:lang w:bidi="he-IL"/>
        </w:rPr>
        <w:t>Hanna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chastises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him </w:t>
      </w:r>
      <w:r w:rsidR="003C4AC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tells him 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</w:t>
      </w:r>
      <w:r w:rsidR="008A1933" w:rsidRPr="00C34D98">
        <w:rPr>
          <w:rFonts w:asciiTheme="majorBidi" w:hAnsiTheme="majorBidi" w:cstheme="majorBidi"/>
          <w:sz w:val="24"/>
          <w:szCs w:val="24"/>
          <w:lang w:bidi="he-IL"/>
        </w:rPr>
        <w:t>travel to the city that very instant</w:t>
      </w:r>
      <w:r w:rsidR="005B7DD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: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E94219" w:rsidRPr="00C34D98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ll our neighbors in the </w:t>
      </w:r>
      <w:proofErr w:type="spellStart"/>
      <w:r w:rsidR="00213254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moshava</w:t>
      </w:r>
      <w:proofErr w:type="spellEnd"/>
      <w:r w:rsidR="0021325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94219" w:rsidRPr="00C34D98">
        <w:rPr>
          <w:rFonts w:asciiTheme="majorBidi" w:hAnsiTheme="majorBidi" w:cstheme="majorBidi"/>
          <w:sz w:val="24"/>
          <w:szCs w:val="24"/>
          <w:lang w:bidi="he-IL"/>
        </w:rPr>
        <w:t>(Hebrew</w:t>
      </w:r>
      <w:r w:rsidR="0021325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for this type of rural settlement</w:t>
      </w:r>
      <w:r w:rsidR="00E94219" w:rsidRPr="00C34D98">
        <w:rPr>
          <w:rFonts w:asciiTheme="majorBidi" w:hAnsiTheme="majorBidi" w:cstheme="majorBidi"/>
          <w:sz w:val="24"/>
          <w:szCs w:val="24"/>
          <w:lang w:bidi="he-IL"/>
        </w:rPr>
        <w:t>)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have 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>haste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ned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to the city</w:t>
      </w:r>
      <w:r w:rsidR="006E7281" w:rsidRPr="00C34D98">
        <w:rPr>
          <w:rFonts w:asciiTheme="majorBidi" w:hAnsiTheme="majorBidi" w:cstheme="majorBidi"/>
          <w:sz w:val="24"/>
          <w:szCs w:val="24"/>
          <w:lang w:bidi="he-IL"/>
        </w:rPr>
        <w:t>;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hurry up to buy food products, to stock up!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6D5C63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31"/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Rachel, </w:t>
      </w:r>
      <w:proofErr w:type="spellStart"/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>adia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proofErr w:type="spellEnd"/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wife, echoes her</w:t>
      </w:r>
      <w:r w:rsidR="0061021A">
        <w:rPr>
          <w:rFonts w:asciiTheme="majorBidi" w:hAnsiTheme="majorBidi" w:cstheme="majorBidi"/>
          <w:sz w:val="24"/>
          <w:szCs w:val="24"/>
          <w:lang w:bidi="he-IL"/>
        </w:rPr>
        <w:t xml:space="preserve"> sentiments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213254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women </w:t>
      </w:r>
      <w:r w:rsidR="0061021A">
        <w:rPr>
          <w:rFonts w:asciiTheme="majorBidi" w:hAnsiTheme="majorBidi" w:cstheme="majorBidi"/>
          <w:sz w:val="24"/>
          <w:szCs w:val="24"/>
          <w:lang w:bidi="he-IL"/>
        </w:rPr>
        <w:t>quickly</w:t>
      </w:r>
      <w:r w:rsidR="006102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C4AC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decide 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that the </w:t>
      </w:r>
      <w:r w:rsidR="005B7DD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men 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>are not</w:t>
      </w:r>
      <w:r w:rsidR="006D5C6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to be trusted</w:t>
      </w:r>
      <w:r w:rsidR="002D3EF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with this mission</w:t>
      </w:r>
      <w:r w:rsidR="008A193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they should go instead.</w:t>
      </w:r>
      <w:r w:rsidR="002D3EF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>Ha</w:t>
      </w:r>
      <w:r w:rsidR="00E94219" w:rsidRPr="00C34D98">
        <w:rPr>
          <w:rFonts w:asciiTheme="majorBidi" w:hAnsiTheme="majorBidi" w:cstheme="majorBidi"/>
          <w:sz w:val="24"/>
          <w:szCs w:val="24"/>
          <w:lang w:bidi="he-IL"/>
        </w:rPr>
        <w:t>n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na demands </w:t>
      </w:r>
      <w:r w:rsidR="006E7281" w:rsidRPr="00C34D98">
        <w:rPr>
          <w:rFonts w:asciiTheme="majorBidi" w:hAnsiTheme="majorBidi" w:cstheme="majorBidi"/>
          <w:sz w:val="24"/>
          <w:szCs w:val="24"/>
          <w:lang w:bidi="he-IL"/>
        </w:rPr>
        <w:t>from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C4AC2" w:rsidRPr="00C34D98">
        <w:rPr>
          <w:rFonts w:asciiTheme="majorBidi" w:hAnsiTheme="majorBidi" w:cstheme="majorBidi"/>
          <w:sz w:val="24"/>
          <w:szCs w:val="24"/>
          <w:lang w:bidi="he-IL"/>
        </w:rPr>
        <w:t>Haim</w:t>
      </w:r>
      <w:r w:rsidR="006E7281" w:rsidRPr="00C34D98">
        <w:rPr>
          <w:rFonts w:asciiTheme="majorBidi" w:hAnsiTheme="majorBidi" w:cstheme="majorBidi"/>
          <w:sz w:val="24"/>
          <w:szCs w:val="24"/>
          <w:lang w:bidi="he-IL"/>
        </w:rPr>
        <w:t>:</w:t>
      </w:r>
      <w:r w:rsidR="008A193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3321A3" w:rsidRPr="00C34D98">
        <w:rPr>
          <w:rFonts w:asciiTheme="majorBidi" w:hAnsiTheme="majorBidi" w:cstheme="majorBidi"/>
          <w:sz w:val="24"/>
          <w:szCs w:val="24"/>
          <w:lang w:bidi="he-IL"/>
        </w:rPr>
        <w:t>G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>ive me the money! Whatever you have – give! Everything</w:t>
      </w:r>
      <w:r w:rsidR="006E7281" w:rsidRPr="00C34D98">
        <w:rPr>
          <w:rFonts w:asciiTheme="majorBidi" w:hAnsiTheme="majorBidi" w:cstheme="majorBidi"/>
          <w:sz w:val="24"/>
          <w:szCs w:val="24"/>
          <w:lang w:bidi="he-IL"/>
        </w:rPr>
        <w:t>!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Everything!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E94219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32"/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Rachel </w:t>
      </w:r>
      <w:r w:rsidR="00E9421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does the same. 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Haim </w:t>
      </w:r>
      <w:r w:rsidR="008A1933" w:rsidRPr="00C34D98">
        <w:rPr>
          <w:rFonts w:asciiTheme="majorBidi" w:hAnsiTheme="majorBidi" w:cstheme="majorBidi"/>
          <w:sz w:val="24"/>
          <w:szCs w:val="24"/>
          <w:lang w:bidi="he-IL"/>
        </w:rPr>
        <w:t>begs her</w:t>
      </w:r>
      <w:r w:rsidR="002D3EFC" w:rsidRPr="00C34D98">
        <w:rPr>
          <w:rFonts w:asciiTheme="majorBidi" w:hAnsiTheme="majorBidi" w:cstheme="majorBidi"/>
          <w:sz w:val="24"/>
          <w:szCs w:val="24"/>
          <w:lang w:bidi="he-IL"/>
        </w:rPr>
        <w:t>, in vain,</w:t>
      </w:r>
      <w:r w:rsidR="008A193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to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>Leave me something! At least a penny for cigarettes</w:t>
      </w:r>
      <w:r w:rsidR="002D3EF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[…]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>!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C8039D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33"/>
      </w:r>
      <w:r w:rsidR="002D3EF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</w:t>
      </w:r>
      <w:r w:rsidR="008A1933" w:rsidRPr="00C34D98">
        <w:rPr>
          <w:rFonts w:asciiTheme="majorBidi" w:hAnsiTheme="majorBidi" w:cstheme="majorBidi"/>
          <w:sz w:val="24"/>
          <w:szCs w:val="24"/>
          <w:lang w:bidi="he-IL"/>
        </w:rPr>
        <w:t>fter the women take off,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>adia</w:t>
      </w:r>
      <w:proofErr w:type="spellEnd"/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94219" w:rsidRPr="00C34D98">
        <w:rPr>
          <w:rFonts w:asciiTheme="majorBidi" w:hAnsiTheme="majorBidi" w:cstheme="majorBidi"/>
          <w:sz w:val="24"/>
          <w:szCs w:val="24"/>
          <w:lang w:bidi="he-IL"/>
        </w:rPr>
        <w:t>moans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: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766AF8" w:rsidRPr="00C34D98">
        <w:rPr>
          <w:rFonts w:asciiTheme="majorBidi" w:hAnsiTheme="majorBidi" w:cstheme="majorBidi"/>
          <w:sz w:val="24"/>
          <w:szCs w:val="24"/>
          <w:shd w:val="clear" w:color="auto" w:fill="FFFFFF"/>
        </w:rPr>
        <w:t>May God protect us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>! Like a gang! They took all the money and ran away!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8A1933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34"/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8039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Only then, with no work and no money, </w:t>
      </w:r>
      <w:r w:rsidR="003321A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do </w:t>
      </w:r>
      <w:r w:rsidR="008A193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two men 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embark on a journey to the city to find out what is going on in the world. </w:t>
      </w:r>
    </w:p>
    <w:p w14:paraId="19169039" w14:textId="447E2CEC" w:rsidR="003221A1" w:rsidRPr="00C34D98" w:rsidRDefault="00CF66DA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lastRenderedPageBreak/>
        <w:t>The journey of the</w:t>
      </w:r>
      <w:r w:rsidR="00BC68F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two </w:t>
      </w:r>
      <w:ins w:id="391" w:author="Shelly Zer-Zion" w:date="2022-06-06T09:46:00Z">
        <w:r w:rsidR="00C90615">
          <w:rPr>
            <w:rFonts w:asciiTheme="majorBidi" w:hAnsiTheme="majorBidi" w:cstheme="majorBidi"/>
            <w:sz w:val="24"/>
            <w:szCs w:val="24"/>
            <w:lang w:bidi="he-IL"/>
          </w:rPr>
          <w:t xml:space="preserve">effeminate </w:t>
        </w:r>
      </w:ins>
      <w:del w:id="392" w:author="Shelly Zer-Zion" w:date="2022-06-06T09:46:00Z">
        <w:r w:rsidR="00BE765A" w:rsidRPr="00C34D98" w:rsidDel="00C90615">
          <w:rPr>
            <w:rFonts w:asciiTheme="majorBidi" w:hAnsiTheme="majorBidi" w:cstheme="majorBidi"/>
            <w:sz w:val="24"/>
            <w:szCs w:val="24"/>
            <w:lang w:bidi="he-IL"/>
          </w:rPr>
          <w:delText xml:space="preserve">emasculated </w:delText>
        </w:r>
      </w:del>
      <w:proofErr w:type="spellStart"/>
      <w:r w:rsidR="003C4AC2" w:rsidRPr="00083AD4">
        <w:rPr>
          <w:rFonts w:asciiTheme="majorBidi" w:hAnsiTheme="majorBidi" w:cstheme="majorBidi"/>
          <w:i/>
          <w:iCs/>
          <w:sz w:val="24"/>
          <w:szCs w:val="24"/>
          <w:lang w:bidi="he-IL"/>
        </w:rPr>
        <w:t>luftmenschen</w:t>
      </w:r>
      <w:proofErr w:type="spellEnd"/>
      <w:r w:rsidR="003321A3" w:rsidRPr="00C34D98" w:rsidDel="003321A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C68F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the nearby city and back </w:t>
      </w:r>
      <w:r w:rsidR="000D3A7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home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echoe</w:t>
      </w:r>
      <w:r w:rsidR="00BC68FA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1325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journey of</w:t>
      </w:r>
      <w:r w:rsidR="00BC68F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B3B1B" w:rsidRPr="00C34D98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21325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nother </w:t>
      </w:r>
      <w:r w:rsidR="007B3B1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pair </w:t>
      </w:r>
      <w:r w:rsidR="003221A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</w:t>
      </w:r>
      <w:r w:rsidR="00BC68FA" w:rsidRPr="00C34D98">
        <w:rPr>
          <w:rFonts w:asciiTheme="majorBidi" w:hAnsiTheme="majorBidi" w:cstheme="majorBidi"/>
          <w:sz w:val="24"/>
          <w:szCs w:val="24"/>
          <w:lang w:bidi="he-IL"/>
        </w:rPr>
        <w:t>men</w:t>
      </w:r>
      <w:r w:rsidR="0021325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 </w:t>
      </w:r>
      <w:r w:rsidR="0061021A">
        <w:rPr>
          <w:rFonts w:asciiTheme="majorBidi" w:hAnsiTheme="majorBidi" w:cstheme="majorBidi"/>
          <w:sz w:val="24"/>
          <w:szCs w:val="24"/>
          <w:lang w:bidi="he-IL"/>
        </w:rPr>
        <w:t>another</w:t>
      </w:r>
      <w:r w:rsidR="0021325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play</w:t>
      </w:r>
      <w:r w:rsidR="003321A3" w:rsidRPr="00C34D98">
        <w:rPr>
          <w:rFonts w:asciiTheme="majorBidi" w:hAnsiTheme="majorBidi" w:cstheme="majorBidi"/>
          <w:sz w:val="24"/>
          <w:szCs w:val="24"/>
          <w:lang w:bidi="he-IL"/>
        </w:rPr>
        <w:t>:</w:t>
      </w:r>
      <w:r w:rsidR="007B3B1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Benyamin and </w:t>
      </w:r>
      <w:r w:rsidR="00BC68F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his </w:t>
      </w:r>
      <w:r w:rsidR="00E55AB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assistant </w:t>
      </w:r>
      <w:del w:id="393" w:author="Shelly Zer-Zion" w:date="2022-06-05T16:54:00Z">
        <w:r w:rsidRPr="00C34D98" w:rsidDel="00503B54">
          <w:rPr>
            <w:rFonts w:asciiTheme="majorBidi" w:hAnsiTheme="majorBidi" w:cstheme="majorBidi"/>
            <w:sz w:val="24"/>
            <w:szCs w:val="24"/>
            <w:lang w:bidi="he-IL"/>
          </w:rPr>
          <w:delText>Sender</w:delText>
        </w:r>
        <w:r w:rsidR="005E5E11" w:rsidDel="00503B54">
          <w:rPr>
            <w:rFonts w:asciiTheme="majorBidi" w:hAnsiTheme="majorBidi" w:cstheme="majorBidi"/>
            <w:sz w:val="24"/>
            <w:szCs w:val="24"/>
            <w:lang w:bidi="he-IL"/>
          </w:rPr>
          <w:delText>e</w:delText>
        </w:r>
        <w:r w:rsidRPr="00C34D98" w:rsidDel="00503B54">
          <w:rPr>
            <w:rFonts w:asciiTheme="majorBidi" w:hAnsiTheme="majorBidi" w:cstheme="majorBidi"/>
            <w:sz w:val="24"/>
            <w:szCs w:val="24"/>
            <w:lang w:bidi="he-IL"/>
          </w:rPr>
          <w:delText>l</w:delText>
        </w:r>
      </w:del>
      <w:proofErr w:type="spellStart"/>
      <w:ins w:id="394" w:author="Shelly Zer-Zion" w:date="2022-06-05T16:54:00Z">
        <w:r w:rsidR="00503B54">
          <w:rPr>
            <w:rFonts w:asciiTheme="majorBidi" w:hAnsiTheme="majorBidi" w:cstheme="majorBidi"/>
            <w:sz w:val="24"/>
            <w:szCs w:val="24"/>
            <w:lang w:bidi="he-IL"/>
          </w:rPr>
          <w:t>Senderl</w:t>
        </w:r>
      </w:ins>
      <w:proofErr w:type="spellEnd"/>
      <w:r w:rsidR="009C04C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 </w:t>
      </w:r>
      <w:r w:rsidR="009C04CC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The </w:t>
      </w:r>
      <w:r w:rsidR="003321A3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T</w:t>
      </w:r>
      <w:r w:rsidR="009C04CC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ravels of Benyamin the </w:t>
      </w:r>
      <w:r w:rsidR="003321A3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T</w:t>
      </w:r>
      <w:r w:rsidR="009C04CC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hird</w:t>
      </w:r>
      <w:r w:rsidR="007C0F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by </w:t>
      </w:r>
      <w:proofErr w:type="spellStart"/>
      <w:r w:rsidR="007C0F1A" w:rsidRPr="00C34D98">
        <w:rPr>
          <w:rFonts w:asciiTheme="majorBidi" w:hAnsiTheme="majorBidi" w:cstheme="majorBidi"/>
          <w:sz w:val="24"/>
          <w:szCs w:val="24"/>
          <w:lang w:bidi="he-IL"/>
        </w:rPr>
        <w:t>Mendele</w:t>
      </w:r>
      <w:proofErr w:type="spellEnd"/>
      <w:r w:rsidR="007C0F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5E5E11">
        <w:rPr>
          <w:rFonts w:asciiTheme="majorBidi" w:hAnsiTheme="majorBidi" w:cstheme="majorBidi"/>
          <w:sz w:val="24"/>
          <w:szCs w:val="24"/>
          <w:lang w:bidi="he-IL"/>
        </w:rPr>
        <w:t>Mocher</w:t>
      </w:r>
      <w:proofErr w:type="spellEnd"/>
      <w:r w:rsidR="007C0F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7C0F1A" w:rsidRPr="00C34D98">
        <w:rPr>
          <w:rFonts w:asciiTheme="majorBidi" w:hAnsiTheme="majorBidi" w:cstheme="majorBidi"/>
          <w:sz w:val="24"/>
          <w:szCs w:val="24"/>
          <w:lang w:bidi="he-IL"/>
        </w:rPr>
        <w:t>Sforim</w:t>
      </w:r>
      <w:proofErr w:type="spellEnd"/>
      <w:r w:rsidR="007C0F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(S. Abramovich).</w:t>
      </w:r>
      <w:r w:rsidR="004D451F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35"/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A6D1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Abramovich wrote three versions of the novel in Hebrew and Yiddish; the last </w:t>
      </w:r>
      <w:r w:rsidR="00CC410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most canonic </w:t>
      </w:r>
      <w:r w:rsidR="004A6D1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version </w:t>
      </w:r>
      <w:r w:rsidR="007C0F1A" w:rsidRPr="00C34D98">
        <w:rPr>
          <w:rFonts w:asciiTheme="majorBidi" w:hAnsiTheme="majorBidi" w:cstheme="majorBidi"/>
          <w:sz w:val="24"/>
          <w:szCs w:val="24"/>
          <w:lang w:bidi="he-IL"/>
        </w:rPr>
        <w:t>was published in</w:t>
      </w:r>
      <w:r w:rsidR="00F45AA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A6D10" w:rsidRPr="00C34D98">
        <w:rPr>
          <w:rFonts w:asciiTheme="majorBidi" w:hAnsiTheme="majorBidi" w:cstheme="majorBidi"/>
          <w:sz w:val="24"/>
          <w:szCs w:val="24"/>
          <w:lang w:bidi="he-IL"/>
        </w:rPr>
        <w:t>1911.</w:t>
      </w:r>
      <w:r w:rsidR="007B3B1B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36"/>
      </w:r>
      <w:r w:rsidR="004A6D1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B3B1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This work was adapted twice </w:t>
      </w:r>
      <w:r w:rsidR="007C0F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for </w:t>
      </w:r>
      <w:r w:rsidR="007B3B1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Hebrew theatre </w:t>
      </w:r>
      <w:r w:rsidR="003221A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 </w:t>
      </w:r>
      <w:r w:rsidR="007B3B1B" w:rsidRPr="00C34D98">
        <w:rPr>
          <w:rFonts w:asciiTheme="majorBidi" w:hAnsiTheme="majorBidi" w:cstheme="majorBidi"/>
          <w:sz w:val="24"/>
          <w:szCs w:val="24"/>
          <w:lang w:bidi="he-IL"/>
        </w:rPr>
        <w:t>1936</w:t>
      </w:r>
      <w:r w:rsidR="00DC7690">
        <w:rPr>
          <w:rFonts w:asciiTheme="majorBidi" w:hAnsiTheme="majorBidi" w:cstheme="majorBidi"/>
          <w:sz w:val="24"/>
          <w:szCs w:val="24"/>
          <w:lang w:bidi="he-IL"/>
        </w:rPr>
        <w:t>–</w:t>
      </w:r>
      <w:r w:rsidR="00F45AA1" w:rsidRPr="00C34D98">
        <w:rPr>
          <w:rFonts w:asciiTheme="majorBidi" w:hAnsiTheme="majorBidi" w:cstheme="majorBidi"/>
          <w:sz w:val="24"/>
          <w:szCs w:val="24"/>
          <w:lang w:bidi="he-IL"/>
        </w:rPr>
        <w:t>193</w:t>
      </w:r>
      <w:r w:rsidR="007B3B1B" w:rsidRPr="00C34D98">
        <w:rPr>
          <w:rFonts w:asciiTheme="majorBidi" w:hAnsiTheme="majorBidi" w:cstheme="majorBidi"/>
          <w:sz w:val="24"/>
          <w:szCs w:val="24"/>
          <w:lang w:bidi="he-IL"/>
        </w:rPr>
        <w:t>7. In 1936</w:t>
      </w:r>
      <w:r w:rsidR="00DC7690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7B3B1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Moshe Ha-Levi staged an adaptation of the novel </w:t>
      </w:r>
      <w:r w:rsidR="007C0F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at </w:t>
      </w:r>
      <w:r w:rsidR="007B3B1B" w:rsidRPr="00C34D98">
        <w:rPr>
          <w:rFonts w:asciiTheme="majorBidi" w:hAnsiTheme="majorBidi" w:cstheme="majorBidi"/>
          <w:sz w:val="24"/>
          <w:szCs w:val="24"/>
          <w:lang w:bidi="he-IL"/>
        </w:rPr>
        <w:t>Ha-</w:t>
      </w:r>
      <w:proofErr w:type="spellStart"/>
      <w:r w:rsidR="007B3B1B" w:rsidRPr="00C34D98">
        <w:rPr>
          <w:rFonts w:asciiTheme="majorBidi" w:hAnsiTheme="majorBidi" w:cstheme="majorBidi"/>
          <w:sz w:val="24"/>
          <w:szCs w:val="24"/>
          <w:lang w:bidi="he-IL"/>
        </w:rPr>
        <w:t>Ohel</w:t>
      </w:r>
      <w:proofErr w:type="spellEnd"/>
      <w:r w:rsidR="007B3B1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and in 1937 </w:t>
      </w:r>
      <w:proofErr w:type="spellStart"/>
      <w:r w:rsidR="007B3B1B" w:rsidRPr="00C34D98">
        <w:rPr>
          <w:rFonts w:asciiTheme="majorBidi" w:hAnsiTheme="majorBidi" w:cstheme="majorBidi"/>
          <w:sz w:val="24"/>
          <w:szCs w:val="24"/>
          <w:lang w:bidi="he-IL"/>
        </w:rPr>
        <w:t>Barukh</w:t>
      </w:r>
      <w:proofErr w:type="spellEnd"/>
      <w:r w:rsidR="007B3B1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7B3B1B" w:rsidRPr="00C34D98">
        <w:rPr>
          <w:rFonts w:asciiTheme="majorBidi" w:hAnsiTheme="majorBidi" w:cstheme="majorBidi"/>
          <w:sz w:val="24"/>
          <w:szCs w:val="24"/>
          <w:lang w:bidi="he-IL"/>
        </w:rPr>
        <w:t>Tchemerinski</w:t>
      </w:r>
      <w:proofErr w:type="spellEnd"/>
      <w:r w:rsidR="007B3B1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Avraham </w:t>
      </w:r>
      <w:proofErr w:type="spellStart"/>
      <w:r w:rsidR="007B3B1B" w:rsidRPr="00C34D98">
        <w:rPr>
          <w:rFonts w:asciiTheme="majorBidi" w:hAnsiTheme="majorBidi" w:cstheme="majorBidi"/>
          <w:sz w:val="24"/>
          <w:szCs w:val="24"/>
          <w:lang w:bidi="he-IL"/>
        </w:rPr>
        <w:t>Baratz</w:t>
      </w:r>
      <w:proofErr w:type="spellEnd"/>
      <w:r w:rsidR="007B3B1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put on their adaptation of the novel. Whereas the </w:t>
      </w:r>
      <w:proofErr w:type="spellStart"/>
      <w:r w:rsidR="007B3B1B" w:rsidRPr="00C34D98">
        <w:rPr>
          <w:rFonts w:asciiTheme="majorBidi" w:hAnsiTheme="majorBidi" w:cstheme="majorBidi"/>
          <w:sz w:val="24"/>
          <w:szCs w:val="24"/>
          <w:lang w:bidi="he-IL"/>
        </w:rPr>
        <w:t>Habima</w:t>
      </w:r>
      <w:proofErr w:type="spellEnd"/>
      <w:r w:rsidR="007B3B1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production </w:t>
      </w:r>
      <w:r w:rsidR="00DC7690">
        <w:rPr>
          <w:rFonts w:asciiTheme="majorBidi" w:hAnsiTheme="majorBidi" w:cstheme="majorBidi"/>
          <w:sz w:val="24"/>
          <w:szCs w:val="24"/>
          <w:lang w:bidi="he-IL"/>
        </w:rPr>
        <w:t>was not very popular</w:t>
      </w:r>
      <w:r w:rsidR="007B3B1B" w:rsidRPr="00C34D98">
        <w:rPr>
          <w:rFonts w:asciiTheme="majorBidi" w:hAnsiTheme="majorBidi" w:cstheme="majorBidi"/>
          <w:sz w:val="24"/>
          <w:szCs w:val="24"/>
          <w:lang w:bidi="he-IL"/>
        </w:rPr>
        <w:t>, Ha-</w:t>
      </w:r>
      <w:r w:rsidR="003321A3" w:rsidRPr="00C34D98">
        <w:rPr>
          <w:rFonts w:asciiTheme="majorBidi" w:hAnsiTheme="majorBidi" w:cstheme="majorBidi"/>
          <w:sz w:val="24"/>
          <w:szCs w:val="24"/>
          <w:lang w:bidi="he-IL"/>
        </w:rPr>
        <w:t>L</w:t>
      </w:r>
      <w:r w:rsidR="007B3B1B" w:rsidRPr="00C34D98">
        <w:rPr>
          <w:rFonts w:asciiTheme="majorBidi" w:hAnsiTheme="majorBidi" w:cstheme="majorBidi"/>
          <w:sz w:val="24"/>
          <w:szCs w:val="24"/>
          <w:lang w:bidi="he-IL"/>
        </w:rPr>
        <w:t>evi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7B3B1B" w:rsidRPr="00C34D98">
        <w:rPr>
          <w:rFonts w:asciiTheme="majorBidi" w:hAnsiTheme="majorBidi" w:cstheme="majorBidi"/>
          <w:sz w:val="24"/>
          <w:szCs w:val="24"/>
          <w:lang w:bidi="he-IL"/>
        </w:rPr>
        <w:t>s production was a box</w:t>
      </w:r>
      <w:r w:rsidR="00AD1A0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B3B1B" w:rsidRPr="00C34D98">
        <w:rPr>
          <w:rFonts w:asciiTheme="majorBidi" w:hAnsiTheme="majorBidi" w:cstheme="majorBidi"/>
          <w:sz w:val="24"/>
          <w:szCs w:val="24"/>
          <w:lang w:bidi="he-IL"/>
        </w:rPr>
        <w:t>office success, and was still running in 1939.</w:t>
      </w:r>
      <w:r w:rsidR="003221A1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37"/>
      </w:r>
      <w:r w:rsidR="007B3B1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 </w:t>
      </w:r>
    </w:p>
    <w:p w14:paraId="11A7A377" w14:textId="3E383986" w:rsidR="009532DC" w:rsidRPr="00C34D98" w:rsidRDefault="00392EDE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>The</w:t>
      </w:r>
      <w:r w:rsidR="00A126A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 </w:t>
      </w:r>
      <w:r w:rsidR="00F45AA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are </w:t>
      </w:r>
      <w:r w:rsidR="007C0F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several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similarit</w:t>
      </w:r>
      <w:r w:rsidR="00A126A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ies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between </w:t>
      </w:r>
      <w:r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The Travels of Benyamin the Third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Haim and </w:t>
      </w:r>
      <w:proofErr w:type="spellStart"/>
      <w:r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i/>
          <w:iCs/>
          <w:sz w:val="24"/>
          <w:szCs w:val="24"/>
          <w:lang w:bidi="he-IL"/>
        </w:rPr>
        <w:t>’</w:t>
      </w:r>
      <w:r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adia</w:t>
      </w:r>
      <w:proofErr w:type="spellEnd"/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First, the dramaturgy of the picaresque journey of </w:t>
      </w:r>
      <w:r w:rsidR="004C1651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Haim and </w:t>
      </w:r>
      <w:proofErr w:type="spellStart"/>
      <w:r w:rsidR="004C1651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i/>
          <w:iCs/>
          <w:sz w:val="24"/>
          <w:szCs w:val="24"/>
          <w:lang w:bidi="he-IL"/>
        </w:rPr>
        <w:t>’</w:t>
      </w:r>
      <w:r w:rsidR="004C1651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adia</w:t>
      </w:r>
      <w:proofErr w:type="spellEnd"/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C0F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resembles </w:t>
      </w:r>
      <w:proofErr w:type="spellStart"/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>Aharon</w:t>
      </w:r>
      <w:proofErr w:type="spellEnd"/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Ashman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 adaptation of </w:t>
      </w:r>
      <w:r w:rsidR="004C1651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The Travels of Benyamin</w:t>
      </w:r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C0F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performed by </w:t>
      </w:r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>Ha-</w:t>
      </w:r>
      <w:proofErr w:type="spellStart"/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>Ohel</w:t>
      </w:r>
      <w:proofErr w:type="spellEnd"/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>. In both journeys</w:t>
      </w:r>
      <w:r w:rsidR="007C0F1A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two men </w:t>
      </w:r>
      <w:r w:rsidR="006E728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run </w:t>
      </w:r>
      <w:r w:rsidR="00A126A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into </w:t>
      </w:r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robbers, visit the </w:t>
      </w:r>
      <w:r w:rsidR="00F45AA1" w:rsidRPr="00C34D98">
        <w:rPr>
          <w:rFonts w:asciiTheme="majorBidi" w:hAnsiTheme="majorBidi" w:cstheme="majorBidi"/>
          <w:sz w:val="24"/>
          <w:szCs w:val="24"/>
          <w:lang w:bidi="he-IL"/>
        </w:rPr>
        <w:t>marketplace</w:t>
      </w:r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and </w:t>
      </w:r>
      <w:r w:rsidR="006E728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are </w:t>
      </w:r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>eventually brought to a</w:t>
      </w:r>
      <w:r w:rsidR="009204BF" w:rsidRPr="00C34D98">
        <w:rPr>
          <w:rFonts w:asciiTheme="majorBidi" w:hAnsiTheme="majorBidi" w:cstheme="majorBidi"/>
          <w:sz w:val="24"/>
          <w:szCs w:val="24"/>
          <w:lang w:bidi="he-IL"/>
        </w:rPr>
        <w:t>n army</w:t>
      </w:r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barrack</w:t>
      </w:r>
      <w:r w:rsidR="009204BF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3E3A52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38"/>
      </w:r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Second, both Moshe </w:t>
      </w:r>
      <w:proofErr w:type="spellStart"/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>Khurgel</w:t>
      </w:r>
      <w:proofErr w:type="spellEnd"/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Ros</w:t>
      </w:r>
      <w:r w:rsidR="00027BAA" w:rsidRPr="00C34D98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Lichtenstein</w:t>
      </w:r>
      <w:r w:rsidR="009204BF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as Haim</w:t>
      </w:r>
      <w:r w:rsidR="006258D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his </w:t>
      </w:r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>wife</w:t>
      </w:r>
      <w:r w:rsidR="009204BF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77FC3">
        <w:rPr>
          <w:rFonts w:asciiTheme="majorBidi" w:hAnsiTheme="majorBidi" w:cstheme="majorBidi"/>
          <w:sz w:val="24"/>
          <w:szCs w:val="24"/>
          <w:lang w:bidi="he-IL"/>
        </w:rPr>
        <w:t>looked like</w:t>
      </w:r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Jews</w:t>
      </w:r>
      <w:r w:rsidR="00477FC3">
        <w:rPr>
          <w:rFonts w:asciiTheme="majorBidi" w:hAnsiTheme="majorBidi" w:cstheme="majorBidi"/>
          <w:sz w:val="24"/>
          <w:szCs w:val="24"/>
          <w:lang w:bidi="he-IL"/>
        </w:rPr>
        <w:t xml:space="preserve"> from the </w:t>
      </w:r>
      <w:r w:rsidR="00477FC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iconic Eastern European Jewish </w:t>
      </w:r>
      <w:r w:rsidR="00477FC3" w:rsidRPr="00A55B93">
        <w:rPr>
          <w:rFonts w:asciiTheme="majorBidi" w:hAnsiTheme="majorBidi" w:cstheme="majorBidi"/>
          <w:i/>
          <w:iCs/>
          <w:sz w:val="24"/>
          <w:szCs w:val="24"/>
          <w:lang w:bidi="he-IL"/>
        </w:rPr>
        <w:t>shtetl</w:t>
      </w:r>
      <w:r w:rsidR="00477FC3">
        <w:rPr>
          <w:rStyle w:val="CommentReference"/>
        </w:rPr>
        <w:t>.</w:t>
      </w:r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C34D98">
        <w:rPr>
          <w:rFonts w:asciiTheme="majorBidi" w:hAnsiTheme="majorBidi" w:cstheme="majorBidi"/>
          <w:sz w:val="24"/>
          <w:szCs w:val="24"/>
          <w:lang w:bidi="he-IL"/>
        </w:rPr>
        <w:t>Khurgel</w:t>
      </w:r>
      <w:proofErr w:type="spellEnd"/>
      <w:r w:rsidR="006258D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a </w:t>
      </w:r>
      <w:r w:rsidR="009204B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stout, </w:t>
      </w:r>
      <w:r w:rsidR="006258D8" w:rsidRPr="00C34D98">
        <w:rPr>
          <w:rFonts w:asciiTheme="majorBidi" w:hAnsiTheme="majorBidi" w:cstheme="majorBidi"/>
          <w:sz w:val="24"/>
          <w:szCs w:val="24"/>
          <w:lang w:bidi="he-IL"/>
        </w:rPr>
        <w:t>Polish</w:t>
      </w:r>
      <w:r w:rsidR="009204BF" w:rsidRPr="00C34D98">
        <w:rPr>
          <w:rFonts w:asciiTheme="majorBidi" w:hAnsiTheme="majorBidi" w:cstheme="majorBidi"/>
          <w:sz w:val="24"/>
          <w:szCs w:val="24"/>
          <w:lang w:bidi="he-IL"/>
        </w:rPr>
        <w:t>-</w:t>
      </w:r>
      <w:r w:rsidR="006258D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born </w:t>
      </w:r>
      <w:r w:rsidR="00A126A2" w:rsidRPr="00C34D98">
        <w:rPr>
          <w:rFonts w:asciiTheme="majorBidi" w:hAnsiTheme="majorBidi" w:cstheme="majorBidi"/>
          <w:sz w:val="24"/>
          <w:szCs w:val="24"/>
          <w:lang w:bidi="he-IL"/>
        </w:rPr>
        <w:t>actor, was dressed</w:t>
      </w:r>
      <w:r w:rsidR="006258D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126A2" w:rsidRPr="00C34D98">
        <w:rPr>
          <w:rFonts w:asciiTheme="majorBidi" w:hAnsiTheme="majorBidi" w:cstheme="majorBidi"/>
          <w:sz w:val="24"/>
          <w:szCs w:val="24"/>
          <w:lang w:bidi="he-IL"/>
        </w:rPr>
        <w:t>in</w:t>
      </w:r>
      <w:r w:rsidR="006258D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ragged</w:t>
      </w:r>
      <w:r w:rsidR="0061021A">
        <w:rPr>
          <w:rFonts w:asciiTheme="majorBidi" w:hAnsiTheme="majorBidi" w:cstheme="majorBidi"/>
          <w:sz w:val="24"/>
          <w:szCs w:val="24"/>
          <w:lang w:bidi="he-IL"/>
        </w:rPr>
        <w:t>, over-large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suit </w:t>
      </w:r>
      <w:r w:rsidR="006258D8" w:rsidRPr="00C34D98">
        <w:rPr>
          <w:rFonts w:asciiTheme="majorBidi" w:hAnsiTheme="majorBidi" w:cstheme="majorBidi"/>
          <w:sz w:val="24"/>
          <w:szCs w:val="24"/>
          <w:lang w:bidi="he-IL"/>
        </w:rPr>
        <w:t>and a fedora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7C0F1A" w:rsidRPr="00C34D98">
        <w:rPr>
          <w:rFonts w:asciiTheme="majorBidi" w:hAnsiTheme="majorBidi" w:cstheme="majorBidi"/>
          <w:sz w:val="24"/>
          <w:szCs w:val="24"/>
          <w:lang w:bidi="he-IL"/>
        </w:rPr>
        <w:t>recall</w:t>
      </w:r>
      <w:r w:rsidR="00CC410E" w:rsidRPr="00C34D98">
        <w:rPr>
          <w:rFonts w:asciiTheme="majorBidi" w:hAnsiTheme="majorBidi" w:cstheme="majorBidi"/>
          <w:sz w:val="24"/>
          <w:szCs w:val="24"/>
          <w:lang w:bidi="he-IL"/>
        </w:rPr>
        <w:t>ing</w:t>
      </w:r>
      <w:r w:rsidR="007C0F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</w:t>
      </w:r>
      <w:r w:rsidR="00A126A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image </w:t>
      </w:r>
      <w:r w:rsidR="007C0F1A" w:rsidRPr="00C34D98">
        <w:rPr>
          <w:rFonts w:asciiTheme="majorBidi" w:hAnsiTheme="majorBidi" w:cstheme="majorBidi"/>
          <w:sz w:val="24"/>
          <w:szCs w:val="24"/>
          <w:lang w:bidi="he-IL"/>
        </w:rPr>
        <w:t>of</w:t>
      </w:r>
      <w:r w:rsidR="006258D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6258D8" w:rsidRPr="00C34D98">
        <w:rPr>
          <w:rFonts w:asciiTheme="majorBidi" w:hAnsiTheme="majorBidi" w:cstheme="majorBidi"/>
          <w:sz w:val="24"/>
          <w:szCs w:val="24"/>
          <w:lang w:bidi="he-IL"/>
        </w:rPr>
        <w:t>Sholem</w:t>
      </w:r>
      <w:proofErr w:type="spellEnd"/>
      <w:r w:rsidR="006258D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Aleichem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6258D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 </w:t>
      </w:r>
      <w:r w:rsidR="00F45AA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character </w:t>
      </w:r>
      <w:r w:rsidR="004C1651" w:rsidRPr="00C34D98">
        <w:rPr>
          <w:rFonts w:asciiTheme="majorBidi" w:hAnsiTheme="majorBidi" w:cstheme="majorBidi"/>
          <w:sz w:val="24"/>
          <w:szCs w:val="24"/>
          <w:lang w:bidi="he-IL"/>
        </w:rPr>
        <w:t>Menahem Mendel</w:t>
      </w:r>
      <w:r w:rsidR="006258D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an aspiring </w:t>
      </w:r>
      <w:r w:rsidR="00A126A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yet helpless </w:t>
      </w:r>
      <w:r w:rsidR="006258D8" w:rsidRPr="00C34D98">
        <w:rPr>
          <w:rFonts w:asciiTheme="majorBidi" w:hAnsiTheme="majorBidi" w:cstheme="majorBidi"/>
          <w:sz w:val="24"/>
          <w:szCs w:val="24"/>
          <w:lang w:bidi="he-IL"/>
        </w:rPr>
        <w:t>shtetl</w:t>
      </w:r>
      <w:r w:rsidR="00A126A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Jew</w:t>
      </w:r>
      <w:r w:rsidR="006258D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B0149C" w:rsidRPr="00C34D98">
        <w:rPr>
          <w:rFonts w:asciiTheme="majorBidi" w:hAnsiTheme="majorBidi" w:cstheme="majorBidi"/>
          <w:sz w:val="24"/>
          <w:szCs w:val="24"/>
          <w:lang w:bidi="he-IL"/>
        </w:rPr>
        <w:t>Lichtenstein, a German-Jewish actress, a large woman</w:t>
      </w:r>
      <w:r w:rsidR="007C0F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 her fifties</w:t>
      </w:r>
      <w:r w:rsidR="00F96002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A126A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wore a heavy dress </w:t>
      </w:r>
      <w:r w:rsidR="00191F00">
        <w:rPr>
          <w:rFonts w:asciiTheme="majorBidi" w:hAnsiTheme="majorBidi" w:cstheme="majorBidi"/>
          <w:sz w:val="24"/>
          <w:szCs w:val="24"/>
          <w:lang w:bidi="he-IL"/>
        </w:rPr>
        <w:t>with</w:t>
      </w:r>
      <w:r w:rsidR="00191F0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126A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 old-fashioned </w:t>
      </w:r>
      <w:r w:rsidR="00191F00">
        <w:rPr>
          <w:rFonts w:asciiTheme="majorBidi" w:hAnsiTheme="majorBidi" w:cstheme="majorBidi"/>
          <w:sz w:val="24"/>
          <w:szCs w:val="24"/>
          <w:lang w:bidi="he-IL"/>
        </w:rPr>
        <w:t>hairdo</w:t>
      </w:r>
      <w:r w:rsidR="00A126A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and </w:t>
      </w:r>
      <w:r w:rsidR="0030566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was portrayed </w:t>
      </w:r>
      <w:r w:rsidR="00A126A2" w:rsidRPr="00C34D98">
        <w:rPr>
          <w:rFonts w:asciiTheme="majorBidi" w:hAnsiTheme="majorBidi" w:cstheme="majorBidi"/>
          <w:sz w:val="24"/>
          <w:szCs w:val="24"/>
          <w:lang w:bidi="he-IL"/>
        </w:rPr>
        <w:t>as the</w:t>
      </w:r>
      <w:r w:rsidR="006E728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C0F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stereotypical </w:t>
      </w:r>
      <w:r w:rsidR="00A126A2" w:rsidRPr="00C34D98">
        <w:rPr>
          <w:rFonts w:asciiTheme="majorBidi" w:hAnsiTheme="majorBidi" w:cstheme="majorBidi"/>
          <w:sz w:val="24"/>
          <w:szCs w:val="24"/>
          <w:lang w:bidi="he-IL"/>
        </w:rPr>
        <w:t>emasculating Jewish woman</w:t>
      </w:r>
      <w:r w:rsidR="009532DC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9532DC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39"/>
      </w:r>
      <w:r w:rsidR="009532D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0566A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9532D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oward the end of the play, </w:t>
      </w:r>
      <w:r w:rsidR="0030566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audience </w:t>
      </w:r>
      <w:r w:rsidR="009532DC" w:rsidRPr="00C34D98">
        <w:rPr>
          <w:rFonts w:asciiTheme="majorBidi" w:hAnsiTheme="majorBidi" w:cstheme="majorBidi"/>
          <w:sz w:val="24"/>
          <w:szCs w:val="24"/>
          <w:lang w:bidi="he-IL"/>
        </w:rPr>
        <w:t>learn</w:t>
      </w:r>
      <w:r w:rsidR="0030566A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9532D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that Haim and Han</w:t>
      </w:r>
      <w:r w:rsidR="0046739E">
        <w:rPr>
          <w:rFonts w:asciiTheme="majorBidi" w:hAnsiTheme="majorBidi" w:cstheme="majorBidi"/>
          <w:sz w:val="24"/>
          <w:szCs w:val="24"/>
          <w:lang w:bidi="he-IL"/>
        </w:rPr>
        <w:t>n</w:t>
      </w:r>
      <w:r w:rsidR="009532DC" w:rsidRPr="00C34D98">
        <w:rPr>
          <w:rFonts w:asciiTheme="majorBidi" w:hAnsiTheme="majorBidi" w:cstheme="majorBidi"/>
          <w:sz w:val="24"/>
          <w:szCs w:val="24"/>
          <w:lang w:bidi="he-IL"/>
        </w:rPr>
        <w:t>a have six children</w:t>
      </w:r>
      <w:r w:rsidR="00A126A2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9532DC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40"/>
      </w:r>
      <w:r w:rsidR="00A126A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532D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Such a </w:t>
      </w:r>
      <w:r w:rsidR="00A126A2" w:rsidRPr="00C34D98">
        <w:rPr>
          <w:rFonts w:asciiTheme="majorBidi" w:hAnsiTheme="majorBidi" w:cstheme="majorBidi"/>
          <w:sz w:val="24"/>
          <w:szCs w:val="24"/>
          <w:lang w:bidi="he-IL"/>
        </w:rPr>
        <w:t>large family</w:t>
      </w:r>
      <w:r w:rsidR="009532D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was </w:t>
      </w:r>
      <w:r w:rsidR="00F45AA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atypical </w:t>
      </w:r>
      <w:r w:rsidR="009D291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</w:t>
      </w:r>
      <w:r w:rsidR="009532D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Zionist </w:t>
      </w:r>
      <w:r w:rsidR="004F536E">
        <w:rPr>
          <w:rFonts w:asciiTheme="majorBidi" w:hAnsiTheme="majorBidi" w:cstheme="majorBidi"/>
          <w:sz w:val="24"/>
          <w:szCs w:val="24"/>
          <w:lang w:bidi="he-IL"/>
        </w:rPr>
        <w:t xml:space="preserve">communities in </w:t>
      </w:r>
      <w:r w:rsidR="009532D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Yishuv and </w:t>
      </w:r>
      <w:r w:rsidR="00CC410E" w:rsidRPr="00C34D98">
        <w:rPr>
          <w:rFonts w:asciiTheme="majorBidi" w:hAnsiTheme="majorBidi" w:cstheme="majorBidi"/>
          <w:sz w:val="24"/>
          <w:szCs w:val="24"/>
          <w:lang w:bidi="he-IL"/>
        </w:rPr>
        <w:t>was</w:t>
      </w:r>
      <w:r w:rsidR="005E5E11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D291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more </w:t>
      </w:r>
      <w:r w:rsidR="0030566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closely </w:t>
      </w:r>
      <w:r w:rsidR="009532D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associated with </w:t>
      </w:r>
      <w:r w:rsidR="004F536E">
        <w:rPr>
          <w:rFonts w:asciiTheme="majorBidi" w:hAnsiTheme="majorBidi" w:cstheme="majorBidi"/>
          <w:sz w:val="24"/>
          <w:szCs w:val="24"/>
          <w:lang w:bidi="he-IL"/>
        </w:rPr>
        <w:t xml:space="preserve">Jewish life in </w:t>
      </w:r>
      <w:r w:rsidR="00EA2E5F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4F536E">
        <w:rPr>
          <w:rFonts w:asciiTheme="majorBidi" w:hAnsiTheme="majorBidi" w:cstheme="majorBidi"/>
          <w:sz w:val="24"/>
          <w:szCs w:val="24"/>
          <w:lang w:bidi="he-IL"/>
        </w:rPr>
        <w:t>O</w:t>
      </w:r>
      <w:r w:rsidR="009532D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ld </w:t>
      </w:r>
      <w:r w:rsidR="004F536E">
        <w:rPr>
          <w:rFonts w:asciiTheme="majorBidi" w:hAnsiTheme="majorBidi" w:cstheme="majorBidi"/>
          <w:sz w:val="24"/>
          <w:szCs w:val="24"/>
          <w:lang w:bidi="he-IL"/>
        </w:rPr>
        <w:t>W</w:t>
      </w:r>
      <w:r w:rsidR="009532DC" w:rsidRPr="00C34D98">
        <w:rPr>
          <w:rFonts w:asciiTheme="majorBidi" w:hAnsiTheme="majorBidi" w:cstheme="majorBidi"/>
          <w:sz w:val="24"/>
          <w:szCs w:val="24"/>
          <w:lang w:bidi="he-IL"/>
        </w:rPr>
        <w:t>orld.</w:t>
      </w:r>
      <w:r w:rsidR="009532DC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41"/>
      </w:r>
      <w:r w:rsidR="009532D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6736CE04" w14:textId="78DBB7DD" w:rsidR="003E558F" w:rsidRPr="00C34D98" w:rsidRDefault="0030566A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ins w:id="411" w:author="ALE editor" w:date="2022-05-10T10:02:00Z">
        <w:r w:rsidRPr="00C34D98">
          <w:rPr>
            <w:rFonts w:asciiTheme="majorBidi" w:hAnsiTheme="majorBidi" w:cstheme="majorBidi"/>
            <w:sz w:val="24"/>
            <w:szCs w:val="24"/>
            <w:lang w:bidi="he-IL"/>
          </w:rPr>
          <w:lastRenderedPageBreak/>
          <w:t xml:space="preserve">The various adaptations of the novel and </w:t>
        </w:r>
      </w:ins>
      <w:ins w:id="412" w:author="Susan" w:date="2022-06-07T18:28:00Z">
        <w:r w:rsidR="0038608B">
          <w:rPr>
            <w:rFonts w:asciiTheme="majorBidi" w:hAnsiTheme="majorBidi" w:cstheme="majorBidi"/>
            <w:sz w:val="24"/>
            <w:szCs w:val="24"/>
            <w:lang w:bidi="he-IL"/>
          </w:rPr>
          <w:t xml:space="preserve">stage </w:t>
        </w:r>
      </w:ins>
      <w:ins w:id="413" w:author="Susan" w:date="2022-06-07T18:29:00Z">
        <w:r w:rsidR="0038608B">
          <w:rPr>
            <w:rFonts w:asciiTheme="majorBidi" w:hAnsiTheme="majorBidi" w:cstheme="majorBidi"/>
            <w:sz w:val="24"/>
            <w:szCs w:val="24"/>
            <w:lang w:bidi="he-IL"/>
          </w:rPr>
          <w:t>adaptations</w:t>
        </w:r>
      </w:ins>
      <w:ins w:id="414" w:author="ALE editor" w:date="2022-05-10T10:02:00Z">
        <w:del w:id="415" w:author="Susan" w:date="2022-06-07T18:29:00Z">
          <w:r w:rsidRPr="00C34D98" w:rsidDel="0038608B">
            <w:rPr>
              <w:rFonts w:asciiTheme="majorBidi" w:hAnsiTheme="majorBidi" w:cstheme="majorBidi"/>
              <w:sz w:val="24"/>
              <w:szCs w:val="24"/>
              <w:lang w:bidi="he-IL"/>
            </w:rPr>
            <w:delText>play</w:delText>
          </w:r>
        </w:del>
        <w:r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 of </w:t>
        </w:r>
      </w:ins>
      <w:r w:rsidR="00493489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The Travels of Benyamin</w:t>
      </w:r>
      <w:r w:rsidR="002B46D2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the </w:t>
      </w:r>
      <w:r w:rsidR="002052F0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T</w:t>
      </w:r>
      <w:r w:rsidR="002B46D2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hird</w:t>
      </w:r>
      <w:ins w:id="416" w:author="ALE editor" w:date="2022-05-10T10:01:00Z">
        <w:r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del w:id="417" w:author="ALE editor" w:date="2022-05-10T10:01:00Z">
        <w:r w:rsidR="00336902" w:rsidRPr="00C34D98" w:rsidDel="0030566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, </w:delText>
        </w:r>
        <w:r w:rsidR="009204BF" w:rsidRPr="00C34D98" w:rsidDel="0030566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by which we refer here to </w:delText>
        </w:r>
        <w:r w:rsidR="002B46D2" w:rsidRPr="00C34D98" w:rsidDel="0030566A">
          <w:rPr>
            <w:rFonts w:asciiTheme="majorBidi" w:hAnsiTheme="majorBidi" w:cstheme="majorBidi"/>
            <w:sz w:val="24"/>
            <w:szCs w:val="24"/>
            <w:lang w:bidi="he-IL"/>
          </w:rPr>
          <w:delText>th</w:delText>
        </w:r>
      </w:del>
      <w:del w:id="418" w:author="ALE editor" w:date="2022-05-10T10:02:00Z">
        <w:r w:rsidR="002B46D2" w:rsidRPr="00C34D98" w:rsidDel="0030566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e three variations of the novel and </w:delText>
        </w:r>
        <w:r w:rsidR="00D16C86" w:rsidRPr="00C34D98" w:rsidDel="0030566A">
          <w:rPr>
            <w:rFonts w:asciiTheme="majorBidi" w:hAnsiTheme="majorBidi" w:cstheme="majorBidi"/>
            <w:sz w:val="24"/>
            <w:szCs w:val="24"/>
            <w:lang w:bidi="he-IL"/>
          </w:rPr>
          <w:delText>its</w:delText>
        </w:r>
        <w:r w:rsidR="002052F0" w:rsidRPr="00C34D98" w:rsidDel="0030566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various </w:delText>
        </w:r>
        <w:r w:rsidR="002B46D2" w:rsidRPr="00C34D98" w:rsidDel="0030566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stage adaptations, were </w:delText>
        </w:r>
        <w:r w:rsidR="002052F0" w:rsidRPr="00C34D98" w:rsidDel="0030566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all </w:delText>
        </w:r>
        <w:r w:rsidR="002B46D2" w:rsidRPr="00C34D98" w:rsidDel="0030566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iconic </w:delText>
        </w:r>
        <w:r w:rsidR="002052F0" w:rsidRPr="00C34D98" w:rsidDel="0030566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works </w:delText>
        </w:r>
      </w:del>
      <w:r w:rsidR="009D2915" w:rsidRPr="00C34D98">
        <w:rPr>
          <w:rFonts w:asciiTheme="majorBidi" w:hAnsiTheme="majorBidi" w:cstheme="majorBidi"/>
          <w:sz w:val="24"/>
          <w:szCs w:val="24"/>
          <w:lang w:bidi="he-IL"/>
        </w:rPr>
        <w:t>depict</w:t>
      </w:r>
      <w:del w:id="419" w:author="ALE editor" w:date="2022-05-10T14:48:00Z">
        <w:r w:rsidR="009D2915" w:rsidRPr="00C34D98" w:rsidDel="00CC410E">
          <w:rPr>
            <w:rFonts w:asciiTheme="majorBidi" w:hAnsiTheme="majorBidi" w:cstheme="majorBidi"/>
            <w:sz w:val="24"/>
            <w:szCs w:val="24"/>
            <w:lang w:bidi="he-IL"/>
          </w:rPr>
          <w:delText>ing</w:delText>
        </w:r>
      </w:del>
      <w:r w:rsidR="009D291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B46D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del w:id="420" w:author="ALE editor" w:date="2022-05-12T08:47:00Z">
        <w:r w:rsidR="002052F0" w:rsidRPr="00C34D98" w:rsidDel="00F96002">
          <w:rPr>
            <w:rFonts w:asciiTheme="majorBidi" w:hAnsiTheme="majorBidi" w:cstheme="majorBidi"/>
            <w:sz w:val="24"/>
            <w:szCs w:val="24"/>
            <w:lang w:bidi="he-IL"/>
          </w:rPr>
          <w:delText xml:space="preserve">Eastern European </w:delText>
        </w:r>
        <w:r w:rsidR="00336902" w:rsidRPr="00C34D98" w:rsidDel="00F96002">
          <w:rPr>
            <w:rFonts w:asciiTheme="majorBidi" w:hAnsiTheme="majorBidi" w:cstheme="majorBidi"/>
            <w:sz w:val="24"/>
            <w:szCs w:val="24"/>
            <w:lang w:bidi="he-IL"/>
          </w:rPr>
          <w:delText xml:space="preserve">Jewish </w:delText>
        </w:r>
      </w:del>
      <w:r w:rsidR="002B46D2" w:rsidRPr="00C34D98">
        <w:rPr>
          <w:rFonts w:asciiTheme="majorBidi" w:hAnsiTheme="majorBidi" w:cstheme="majorBidi"/>
          <w:sz w:val="24"/>
          <w:szCs w:val="24"/>
          <w:lang w:bidi="he-IL"/>
        </w:rPr>
        <w:t>shtetl</w:t>
      </w:r>
      <w:ins w:id="421" w:author="Shelly Zer-Zion" w:date="2022-06-05T16:04:00Z">
        <w:r w:rsidR="009A27B5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ins w:id="422" w:author="ALE editor" w:date="2022-05-12T08:47:00Z">
        <w:del w:id="423" w:author="Shelly Zer-Zion" w:date="2022-06-05T16:04:00Z">
          <w:r w:rsidR="00F96002" w:rsidDel="009A27B5">
            <w:rPr>
              <w:rFonts w:asciiTheme="majorBidi" w:hAnsiTheme="majorBidi" w:cstheme="majorBidi"/>
              <w:sz w:val="24"/>
              <w:szCs w:val="24"/>
              <w:lang w:bidi="he-IL"/>
            </w:rPr>
            <w:delText>,</w:delText>
          </w:r>
        </w:del>
      </w:ins>
      <w:del w:id="424" w:author="ALE editor" w:date="2022-05-12T08:47:00Z">
        <w:r w:rsidR="002B46D2" w:rsidRPr="00C34D98" w:rsidDel="00F96002">
          <w:rPr>
            <w:rFonts w:asciiTheme="majorBidi" w:hAnsiTheme="majorBidi" w:cstheme="majorBidi"/>
            <w:sz w:val="24"/>
            <w:szCs w:val="24"/>
            <w:lang w:bidi="he-IL"/>
          </w:rPr>
          <w:delText>.</w:delText>
        </w:r>
      </w:del>
      <w:r w:rsidR="00336902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42"/>
      </w:r>
      <w:r w:rsidR="0033690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438" w:author="ALE editor" w:date="2022-05-12T08:47:00Z">
        <w:r w:rsidR="002052F0" w:rsidRPr="00C34D98" w:rsidDel="00F96002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The shtetl was </w:delText>
        </w:r>
      </w:del>
      <w:del w:id="439" w:author="Shelly Zer-Zion" w:date="2022-06-05T16:05:00Z">
        <w:r w:rsidR="002052F0" w:rsidRPr="00C34D98" w:rsidDel="009A27B5">
          <w:rPr>
            <w:rFonts w:asciiTheme="majorBidi" w:hAnsiTheme="majorBidi" w:cstheme="majorBidi"/>
            <w:sz w:val="24"/>
            <w:szCs w:val="24"/>
            <w:lang w:bidi="he-IL"/>
          </w:rPr>
          <w:delText xml:space="preserve">a </w:delText>
        </w:r>
      </w:del>
      <w:ins w:id="440" w:author="ALE editor" w:date="2022-05-12T08:47:00Z">
        <w:del w:id="441" w:author="Shelly Zer-Zion" w:date="2022-06-05T16:05:00Z">
          <w:r w:rsidR="00F96002" w:rsidDel="009A27B5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type of </w:delText>
          </w:r>
        </w:del>
      </w:ins>
      <w:ins w:id="442" w:author="ALE editor" w:date="2022-05-12T13:33:00Z">
        <w:del w:id="443" w:author="Shelly Zer-Zion" w:date="2022-06-05T16:05:00Z">
          <w:r w:rsidR="00C4598F" w:rsidDel="009A27B5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Jewish </w:delText>
          </w:r>
        </w:del>
      </w:ins>
      <w:del w:id="444" w:author="Shelly Zer-Zion" w:date="2022-06-05T16:05:00Z">
        <w:r w:rsidR="002052F0" w:rsidRPr="00C34D98" w:rsidDel="009A27B5">
          <w:rPr>
            <w:rFonts w:asciiTheme="majorBidi" w:hAnsiTheme="majorBidi" w:cstheme="majorBidi"/>
            <w:sz w:val="24"/>
            <w:szCs w:val="24"/>
            <w:lang w:bidi="he-IL"/>
          </w:rPr>
          <w:delText xml:space="preserve">historic settlement that developed in Poland during the </w:delText>
        </w:r>
        <w:commentRangeStart w:id="445"/>
        <w:commentRangeStart w:id="446"/>
        <w:r w:rsidR="002052F0" w:rsidRPr="00C34D98" w:rsidDel="009A27B5">
          <w:rPr>
            <w:rFonts w:asciiTheme="majorBidi" w:hAnsiTheme="majorBidi" w:cstheme="majorBidi"/>
            <w:sz w:val="24"/>
            <w:szCs w:val="24"/>
            <w:lang w:bidi="he-IL"/>
          </w:rPr>
          <w:delText>late</w:delText>
        </w:r>
        <w:commentRangeEnd w:id="445"/>
        <w:r w:rsidR="00785312" w:rsidRPr="00C34D98" w:rsidDel="009A27B5">
          <w:rPr>
            <w:rStyle w:val="CommentReference"/>
            <w:rFonts w:asciiTheme="majorBidi" w:hAnsiTheme="majorBidi" w:cstheme="majorBidi"/>
            <w:sz w:val="24"/>
            <w:szCs w:val="24"/>
          </w:rPr>
          <w:commentReference w:id="445"/>
        </w:r>
      </w:del>
      <w:commentRangeEnd w:id="446"/>
      <w:r w:rsidR="00964821">
        <w:rPr>
          <w:rStyle w:val="CommentReference"/>
        </w:rPr>
        <w:commentReference w:id="446"/>
      </w:r>
      <w:del w:id="447" w:author="Shelly Zer-Zion" w:date="2022-06-05T16:05:00Z">
        <w:r w:rsidR="002052F0" w:rsidRPr="00C34D98" w:rsidDel="009A27B5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  <w:r w:rsidR="009204BF" w:rsidRPr="00C34D98" w:rsidDel="009A27B5">
          <w:rPr>
            <w:rFonts w:asciiTheme="majorBidi" w:hAnsiTheme="majorBidi" w:cstheme="majorBidi"/>
            <w:sz w:val="24"/>
            <w:szCs w:val="24"/>
            <w:lang w:bidi="he-IL"/>
          </w:rPr>
          <w:delText>M</w:delText>
        </w:r>
        <w:r w:rsidR="002052F0" w:rsidRPr="00C34D98" w:rsidDel="009A27B5">
          <w:rPr>
            <w:rFonts w:asciiTheme="majorBidi" w:hAnsiTheme="majorBidi" w:cstheme="majorBidi"/>
            <w:sz w:val="24"/>
            <w:szCs w:val="24"/>
            <w:lang w:bidi="he-IL"/>
          </w:rPr>
          <w:delText xml:space="preserve">iddle </w:delText>
        </w:r>
        <w:r w:rsidR="009204BF" w:rsidRPr="00C34D98" w:rsidDel="009A27B5">
          <w:rPr>
            <w:rFonts w:asciiTheme="majorBidi" w:hAnsiTheme="majorBidi" w:cstheme="majorBidi"/>
            <w:sz w:val="24"/>
            <w:szCs w:val="24"/>
            <w:lang w:bidi="he-IL"/>
          </w:rPr>
          <w:delText>A</w:delText>
        </w:r>
        <w:r w:rsidR="002052F0" w:rsidRPr="00C34D98" w:rsidDel="009A27B5">
          <w:rPr>
            <w:rFonts w:asciiTheme="majorBidi" w:hAnsiTheme="majorBidi" w:cstheme="majorBidi"/>
            <w:sz w:val="24"/>
            <w:szCs w:val="24"/>
            <w:lang w:bidi="he-IL"/>
          </w:rPr>
          <w:delText xml:space="preserve">ges </w:delText>
        </w:r>
        <w:r w:rsidR="00D16C86" w:rsidRPr="00C34D98" w:rsidDel="009A27B5">
          <w:rPr>
            <w:rFonts w:asciiTheme="majorBidi" w:hAnsiTheme="majorBidi" w:cstheme="majorBidi"/>
            <w:sz w:val="24"/>
            <w:szCs w:val="24"/>
            <w:lang w:bidi="he-IL"/>
          </w:rPr>
          <w:delText xml:space="preserve">and </w:delText>
        </w:r>
        <w:r w:rsidR="002052F0" w:rsidRPr="00C34D98" w:rsidDel="009A27B5">
          <w:rPr>
            <w:rFonts w:asciiTheme="majorBidi" w:hAnsiTheme="majorBidi" w:cstheme="majorBidi"/>
            <w:sz w:val="24"/>
            <w:szCs w:val="24"/>
            <w:lang w:bidi="he-IL"/>
          </w:rPr>
          <w:delText xml:space="preserve">flourished till </w:delText>
        </w:r>
      </w:del>
      <w:ins w:id="448" w:author="ALE editor" w:date="2022-05-10T10:04:00Z">
        <w:del w:id="449" w:author="Shelly Zer-Zion" w:date="2022-06-05T16:05:00Z">
          <w:r w:rsidR="00785312" w:rsidRPr="00C34D98" w:rsidDel="009A27B5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through </w:delText>
          </w:r>
        </w:del>
      </w:ins>
      <w:del w:id="450" w:author="Shelly Zer-Zion" w:date="2022-06-05T16:05:00Z">
        <w:r w:rsidR="002052F0" w:rsidRPr="00C34D98" w:rsidDel="009A27B5">
          <w:rPr>
            <w:rFonts w:asciiTheme="majorBidi" w:hAnsiTheme="majorBidi" w:cstheme="majorBidi"/>
            <w:sz w:val="24"/>
            <w:szCs w:val="24"/>
            <w:lang w:bidi="he-IL"/>
          </w:rPr>
          <w:delText>the mid-</w:delText>
        </w:r>
        <w:commentRangeStart w:id="451"/>
        <w:r w:rsidR="002052F0" w:rsidRPr="00C34D98" w:rsidDel="009A27B5">
          <w:rPr>
            <w:rFonts w:asciiTheme="majorBidi" w:hAnsiTheme="majorBidi" w:cstheme="majorBidi"/>
            <w:sz w:val="24"/>
            <w:szCs w:val="24"/>
            <w:lang w:bidi="he-IL"/>
          </w:rPr>
          <w:delText>19</w:delText>
        </w:r>
        <w:r w:rsidR="002052F0" w:rsidRPr="00C34D98" w:rsidDel="009A27B5">
          <w:rPr>
            <w:rFonts w:asciiTheme="majorBidi" w:hAnsiTheme="majorBidi" w:cstheme="majorBidi"/>
            <w:sz w:val="24"/>
            <w:szCs w:val="24"/>
            <w:vertAlign w:val="superscript"/>
            <w:lang w:bidi="he-IL"/>
          </w:rPr>
          <w:delText>th</w:delText>
        </w:r>
        <w:commentRangeEnd w:id="451"/>
        <w:r w:rsidR="00785312" w:rsidRPr="00C34D98" w:rsidDel="009A27B5">
          <w:rPr>
            <w:rStyle w:val="CommentReference"/>
            <w:rFonts w:asciiTheme="majorBidi" w:hAnsiTheme="majorBidi" w:cstheme="majorBidi"/>
            <w:sz w:val="24"/>
            <w:szCs w:val="24"/>
          </w:rPr>
          <w:commentReference w:id="451"/>
        </w:r>
        <w:r w:rsidR="002052F0" w:rsidRPr="00C34D98" w:rsidDel="009A27B5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century. </w:delText>
        </w:r>
      </w:del>
      <w:del w:id="452" w:author="ALE editor" w:date="2022-05-10T10:02:00Z">
        <w:r w:rsidR="002B46D2" w:rsidRPr="00C34D98" w:rsidDel="0030566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In its afterlife, argues </w:delText>
        </w:r>
      </w:del>
      <w:r w:rsidR="002B46D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Jeffrey </w:t>
      </w:r>
      <w:proofErr w:type="spellStart"/>
      <w:r w:rsidR="002B46D2" w:rsidRPr="00C34D98">
        <w:rPr>
          <w:rFonts w:asciiTheme="majorBidi" w:hAnsiTheme="majorBidi" w:cstheme="majorBidi"/>
          <w:sz w:val="24"/>
          <w:szCs w:val="24"/>
          <w:lang w:bidi="he-IL"/>
        </w:rPr>
        <w:t>Shandler</w:t>
      </w:r>
      <w:proofErr w:type="spellEnd"/>
      <w:ins w:id="453" w:author="ALE editor" w:date="2022-05-10T10:02:00Z">
        <w:r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 argue</w:t>
        </w:r>
      </w:ins>
      <w:ins w:id="454" w:author="Susan" w:date="2022-05-30T18:54:00Z">
        <w:r w:rsidR="00EA2E5F">
          <w:rPr>
            <w:rFonts w:asciiTheme="majorBidi" w:hAnsiTheme="majorBidi" w:cstheme="majorBidi"/>
            <w:sz w:val="24"/>
            <w:szCs w:val="24"/>
            <w:lang w:bidi="he-IL"/>
          </w:rPr>
          <w:t>s</w:t>
        </w:r>
      </w:ins>
      <w:ins w:id="455" w:author="ALE editor" w:date="2022-05-10T10:02:00Z">
        <w:del w:id="456" w:author="Susan" w:date="2022-05-30T18:54:00Z">
          <w:r w:rsidRPr="00C34D98" w:rsidDel="00EA2E5F">
            <w:rPr>
              <w:rFonts w:asciiTheme="majorBidi" w:hAnsiTheme="majorBidi" w:cstheme="majorBidi"/>
              <w:sz w:val="24"/>
              <w:szCs w:val="24"/>
              <w:lang w:bidi="he-IL"/>
            </w:rPr>
            <w:delText>d</w:delText>
          </w:r>
        </w:del>
        <w:r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 that</w:t>
        </w:r>
      </w:ins>
      <w:ins w:id="457" w:author="Susan" w:date="2022-06-07T18:30:00Z">
        <w:r w:rsidR="0038608B">
          <w:rPr>
            <w:rFonts w:asciiTheme="majorBidi" w:hAnsiTheme="majorBidi" w:cstheme="majorBidi"/>
            <w:sz w:val="24"/>
            <w:szCs w:val="24"/>
            <w:lang w:bidi="he-IL"/>
          </w:rPr>
          <w:t xml:space="preserve"> following </w:t>
        </w:r>
      </w:ins>
      <w:ins w:id="458" w:author="ALE editor" w:date="2022-05-10T10:02:00Z">
        <w:del w:id="459" w:author="Susan" w:date="2022-05-30T18:54:00Z">
          <w:r w:rsidRPr="00C34D98" w:rsidDel="00EA2E5F">
            <w:rPr>
              <w:rFonts w:asciiTheme="majorBidi" w:hAnsiTheme="majorBidi" w:cstheme="majorBidi"/>
              <w:sz w:val="24"/>
              <w:szCs w:val="24"/>
              <w:lang w:bidi="he-IL"/>
            </w:rPr>
            <w:delText>,</w:delText>
          </w:r>
        </w:del>
        <w:del w:id="460" w:author="Susan" w:date="2022-06-07T18:30:00Z">
          <w:r w:rsidRPr="00C34D98" w:rsidDel="0038608B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 </w:delText>
          </w:r>
        </w:del>
      </w:ins>
      <w:ins w:id="461" w:author="Susan" w:date="2022-06-07T18:56:00Z">
        <w:r w:rsidR="00964821">
          <w:rPr>
            <w:rFonts w:asciiTheme="majorBidi" w:hAnsiTheme="majorBidi" w:cstheme="majorBidi"/>
            <w:sz w:val="24"/>
            <w:szCs w:val="24"/>
            <w:lang w:bidi="he-IL"/>
          </w:rPr>
          <w:t>its</w:t>
        </w:r>
      </w:ins>
      <w:ins w:id="462" w:author="Shelly Zer-Zion" w:date="2022-06-05T16:10:00Z">
        <w:del w:id="463" w:author="Susan" w:date="2022-06-07T18:56:00Z">
          <w:r w:rsidR="00050350" w:rsidDel="00964821">
            <w:rPr>
              <w:rFonts w:asciiTheme="majorBidi" w:hAnsiTheme="majorBidi" w:cstheme="majorBidi"/>
              <w:sz w:val="24"/>
              <w:szCs w:val="24"/>
              <w:lang w:bidi="he-IL"/>
            </w:rPr>
            <w:delText>the</w:delText>
          </w:r>
        </w:del>
        <w:r w:rsidR="00050350">
          <w:rPr>
            <w:rFonts w:asciiTheme="majorBidi" w:hAnsiTheme="majorBidi" w:cstheme="majorBidi"/>
            <w:sz w:val="24"/>
            <w:szCs w:val="24"/>
            <w:lang w:bidi="he-IL"/>
          </w:rPr>
          <w:t xml:space="preserve"> decline </w:t>
        </w:r>
      </w:ins>
      <w:ins w:id="464" w:author="Susan" w:date="2022-06-07T18:30:00Z">
        <w:r w:rsidR="0038608B">
          <w:rPr>
            <w:rFonts w:asciiTheme="majorBidi" w:hAnsiTheme="majorBidi" w:cstheme="majorBidi"/>
            <w:sz w:val="24"/>
            <w:szCs w:val="24"/>
            <w:lang w:bidi="he-IL"/>
          </w:rPr>
          <w:t>and demise</w:t>
        </w:r>
      </w:ins>
      <w:ins w:id="465" w:author="Susan" w:date="2022-06-07T18:57:00Z">
        <w:r w:rsidR="00964821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ins w:id="466" w:author="Susan" w:date="2022-06-07T18:30:00Z">
        <w:r w:rsidR="0038608B">
          <w:rPr>
            <w:rFonts w:asciiTheme="majorBidi" w:hAnsiTheme="majorBidi" w:cstheme="majorBidi"/>
            <w:sz w:val="24"/>
            <w:szCs w:val="24"/>
            <w:lang w:bidi="he-IL"/>
          </w:rPr>
          <w:t xml:space="preserve"> the shtetl</w:t>
        </w:r>
      </w:ins>
      <w:ins w:id="467" w:author="Shelly Zer-Zion" w:date="2022-06-05T16:10:00Z">
        <w:del w:id="468" w:author="Susan" w:date="2022-06-07T18:30:00Z">
          <w:r w:rsidR="00050350" w:rsidDel="0038608B">
            <w:rPr>
              <w:rFonts w:asciiTheme="majorBidi" w:hAnsiTheme="majorBidi" w:cstheme="majorBidi"/>
              <w:sz w:val="24"/>
              <w:szCs w:val="24"/>
              <w:lang w:bidi="he-IL"/>
            </w:rPr>
            <w:delText>o</w:delText>
          </w:r>
        </w:del>
      </w:ins>
      <w:ins w:id="469" w:author="Shelly Zer-Zion" w:date="2022-06-05T16:11:00Z">
        <w:del w:id="470" w:author="Susan" w:date="2022-06-07T18:30:00Z">
          <w:r w:rsidR="00050350" w:rsidDel="0038608B">
            <w:rPr>
              <w:rFonts w:asciiTheme="majorBidi" w:hAnsiTheme="majorBidi" w:cstheme="majorBidi"/>
              <w:sz w:val="24"/>
              <w:szCs w:val="24"/>
              <w:lang w:bidi="he-IL"/>
            </w:rPr>
            <w:delText>f this settlement form</w:delText>
          </w:r>
        </w:del>
      </w:ins>
      <w:ins w:id="471" w:author="Shelly Zer-Zion" w:date="2022-06-05T16:07:00Z">
        <w:del w:id="472" w:author="Susan" w:date="2022-06-07T18:30:00Z">
          <w:r w:rsidR="009A27B5" w:rsidDel="0038608B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 and </w:delText>
          </w:r>
        </w:del>
      </w:ins>
      <w:ins w:id="473" w:author="ALE editor" w:date="2022-05-10T10:02:00Z">
        <w:del w:id="474" w:author="Susan" w:date="2022-06-07T18:30:00Z">
          <w:r w:rsidRPr="00C34D98" w:rsidDel="0038608B">
            <w:rPr>
              <w:rFonts w:asciiTheme="majorBidi" w:hAnsiTheme="majorBidi" w:cstheme="majorBidi"/>
              <w:sz w:val="24"/>
              <w:szCs w:val="24"/>
              <w:lang w:bidi="he-IL"/>
            </w:rPr>
            <w:delText>after its demise,</w:delText>
          </w:r>
        </w:del>
      </w:ins>
      <w:del w:id="475" w:author="Susan" w:date="2022-06-07T18:30:00Z">
        <w:r w:rsidR="002B46D2" w:rsidRPr="00C34D98" w:rsidDel="0038608B">
          <w:rPr>
            <w:rFonts w:asciiTheme="majorBidi" w:hAnsiTheme="majorBidi" w:cstheme="majorBidi"/>
            <w:sz w:val="24"/>
            <w:szCs w:val="24"/>
            <w:lang w:bidi="he-IL"/>
          </w:rPr>
          <w:delText>, the shtetl</w:delText>
        </w:r>
      </w:del>
      <w:r w:rsidR="002B46D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became a central </w:t>
      </w:r>
      <w:r w:rsidR="00C4598F">
        <w:rPr>
          <w:rFonts w:asciiTheme="majorBidi" w:hAnsiTheme="majorBidi" w:cstheme="majorBidi"/>
          <w:sz w:val="24"/>
          <w:szCs w:val="24"/>
          <w:lang w:bidi="he-IL"/>
        </w:rPr>
        <w:t xml:space="preserve">locale for </w:t>
      </w:r>
      <w:r w:rsidR="002B46D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Jewish imagination, a powerful, post-vernacular cultural paradigm </w:t>
      </w:r>
      <w:r w:rsidR="004F536E">
        <w:rPr>
          <w:rFonts w:asciiTheme="majorBidi" w:hAnsiTheme="majorBidi" w:cstheme="majorBidi"/>
          <w:sz w:val="24"/>
          <w:szCs w:val="24"/>
          <w:lang w:bidi="he-IL"/>
        </w:rPr>
        <w:t>richly described</w:t>
      </w:r>
      <w:r w:rsidR="002B46D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 Jewish literature and intellectual life from the Enlightenment </w:t>
      </w:r>
      <w:r w:rsidR="00CC410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through </w:t>
      </w:r>
      <w:r w:rsidR="002B46D2" w:rsidRPr="00C34D98">
        <w:rPr>
          <w:rFonts w:asciiTheme="majorBidi" w:hAnsiTheme="majorBidi" w:cstheme="majorBidi"/>
          <w:sz w:val="24"/>
          <w:szCs w:val="24"/>
          <w:lang w:bidi="he-IL"/>
        </w:rPr>
        <w:t>the post-Holocaust era.</w:t>
      </w:r>
      <w:r w:rsidR="002B46D2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43"/>
      </w:r>
      <w:r w:rsidR="00D16C8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F536E">
        <w:rPr>
          <w:rFonts w:asciiTheme="majorBidi" w:hAnsiTheme="majorBidi" w:cstheme="majorBidi"/>
          <w:sz w:val="24"/>
          <w:szCs w:val="24"/>
          <w:lang w:bidi="he-IL"/>
        </w:rPr>
        <w:t xml:space="preserve">According to Dan </w:t>
      </w:r>
      <w:proofErr w:type="spellStart"/>
      <w:r w:rsidR="004F536E">
        <w:rPr>
          <w:rFonts w:asciiTheme="majorBidi" w:hAnsiTheme="majorBidi" w:cstheme="majorBidi"/>
          <w:sz w:val="24"/>
          <w:szCs w:val="24"/>
          <w:lang w:bidi="he-IL"/>
        </w:rPr>
        <w:t>Miron</w:t>
      </w:r>
      <w:proofErr w:type="spellEnd"/>
      <w:r w:rsidR="004F536E">
        <w:rPr>
          <w:rFonts w:asciiTheme="majorBidi" w:hAnsiTheme="majorBidi" w:cstheme="majorBidi"/>
          <w:sz w:val="24"/>
          <w:szCs w:val="24"/>
          <w:lang w:bidi="he-IL"/>
        </w:rPr>
        <w:t>, t</w:t>
      </w:r>
      <w:r w:rsidR="002B46D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shtetl was a powerful metaphor because </w:t>
      </w:r>
      <w:r w:rsidR="00D16C86" w:rsidRPr="00C34D98">
        <w:rPr>
          <w:rFonts w:asciiTheme="majorBidi" w:hAnsiTheme="majorBidi" w:cstheme="majorBidi"/>
          <w:sz w:val="24"/>
          <w:szCs w:val="24"/>
          <w:lang w:bidi="he-IL"/>
        </w:rPr>
        <w:t>it encapsulated longing and nostalgia, a sense of belonging, warmth and humor, along</w:t>
      </w:r>
      <w:r w:rsidR="004F536E">
        <w:rPr>
          <w:rFonts w:asciiTheme="majorBidi" w:hAnsiTheme="majorBidi" w:cstheme="majorBidi"/>
          <w:sz w:val="24"/>
          <w:szCs w:val="24"/>
          <w:lang w:bidi="he-IL"/>
        </w:rPr>
        <w:t xml:space="preserve">side </w:t>
      </w:r>
      <w:r w:rsidR="00D16C8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criticism and </w:t>
      </w:r>
      <w:r w:rsidR="009204B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4F536E">
        <w:rPr>
          <w:rFonts w:asciiTheme="majorBidi" w:hAnsiTheme="majorBidi" w:cstheme="majorBidi"/>
          <w:sz w:val="24"/>
          <w:szCs w:val="24"/>
          <w:lang w:bidi="he-IL"/>
        </w:rPr>
        <w:t>desire</w:t>
      </w:r>
      <w:r w:rsidR="004F536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16C86" w:rsidRPr="00C34D98">
        <w:rPr>
          <w:rFonts w:asciiTheme="majorBidi" w:hAnsiTheme="majorBidi" w:cstheme="majorBidi"/>
          <w:sz w:val="24"/>
          <w:szCs w:val="24"/>
          <w:lang w:bidi="he-IL"/>
        </w:rPr>
        <w:t>to distan</w:t>
      </w:r>
      <w:r w:rsidR="004F536E">
        <w:rPr>
          <w:rFonts w:asciiTheme="majorBidi" w:hAnsiTheme="majorBidi" w:cstheme="majorBidi"/>
          <w:sz w:val="24"/>
          <w:szCs w:val="24"/>
          <w:lang w:bidi="he-IL"/>
        </w:rPr>
        <w:t>ce</w:t>
      </w:r>
      <w:r w:rsidR="00D16C8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oneself from </w:t>
      </w:r>
      <w:r w:rsidR="0078531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its </w:t>
      </w:r>
      <w:r w:rsidR="00D16C8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rigid </w:t>
      </w:r>
      <w:r w:rsidR="009204B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way of </w:t>
      </w:r>
      <w:r w:rsidR="00D16C86" w:rsidRPr="00C34D98">
        <w:rPr>
          <w:rFonts w:asciiTheme="majorBidi" w:hAnsiTheme="majorBidi" w:cstheme="majorBidi"/>
          <w:sz w:val="24"/>
          <w:szCs w:val="24"/>
          <w:lang w:bidi="he-IL"/>
        </w:rPr>
        <w:t>life.</w:t>
      </w:r>
      <w:r w:rsidR="00D16C86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44"/>
      </w:r>
      <w:r w:rsidR="003E558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7DE5EB55" w14:textId="07D66A85" w:rsidR="00F51B0D" w:rsidRPr="00C34D98" w:rsidRDefault="003E558F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shtetl </w:t>
      </w:r>
      <w:r w:rsidR="00CB627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reflects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4717B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cultural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syntax of identity</w:t>
      </w:r>
      <w:r w:rsidR="00C119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belonging, of feeling </w:t>
      </w:r>
      <w:r w:rsidR="007D156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at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home</w:t>
      </w:r>
      <w:r w:rsidR="005F6BCF"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="005F6BCF">
        <w:rPr>
          <w:rFonts w:asciiTheme="majorBidi" w:hAnsiTheme="majorBidi" w:cstheme="majorBidi"/>
          <w:sz w:val="24"/>
          <w:szCs w:val="24"/>
          <w:lang w:bidi="he-IL"/>
        </w:rPr>
        <w:t>security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5F6BCF">
        <w:rPr>
          <w:rFonts w:asciiTheme="majorBidi" w:hAnsiTheme="majorBidi" w:cstheme="majorBidi"/>
          <w:sz w:val="24"/>
          <w:szCs w:val="24"/>
          <w:lang w:bidi="he-IL"/>
        </w:rPr>
        <w:t>These</w:t>
      </w:r>
      <w:r w:rsidR="00974A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warm emotion</w:t>
      </w:r>
      <w:r w:rsidR="00974ACB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974ACB" w:rsidRPr="00C34D98">
        <w:rPr>
          <w:rFonts w:asciiTheme="majorBidi" w:hAnsiTheme="majorBidi" w:cstheme="majorBidi"/>
          <w:sz w:val="24"/>
          <w:szCs w:val="24"/>
          <w:lang w:bidi="he-IL"/>
        </w:rPr>
        <w:t>explain</w:t>
      </w:r>
      <w:r w:rsidR="00236503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E32ED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64E7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Naomi </w:t>
      </w:r>
      <w:r w:rsidR="00974A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Eisenberger, </w:t>
      </w:r>
      <w:r w:rsidR="005F6BCF">
        <w:rPr>
          <w:rFonts w:asciiTheme="majorBidi" w:hAnsiTheme="majorBidi" w:cstheme="majorBidi"/>
          <w:sz w:val="24"/>
          <w:szCs w:val="24"/>
          <w:lang w:bidi="he-IL"/>
        </w:rPr>
        <w:t>are</w:t>
      </w:r>
      <w:r w:rsidR="005F6BC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74ACB" w:rsidRPr="00C34D98">
        <w:rPr>
          <w:rFonts w:asciiTheme="majorBidi" w:hAnsiTheme="majorBidi" w:cstheme="majorBidi"/>
          <w:sz w:val="24"/>
          <w:szCs w:val="24"/>
          <w:lang w:bidi="he-IL"/>
        </w:rPr>
        <w:t>closely linked with pleasure and wellbeing.</w:t>
      </w:r>
      <w:r w:rsidR="00657B31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45"/>
      </w:r>
      <w:r w:rsidR="00974A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E0F7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analogy between </w:t>
      </w:r>
      <w:r w:rsidR="00AE0F7C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The Travels of Benyamin the Third </w:t>
      </w:r>
      <w:r w:rsidR="00AE0F7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AE0F7C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Haim and </w:t>
      </w:r>
      <w:proofErr w:type="spellStart"/>
      <w:r w:rsidR="00AE0F7C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i/>
          <w:iCs/>
          <w:sz w:val="24"/>
          <w:szCs w:val="24"/>
          <w:lang w:bidi="he-IL"/>
        </w:rPr>
        <w:t>’</w:t>
      </w:r>
      <w:r w:rsidR="00AE0F7C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adia</w:t>
      </w:r>
      <w:proofErr w:type="spellEnd"/>
      <w:r w:rsidR="00AE0F7C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r w:rsidR="00CB6276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are </w:t>
      </w:r>
      <w:r w:rsidR="005E5E11">
        <w:rPr>
          <w:rFonts w:asciiTheme="majorBidi" w:hAnsiTheme="majorBidi" w:cstheme="majorBidi"/>
          <w:i/>
          <w:iCs/>
          <w:sz w:val="24"/>
          <w:szCs w:val="24"/>
          <w:lang w:bidi="he-IL"/>
        </w:rPr>
        <w:t>G</w:t>
      </w:r>
      <w:r w:rsidR="00CB6276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oing </w:t>
      </w:r>
      <w:r w:rsidR="00AE0F7C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to the City </w:t>
      </w:r>
      <w:r w:rsidR="005F6BCF">
        <w:rPr>
          <w:rFonts w:asciiTheme="majorBidi" w:hAnsiTheme="majorBidi" w:cstheme="majorBidi"/>
          <w:sz w:val="24"/>
          <w:szCs w:val="24"/>
          <w:lang w:bidi="he-IL"/>
        </w:rPr>
        <w:t>transferred the warm emotions associated with</w:t>
      </w:r>
      <w:r w:rsidR="005F6BC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E0F7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050350">
        <w:rPr>
          <w:rFonts w:asciiTheme="majorBidi" w:hAnsiTheme="majorBidi" w:cstheme="majorBidi"/>
          <w:sz w:val="24"/>
          <w:szCs w:val="24"/>
          <w:lang w:bidi="he-IL"/>
        </w:rPr>
        <w:t xml:space="preserve">Eastern </w:t>
      </w:r>
      <w:r w:rsidR="005F6BCF">
        <w:rPr>
          <w:rFonts w:asciiTheme="majorBidi" w:hAnsiTheme="majorBidi" w:cstheme="majorBidi"/>
          <w:sz w:val="24"/>
          <w:szCs w:val="24"/>
          <w:lang w:bidi="he-IL"/>
        </w:rPr>
        <w:t xml:space="preserve">European </w:t>
      </w:r>
      <w:r w:rsidR="00AE0F7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shtetl </w:t>
      </w:r>
      <w:r w:rsidR="007D1564" w:rsidRPr="00C34D98">
        <w:rPr>
          <w:rFonts w:asciiTheme="majorBidi" w:hAnsiTheme="majorBidi" w:cstheme="majorBidi"/>
          <w:sz w:val="24"/>
          <w:szCs w:val="24"/>
          <w:lang w:bidi="he-IL"/>
        </w:rPr>
        <w:t>to</w:t>
      </w:r>
      <w:r w:rsidR="00AE0F7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45151">
        <w:rPr>
          <w:rFonts w:asciiTheme="majorBidi" w:hAnsiTheme="majorBidi" w:cstheme="majorBidi"/>
          <w:sz w:val="24"/>
          <w:szCs w:val="24"/>
          <w:lang w:bidi="he-IL"/>
        </w:rPr>
        <w:t>the Yishuv in Mandatory Palestine</w:t>
      </w:r>
      <w:r w:rsidR="00AE0F7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C119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Haim and </w:t>
      </w:r>
      <w:proofErr w:type="spellStart"/>
      <w:r w:rsidR="00C119CB" w:rsidRPr="00C34D98">
        <w:rPr>
          <w:rFonts w:asciiTheme="majorBidi" w:hAnsiTheme="majorBidi" w:cstheme="majorBidi"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C119CB" w:rsidRPr="00C34D98">
        <w:rPr>
          <w:rFonts w:asciiTheme="majorBidi" w:hAnsiTheme="majorBidi" w:cstheme="majorBidi"/>
          <w:sz w:val="24"/>
          <w:szCs w:val="24"/>
          <w:lang w:bidi="he-IL"/>
        </w:rPr>
        <w:t>adia</w:t>
      </w:r>
      <w:r w:rsidR="005F6BCF">
        <w:rPr>
          <w:rFonts w:asciiTheme="majorBidi" w:hAnsiTheme="majorBidi" w:cstheme="majorBidi"/>
          <w:sz w:val="24"/>
          <w:szCs w:val="24"/>
          <w:lang w:bidi="he-IL"/>
        </w:rPr>
        <w:t>’s</w:t>
      </w:r>
      <w:proofErr w:type="spellEnd"/>
      <w:r w:rsidR="005F6BCF">
        <w:rPr>
          <w:rFonts w:asciiTheme="majorBidi" w:hAnsiTheme="majorBidi" w:cstheme="majorBidi"/>
          <w:sz w:val="24"/>
          <w:szCs w:val="24"/>
          <w:lang w:bidi="he-IL"/>
        </w:rPr>
        <w:t xml:space="preserve"> home</w:t>
      </w:r>
      <w:r w:rsidR="00C119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their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C119CB" w:rsidRPr="00C34D98">
        <w:rPr>
          <w:rFonts w:asciiTheme="majorBidi" w:hAnsiTheme="majorBidi" w:cstheme="majorBidi"/>
          <w:sz w:val="24"/>
          <w:szCs w:val="24"/>
          <w:lang w:bidi="he-IL"/>
        </w:rPr>
        <w:t>shtetl</w:t>
      </w:r>
      <w:r w:rsidR="00DB30E0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C119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is the </w:t>
      </w:r>
      <w:proofErr w:type="spellStart"/>
      <w:r w:rsidR="005D3C84" w:rsidRPr="00145DEB">
        <w:rPr>
          <w:rFonts w:asciiTheme="majorBidi" w:hAnsiTheme="majorBidi" w:cstheme="majorBidi"/>
          <w:i/>
          <w:iCs/>
          <w:sz w:val="24"/>
          <w:szCs w:val="24"/>
          <w:lang w:bidi="he-IL"/>
        </w:rPr>
        <w:t>m</w:t>
      </w:r>
      <w:r w:rsidR="001E3863" w:rsidRPr="0069373C">
        <w:rPr>
          <w:rFonts w:asciiTheme="majorBidi" w:hAnsiTheme="majorBidi" w:cstheme="majorBidi"/>
          <w:i/>
          <w:iCs/>
          <w:sz w:val="24"/>
          <w:szCs w:val="24"/>
          <w:lang w:bidi="he-IL"/>
        </w:rPr>
        <w:t>osh</w:t>
      </w:r>
      <w:r w:rsidR="007D1564" w:rsidRPr="0069373C">
        <w:rPr>
          <w:rFonts w:asciiTheme="majorBidi" w:hAnsiTheme="majorBidi" w:cstheme="majorBidi"/>
          <w:i/>
          <w:iCs/>
          <w:sz w:val="24"/>
          <w:szCs w:val="24"/>
          <w:lang w:bidi="he-IL"/>
        </w:rPr>
        <w:t>a</w:t>
      </w:r>
      <w:r w:rsidR="001E3863" w:rsidRPr="0069373C">
        <w:rPr>
          <w:rFonts w:asciiTheme="majorBidi" w:hAnsiTheme="majorBidi" w:cstheme="majorBidi"/>
          <w:i/>
          <w:iCs/>
          <w:sz w:val="24"/>
          <w:szCs w:val="24"/>
          <w:lang w:bidi="he-IL"/>
        </w:rPr>
        <w:t>va</w:t>
      </w:r>
      <w:proofErr w:type="spellEnd"/>
      <w:r w:rsidR="005D3C84" w:rsidRPr="00C34D98">
        <w:rPr>
          <w:rFonts w:asciiTheme="majorBidi" w:hAnsiTheme="majorBidi" w:cstheme="majorBidi"/>
          <w:sz w:val="24"/>
          <w:szCs w:val="24"/>
          <w:lang w:bidi="he-IL"/>
        </w:rPr>
        <w:t>, t</w:t>
      </w:r>
      <w:r w:rsidR="00CF66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</w:t>
      </w:r>
      <w:r w:rsidR="00CF477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first </w:t>
      </w:r>
      <w:r w:rsidR="005D3C8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type of </w:t>
      </w:r>
      <w:r w:rsidR="00CF477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settlement </w:t>
      </w:r>
      <w:r w:rsidR="005D3C84" w:rsidRPr="00C34D98">
        <w:rPr>
          <w:rFonts w:asciiTheme="majorBidi" w:hAnsiTheme="majorBidi" w:cstheme="majorBidi"/>
          <w:sz w:val="24"/>
          <w:szCs w:val="24"/>
          <w:lang w:bidi="he-IL"/>
        </w:rPr>
        <w:t>created by Zionists in Eretz Israel</w:t>
      </w:r>
      <w:r w:rsidR="00CF4773" w:rsidRPr="00C34D98">
        <w:rPr>
          <w:rFonts w:asciiTheme="majorBidi" w:hAnsiTheme="majorBidi" w:cstheme="majorBidi"/>
          <w:sz w:val="24"/>
          <w:szCs w:val="24"/>
          <w:lang w:bidi="he-IL"/>
        </w:rPr>
        <w:t>. Most of the</w:t>
      </w:r>
      <w:r w:rsidR="005D3C84" w:rsidRPr="00C34D98">
        <w:rPr>
          <w:rFonts w:asciiTheme="majorBidi" w:hAnsiTheme="majorBidi" w:cstheme="majorBidi"/>
          <w:sz w:val="24"/>
          <w:szCs w:val="24"/>
          <w:lang w:bidi="he-IL"/>
        </w:rPr>
        <w:t>se settlements,</w:t>
      </w:r>
      <w:r w:rsidR="00AD33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D1564" w:rsidRPr="00C34D98">
        <w:rPr>
          <w:rFonts w:asciiTheme="majorBidi" w:hAnsiTheme="majorBidi" w:cstheme="majorBidi"/>
          <w:sz w:val="24"/>
          <w:szCs w:val="24"/>
          <w:lang w:bidi="he-IL"/>
        </w:rPr>
        <w:t>such as</w:t>
      </w:r>
      <w:r w:rsidR="006725B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D33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Rishon </w:t>
      </w:r>
      <w:proofErr w:type="spellStart"/>
      <w:r w:rsidR="00AD338A" w:rsidRPr="00C34D98">
        <w:rPr>
          <w:rFonts w:asciiTheme="majorBidi" w:hAnsiTheme="majorBidi" w:cstheme="majorBidi"/>
          <w:sz w:val="24"/>
          <w:szCs w:val="24"/>
          <w:lang w:bidi="he-IL"/>
        </w:rPr>
        <w:t>Le</w:t>
      </w:r>
      <w:del w:id="519" w:author="Shelly Zer-Zion" w:date="2022-06-05T16:35:00Z">
        <w:r w:rsidR="002718A5" w:rsidDel="00424049">
          <w:rPr>
            <w:rFonts w:asciiTheme="majorBidi" w:hAnsiTheme="majorBidi" w:cstheme="majorBidi"/>
            <w:sz w:val="24"/>
            <w:szCs w:val="24"/>
            <w:lang w:bidi="he-IL"/>
          </w:rPr>
          <w:delText>-</w:delText>
        </w:r>
      </w:del>
      <w:r w:rsidR="00236503">
        <w:rPr>
          <w:rFonts w:asciiTheme="majorBidi" w:hAnsiTheme="majorBidi" w:cstheme="majorBidi"/>
          <w:sz w:val="24"/>
          <w:szCs w:val="24"/>
          <w:lang w:bidi="he-IL"/>
        </w:rPr>
        <w:t>Zion</w:t>
      </w:r>
      <w:proofErr w:type="spellEnd"/>
      <w:r w:rsidR="00AD33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="00AD338A" w:rsidRPr="00C34D98">
        <w:rPr>
          <w:rFonts w:asciiTheme="majorBidi" w:hAnsiTheme="majorBidi" w:cstheme="majorBidi"/>
          <w:sz w:val="24"/>
          <w:szCs w:val="24"/>
          <w:lang w:bidi="he-IL"/>
        </w:rPr>
        <w:t>Zikhron</w:t>
      </w:r>
      <w:proofErr w:type="spellEnd"/>
      <w:r w:rsidR="00AD33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AD338A" w:rsidRPr="00C34D98">
        <w:rPr>
          <w:rFonts w:asciiTheme="majorBidi" w:hAnsiTheme="majorBidi" w:cstheme="majorBidi"/>
          <w:sz w:val="24"/>
          <w:szCs w:val="24"/>
          <w:lang w:bidi="he-IL"/>
        </w:rPr>
        <w:t>Ya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AD338A" w:rsidRPr="00C34D98">
        <w:rPr>
          <w:rFonts w:asciiTheme="majorBidi" w:hAnsiTheme="majorBidi" w:cstheme="majorBidi"/>
          <w:sz w:val="24"/>
          <w:szCs w:val="24"/>
          <w:lang w:bidi="he-IL"/>
        </w:rPr>
        <w:t>akov</w:t>
      </w:r>
      <w:proofErr w:type="spellEnd"/>
      <w:r w:rsidR="00AD33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5D3C8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AD33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Rehovot, </w:t>
      </w:r>
      <w:r w:rsidR="00CF477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were founded </w:t>
      </w:r>
      <w:r w:rsidR="00AD33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during </w:t>
      </w:r>
      <w:r w:rsidR="00CF4773" w:rsidRPr="00C34D98">
        <w:rPr>
          <w:rFonts w:asciiTheme="majorBidi" w:hAnsiTheme="majorBidi" w:cstheme="majorBidi"/>
          <w:sz w:val="24"/>
          <w:szCs w:val="24"/>
          <w:lang w:bidi="he-IL"/>
        </w:rPr>
        <w:t>the 1880s</w:t>
      </w:r>
      <w:r w:rsidR="006725B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were the cradle of </w:t>
      </w:r>
      <w:r w:rsidR="005D3C84" w:rsidRPr="00C34D98">
        <w:rPr>
          <w:rFonts w:asciiTheme="majorBidi" w:hAnsiTheme="majorBidi" w:cstheme="majorBidi"/>
          <w:sz w:val="24"/>
          <w:szCs w:val="24"/>
          <w:lang w:bidi="he-IL"/>
        </w:rPr>
        <w:t>Zionist-</w:t>
      </w:r>
      <w:r w:rsidR="006725B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Hebrew culture in </w:t>
      </w:r>
      <w:r w:rsidR="005D3C84" w:rsidRPr="00C34D98">
        <w:rPr>
          <w:rFonts w:asciiTheme="majorBidi" w:hAnsiTheme="majorBidi" w:cstheme="majorBidi"/>
          <w:sz w:val="24"/>
          <w:szCs w:val="24"/>
          <w:lang w:bidi="he-IL"/>
        </w:rPr>
        <w:t>Eretz Israel</w:t>
      </w:r>
      <w:r w:rsidR="005F6BCF">
        <w:rPr>
          <w:rFonts w:asciiTheme="majorBidi" w:hAnsiTheme="majorBidi" w:cstheme="majorBidi"/>
          <w:sz w:val="24"/>
          <w:szCs w:val="24"/>
          <w:lang w:bidi="he-IL"/>
        </w:rPr>
        <w:t>. U</w:t>
      </w:r>
      <w:r w:rsidR="006725B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nlike the </w:t>
      </w:r>
      <w:ins w:id="520" w:author="Shelly Zer-Zion" w:date="2022-06-05T16:13:00Z">
        <w:r w:rsidR="00050350">
          <w:rPr>
            <w:rFonts w:asciiTheme="majorBidi" w:hAnsiTheme="majorBidi" w:cstheme="majorBidi"/>
            <w:sz w:val="24"/>
            <w:szCs w:val="24"/>
            <w:lang w:bidi="he-IL"/>
          </w:rPr>
          <w:t>third Al</w:t>
        </w:r>
      </w:ins>
      <w:ins w:id="521" w:author="Shelly Zer-Zion" w:date="2022-06-05T16:14:00Z">
        <w:r w:rsidR="00050350">
          <w:rPr>
            <w:rFonts w:asciiTheme="majorBidi" w:hAnsiTheme="majorBidi" w:cstheme="majorBidi"/>
            <w:sz w:val="24"/>
            <w:szCs w:val="24"/>
            <w:lang w:bidi="he-IL"/>
          </w:rPr>
          <w:t xml:space="preserve">iya </w:t>
        </w:r>
        <w:r w:rsidR="00145DEB">
          <w:rPr>
            <w:rFonts w:asciiTheme="majorBidi" w:hAnsiTheme="majorBidi" w:cstheme="majorBidi"/>
            <w:sz w:val="24"/>
            <w:szCs w:val="24"/>
            <w:lang w:bidi="he-IL"/>
          </w:rPr>
          <w:t xml:space="preserve">socialist </w:t>
        </w:r>
        <w:r w:rsidR="00050350">
          <w:rPr>
            <w:rFonts w:asciiTheme="majorBidi" w:hAnsiTheme="majorBidi" w:cstheme="majorBidi"/>
            <w:sz w:val="24"/>
            <w:szCs w:val="24"/>
            <w:lang w:bidi="he-IL"/>
          </w:rPr>
          <w:t xml:space="preserve">settlement </w:t>
        </w:r>
        <w:r w:rsidR="00145DEB">
          <w:rPr>
            <w:rFonts w:asciiTheme="majorBidi" w:hAnsiTheme="majorBidi" w:cstheme="majorBidi"/>
            <w:sz w:val="24"/>
            <w:szCs w:val="24"/>
            <w:lang w:bidi="he-IL"/>
          </w:rPr>
          <w:t>forms</w:t>
        </w:r>
        <w:r w:rsidR="00050350">
          <w:rPr>
            <w:rFonts w:asciiTheme="majorBidi" w:hAnsiTheme="majorBidi" w:cstheme="majorBidi"/>
            <w:sz w:val="24"/>
            <w:szCs w:val="24"/>
            <w:lang w:bidi="he-IL"/>
          </w:rPr>
          <w:t xml:space="preserve">, </w:t>
        </w:r>
      </w:ins>
      <w:ins w:id="522" w:author="Shelly Zer-Zion" w:date="2022-06-05T16:15:00Z">
        <w:del w:id="523" w:author="Susan" w:date="2022-06-07T18:31:00Z">
          <w:r w:rsidR="00145DEB" w:rsidDel="007918E1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namely </w:delText>
          </w:r>
        </w:del>
      </w:ins>
      <w:del w:id="524" w:author="ALE editor" w:date="2022-05-12T08:48:00Z">
        <w:r w:rsidR="006725B4" w:rsidRPr="00C34D98" w:rsidDel="00F96002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delText>Kibbutz</w:delText>
        </w:r>
        <w:r w:rsidR="006725B4" w:rsidRPr="00C34D98" w:rsidDel="00F96002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ins w:id="525" w:author="Susan" w:date="2022-06-07T18:31:00Z">
        <w:r w:rsidR="007918E1">
          <w:rPr>
            <w:rFonts w:asciiTheme="majorBidi" w:hAnsiTheme="majorBidi" w:cstheme="majorBidi"/>
            <w:sz w:val="24"/>
            <w:szCs w:val="24"/>
            <w:lang w:bidi="he-IL"/>
          </w:rPr>
          <w:t xml:space="preserve">a </w:t>
        </w:r>
      </w:ins>
      <w:ins w:id="526" w:author="ALE editor" w:date="2022-05-12T08:48:00Z">
        <w:r w:rsidR="00F96002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>k</w:t>
        </w:r>
        <w:r w:rsidR="00F96002" w:rsidRPr="00C34D98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>ibbutz</w:t>
        </w:r>
        <w:r w:rsidR="00F96002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 w:rsidR="006725B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or </w:t>
      </w:r>
      <w:ins w:id="527" w:author="Susan" w:date="2022-06-07T18:31:00Z">
        <w:r w:rsidR="007918E1">
          <w:rPr>
            <w:rFonts w:asciiTheme="majorBidi" w:hAnsiTheme="majorBidi" w:cstheme="majorBidi"/>
            <w:sz w:val="24"/>
            <w:szCs w:val="24"/>
            <w:lang w:bidi="he-IL"/>
          </w:rPr>
          <w:t xml:space="preserve">a </w:t>
        </w:r>
      </w:ins>
      <w:commentRangeStart w:id="528"/>
      <w:commentRangeStart w:id="529"/>
      <w:commentRangeStart w:id="530"/>
      <w:del w:id="531" w:author="ALE editor" w:date="2022-05-12T08:48:00Z">
        <w:r w:rsidR="006725B4" w:rsidRPr="00C34D98" w:rsidDel="00F96002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delText>Moshav</w:delText>
        </w:r>
      </w:del>
      <w:ins w:id="532" w:author="ALE editor" w:date="2022-05-12T08:48:00Z">
        <w:r w:rsidR="00F96002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>m</w:t>
        </w:r>
        <w:r w:rsidR="00F96002" w:rsidRPr="00C34D98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>oshav</w:t>
        </w:r>
        <w:commentRangeEnd w:id="528"/>
        <w:r w:rsidR="00F96002">
          <w:rPr>
            <w:rStyle w:val="CommentReference"/>
          </w:rPr>
          <w:commentReference w:id="528"/>
        </w:r>
      </w:ins>
      <w:commentRangeEnd w:id="529"/>
      <w:r w:rsidR="00145DEB">
        <w:rPr>
          <w:rStyle w:val="CommentReference"/>
        </w:rPr>
        <w:commentReference w:id="529"/>
      </w:r>
      <w:commentRangeEnd w:id="530"/>
      <w:r w:rsidR="007918E1">
        <w:rPr>
          <w:rStyle w:val="CommentReference"/>
        </w:rPr>
        <w:commentReference w:id="530"/>
      </w:r>
      <w:r w:rsidR="007D156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ins w:id="533" w:author="Shelly Zer-Zion" w:date="2022-06-05T16:14:00Z">
        <w:r w:rsidR="00050350">
          <w:rPr>
            <w:rFonts w:asciiTheme="majorBidi" w:hAnsiTheme="majorBidi" w:cstheme="majorBidi"/>
            <w:sz w:val="24"/>
            <w:szCs w:val="24"/>
            <w:lang w:bidi="he-IL"/>
          </w:rPr>
          <w:t xml:space="preserve">the </w:t>
        </w:r>
      </w:ins>
      <w:proofErr w:type="spellStart"/>
      <w:ins w:id="534" w:author="Shelly Zer-Zion" w:date="2022-06-05T16:35:00Z">
        <w:r w:rsidR="00424049">
          <w:rPr>
            <w:rFonts w:asciiTheme="majorBidi" w:hAnsiTheme="majorBidi" w:cstheme="majorBidi"/>
            <w:sz w:val="24"/>
            <w:szCs w:val="24"/>
            <w:lang w:bidi="he-IL"/>
          </w:rPr>
          <w:t>m</w:t>
        </w:r>
      </w:ins>
      <w:ins w:id="535" w:author="Shelly Zer-Zion" w:date="2022-06-05T16:14:00Z">
        <w:r w:rsidR="00050350" w:rsidRPr="00424049">
          <w:rPr>
            <w:rFonts w:asciiTheme="majorBidi" w:hAnsiTheme="majorBidi" w:cstheme="majorBidi"/>
            <w:sz w:val="24"/>
            <w:szCs w:val="24"/>
            <w:lang w:bidi="he-IL"/>
          </w:rPr>
          <w:t>oshava</w:t>
        </w:r>
        <w:proofErr w:type="spellEnd"/>
        <w:r w:rsidR="00050350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ins w:id="536" w:author="Shelly Zer-Zion" w:date="2022-06-05T16:15:00Z">
        <w:r w:rsidR="00145DEB">
          <w:rPr>
            <w:rFonts w:asciiTheme="majorBidi" w:hAnsiTheme="majorBidi" w:cstheme="majorBidi"/>
            <w:sz w:val="24"/>
            <w:szCs w:val="24"/>
            <w:lang w:bidi="he-IL"/>
          </w:rPr>
          <w:t xml:space="preserve">was </w:t>
        </w:r>
      </w:ins>
      <w:del w:id="537" w:author="Shelly Zer-Zion" w:date="2022-06-05T16:15:00Z">
        <w:r w:rsidR="006725B4" w:rsidRPr="00C34D98" w:rsidDel="00145DEB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they were </w:delText>
        </w:r>
      </w:del>
      <w:r w:rsidR="006725B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not linked with </w:t>
      </w:r>
      <w:ins w:id="538" w:author="Susan" w:date="2022-06-07T18:32:00Z">
        <w:r w:rsidR="007918E1">
          <w:rPr>
            <w:rFonts w:asciiTheme="majorBidi" w:hAnsiTheme="majorBidi" w:cstheme="majorBidi"/>
            <w:sz w:val="24"/>
            <w:szCs w:val="24"/>
            <w:lang w:bidi="he-IL"/>
          </w:rPr>
          <w:t>any</w:t>
        </w:r>
      </w:ins>
      <w:del w:id="539" w:author="Susan" w:date="2022-06-07T18:32:00Z">
        <w:r w:rsidR="006725B4" w:rsidRPr="00C34D98" w:rsidDel="007918E1">
          <w:rPr>
            <w:rFonts w:asciiTheme="majorBidi" w:hAnsiTheme="majorBidi" w:cstheme="majorBidi"/>
            <w:sz w:val="24"/>
            <w:szCs w:val="24"/>
            <w:lang w:bidi="he-IL"/>
          </w:rPr>
          <w:delText>the</w:delText>
        </w:r>
      </w:del>
      <w:r w:rsidR="006725B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Socialist Zionis</w:t>
      </w:r>
      <w:r w:rsidR="00D03A46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7D156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movement</w:t>
      </w:r>
      <w:del w:id="540" w:author="Susan" w:date="2022-06-07T18:32:00Z">
        <w:r w:rsidR="007D1564" w:rsidRPr="00C34D98" w:rsidDel="007918E1">
          <w:rPr>
            <w:rFonts w:asciiTheme="majorBidi" w:hAnsiTheme="majorBidi" w:cstheme="majorBidi"/>
            <w:sz w:val="24"/>
            <w:szCs w:val="24"/>
            <w:lang w:bidi="he-IL"/>
          </w:rPr>
          <w:delText>s</w:delText>
        </w:r>
      </w:del>
      <w:r w:rsidR="006725B4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6725B4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46"/>
      </w:r>
      <w:r w:rsidR="006725B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D338A" w:rsidRPr="00C34D98">
        <w:rPr>
          <w:rFonts w:asciiTheme="majorBidi" w:hAnsiTheme="majorBidi" w:cstheme="majorBidi"/>
          <w:sz w:val="24"/>
          <w:szCs w:val="24"/>
          <w:lang w:bidi="he-IL"/>
        </w:rPr>
        <w:t>By the 1930s</w:t>
      </w:r>
      <w:r w:rsidR="007D1564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6725B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ins w:id="616" w:author="ALE editor" w:date="2022-05-15T09:07:00Z">
        <w:r w:rsidR="007C5501">
          <w:rPr>
            <w:rFonts w:asciiTheme="majorBidi" w:hAnsiTheme="majorBidi" w:cstheme="majorBidi"/>
            <w:sz w:val="24"/>
            <w:szCs w:val="24"/>
            <w:lang w:bidi="he-IL"/>
          </w:rPr>
          <w:t xml:space="preserve">there were </w:t>
        </w:r>
      </w:ins>
      <w:del w:id="617" w:author="ALE editor" w:date="2022-05-12T13:53:00Z">
        <w:r w:rsidR="006725B4" w:rsidRPr="00C34D98" w:rsidDel="0069373C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these </w:delText>
        </w:r>
      </w:del>
      <w:del w:id="618" w:author="ALE editor" w:date="2022-05-12T08:00:00Z">
        <w:r w:rsidR="006725B4" w:rsidRPr="00C34D98" w:rsidDel="00745151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delText>Moshavot</w:delText>
        </w:r>
        <w:r w:rsidR="006725B4" w:rsidRPr="00C34D98" w:rsidDel="00745151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ins w:id="619" w:author="ALE editor" w:date="2022-05-15T08:54:00Z">
        <w:r w:rsidR="005F6BCF">
          <w:rPr>
            <w:rFonts w:asciiTheme="majorBidi" w:hAnsiTheme="majorBidi" w:cstheme="majorBidi"/>
            <w:sz w:val="24"/>
            <w:szCs w:val="24"/>
            <w:lang w:bidi="he-IL"/>
          </w:rPr>
          <w:t>many</w:t>
        </w:r>
      </w:ins>
      <w:ins w:id="620" w:author="ALE editor" w:date="2022-05-12T13:53:00Z">
        <w:r w:rsidR="0069373C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ins w:id="621" w:author="ALE editor" w:date="2022-05-15T09:07:00Z">
        <w:del w:id="622" w:author="Susan" w:date="2022-05-30T17:55:00Z">
          <w:r w:rsidR="007C5501" w:rsidDel="00B76126">
            <w:rPr>
              <w:rFonts w:asciiTheme="majorBidi" w:hAnsiTheme="majorBidi" w:cstheme="majorBidi"/>
              <w:sz w:val="24"/>
              <w:szCs w:val="24"/>
              <w:lang w:bidi="he-IL"/>
            </w:rPr>
            <w:delText>well-</w:delText>
          </w:r>
        </w:del>
      </w:ins>
      <w:ins w:id="623" w:author="Susan" w:date="2022-05-30T17:55:00Z">
        <w:r w:rsidR="00B76126">
          <w:rPr>
            <w:rFonts w:asciiTheme="majorBidi" w:hAnsiTheme="majorBidi" w:cstheme="majorBidi"/>
            <w:sz w:val="24"/>
            <w:szCs w:val="24"/>
            <w:lang w:bidi="he-IL"/>
          </w:rPr>
          <w:t>well</w:t>
        </w:r>
      </w:ins>
      <w:ins w:id="624" w:author="Susan" w:date="2022-05-30T18:58:00Z">
        <w:r w:rsidR="00236503">
          <w:rPr>
            <w:rFonts w:asciiTheme="majorBidi" w:hAnsiTheme="majorBidi" w:cstheme="majorBidi"/>
            <w:sz w:val="24"/>
            <w:szCs w:val="24"/>
            <w:lang w:bidi="he-IL"/>
          </w:rPr>
          <w:t>-</w:t>
        </w:r>
      </w:ins>
      <w:ins w:id="625" w:author="ALE editor" w:date="2022-05-15T09:07:00Z">
        <w:r w:rsidR="007C5501">
          <w:rPr>
            <w:rFonts w:asciiTheme="majorBidi" w:hAnsiTheme="majorBidi" w:cstheme="majorBidi"/>
            <w:sz w:val="24"/>
            <w:szCs w:val="24"/>
            <w:lang w:bidi="he-IL"/>
          </w:rPr>
          <w:t>est</w:t>
        </w:r>
      </w:ins>
      <w:ins w:id="626" w:author="ALE editor" w:date="2022-05-15T09:08:00Z">
        <w:r w:rsidR="007C5501">
          <w:rPr>
            <w:rFonts w:asciiTheme="majorBidi" w:hAnsiTheme="majorBidi" w:cstheme="majorBidi"/>
            <w:sz w:val="24"/>
            <w:szCs w:val="24"/>
            <w:lang w:bidi="he-IL"/>
          </w:rPr>
          <w:t xml:space="preserve">ablished </w:t>
        </w:r>
      </w:ins>
      <w:proofErr w:type="spellStart"/>
      <w:ins w:id="627" w:author="Shelly Zer-Zion" w:date="2022-06-05T16:15:00Z">
        <w:r w:rsidR="00145DEB" w:rsidRPr="007918E1">
          <w:rPr>
            <w:rFonts w:asciiTheme="majorBidi" w:hAnsiTheme="majorBidi" w:cstheme="majorBidi"/>
            <w:i/>
            <w:iCs/>
            <w:sz w:val="24"/>
            <w:szCs w:val="24"/>
            <w:lang w:bidi="he-IL"/>
            <w:rPrChange w:id="628" w:author="Susan" w:date="2022-06-07T18:31:00Z">
              <w:rPr>
                <w:rFonts w:asciiTheme="majorBidi" w:hAnsiTheme="majorBidi" w:cstheme="majorBidi"/>
                <w:sz w:val="24"/>
                <w:szCs w:val="24"/>
                <w:lang w:bidi="he-IL"/>
              </w:rPr>
            </w:rPrChange>
          </w:rPr>
          <w:t>moshavot</w:t>
        </w:r>
      </w:ins>
      <w:proofErr w:type="spellEnd"/>
      <w:ins w:id="629" w:author="ALE editor" w:date="2022-05-12T13:53:00Z">
        <w:del w:id="630" w:author="Susan" w:date="2022-05-30T13:58:00Z">
          <w:r w:rsidR="0069373C" w:rsidDel="00837A68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moshava </w:delText>
          </w:r>
        </w:del>
        <w:del w:id="631" w:author="Shelly Zer-Zion" w:date="2022-06-05T16:15:00Z">
          <w:r w:rsidR="0069373C" w:rsidDel="00145DEB">
            <w:rPr>
              <w:rFonts w:asciiTheme="majorBidi" w:hAnsiTheme="majorBidi" w:cstheme="majorBidi"/>
              <w:sz w:val="24"/>
              <w:szCs w:val="24"/>
              <w:lang w:bidi="he-IL"/>
            </w:rPr>
            <w:delText>se</w:delText>
          </w:r>
        </w:del>
        <w:del w:id="632" w:author="Shelly Zer-Zion" w:date="2022-06-05T16:16:00Z">
          <w:r w:rsidR="0069373C" w:rsidDel="00145DEB">
            <w:rPr>
              <w:rFonts w:asciiTheme="majorBidi" w:hAnsiTheme="majorBidi" w:cstheme="majorBidi"/>
              <w:sz w:val="24"/>
              <w:szCs w:val="24"/>
              <w:lang w:bidi="he-IL"/>
            </w:rPr>
            <w:delText>ttlements</w:delText>
          </w:r>
        </w:del>
      </w:ins>
      <w:del w:id="633" w:author="ALE editor" w:date="2022-05-15T09:08:00Z">
        <w:r w:rsidR="006725B4" w:rsidRPr="00C34D98" w:rsidDel="007C5501">
          <w:rPr>
            <w:rFonts w:asciiTheme="majorBidi" w:hAnsiTheme="majorBidi" w:cstheme="majorBidi"/>
            <w:sz w:val="24"/>
            <w:szCs w:val="24"/>
            <w:lang w:bidi="he-IL"/>
          </w:rPr>
          <w:delText xml:space="preserve">were </w:delText>
        </w:r>
      </w:del>
      <w:del w:id="634" w:author="Susan" w:date="2022-05-30T17:55:00Z">
        <w:r w:rsidR="006725B4" w:rsidRPr="00C34D98" w:rsidDel="00B76126">
          <w:rPr>
            <w:rFonts w:asciiTheme="majorBidi" w:hAnsiTheme="majorBidi" w:cstheme="majorBidi"/>
            <w:sz w:val="24"/>
            <w:szCs w:val="24"/>
            <w:lang w:bidi="he-IL"/>
          </w:rPr>
          <w:delText>well</w:delText>
        </w:r>
        <w:r w:rsidR="00D16E61" w:rsidRPr="00C34D98" w:rsidDel="00B76126">
          <w:rPr>
            <w:rFonts w:asciiTheme="majorBidi" w:hAnsiTheme="majorBidi" w:cstheme="majorBidi"/>
            <w:sz w:val="24"/>
            <w:szCs w:val="24"/>
            <w:lang w:bidi="he-IL"/>
          </w:rPr>
          <w:delText>-</w:delText>
        </w:r>
      </w:del>
      <w:del w:id="635" w:author="ALE editor" w:date="2022-05-15T09:08:00Z">
        <w:r w:rsidR="00C119CB" w:rsidRPr="00C34D98" w:rsidDel="007C5501">
          <w:rPr>
            <w:rFonts w:asciiTheme="majorBidi" w:hAnsiTheme="majorBidi" w:cstheme="majorBidi"/>
            <w:sz w:val="24"/>
            <w:szCs w:val="24"/>
            <w:lang w:bidi="he-IL"/>
          </w:rPr>
          <w:lastRenderedPageBreak/>
          <w:delText>established</w:delText>
        </w:r>
      </w:del>
      <w:ins w:id="636" w:author="ALE editor" w:date="2022-05-15T08:54:00Z">
        <w:r w:rsidR="005F6BCF">
          <w:rPr>
            <w:rFonts w:asciiTheme="majorBidi" w:hAnsiTheme="majorBidi" w:cstheme="majorBidi"/>
            <w:sz w:val="24"/>
            <w:szCs w:val="24"/>
            <w:lang w:bidi="he-IL"/>
          </w:rPr>
          <w:t xml:space="preserve">, with </w:t>
        </w:r>
      </w:ins>
      <w:del w:id="637" w:author="ALE editor" w:date="2022-05-15T08:54:00Z">
        <w:r w:rsidR="00C119CB" w:rsidRPr="00C34D98" w:rsidDel="005F6BCF">
          <w:rPr>
            <w:rFonts w:asciiTheme="majorBidi" w:hAnsiTheme="majorBidi" w:cstheme="majorBidi"/>
            <w:sz w:val="24"/>
            <w:szCs w:val="24"/>
            <w:lang w:bidi="he-IL"/>
          </w:rPr>
          <w:delText>. They boast</w:delText>
        </w:r>
      </w:del>
      <w:del w:id="638" w:author="ALE editor" w:date="2022-05-15T08:55:00Z">
        <w:r w:rsidR="00C119CB" w:rsidRPr="00C34D98" w:rsidDel="005F6BCF">
          <w:rPr>
            <w:rFonts w:asciiTheme="majorBidi" w:hAnsiTheme="majorBidi" w:cstheme="majorBidi"/>
            <w:sz w:val="24"/>
            <w:szCs w:val="24"/>
            <w:lang w:bidi="he-IL"/>
          </w:rPr>
          <w:delText xml:space="preserve">ed </w:delText>
        </w:r>
      </w:del>
      <w:r w:rsidR="00C119CB" w:rsidRPr="00C34D98">
        <w:rPr>
          <w:rFonts w:asciiTheme="majorBidi" w:hAnsiTheme="majorBidi" w:cstheme="majorBidi"/>
          <w:sz w:val="24"/>
          <w:szCs w:val="24"/>
          <w:lang w:bidi="he-IL"/>
        </w:rPr>
        <w:t>an upper class</w:t>
      </w:r>
      <w:r w:rsidR="002A33E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F6BCF">
        <w:rPr>
          <w:rFonts w:asciiTheme="majorBidi" w:hAnsiTheme="majorBidi" w:cstheme="majorBidi"/>
          <w:sz w:val="24"/>
          <w:szCs w:val="24"/>
          <w:lang w:bidi="he-IL"/>
        </w:rPr>
        <w:t xml:space="preserve">comprised of </w:t>
      </w:r>
      <w:r w:rsidR="006725B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C119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core of founding </w:t>
      </w:r>
      <w:r w:rsidR="006725B4" w:rsidRPr="00C34D98">
        <w:rPr>
          <w:rFonts w:asciiTheme="majorBidi" w:hAnsiTheme="majorBidi" w:cstheme="majorBidi"/>
          <w:sz w:val="24"/>
          <w:szCs w:val="24"/>
          <w:lang w:bidi="he-IL"/>
        </w:rPr>
        <w:t>families</w:t>
      </w:r>
      <w:ins w:id="639" w:author="Susan" w:date="2022-06-07T18:59:00Z">
        <w:r w:rsidR="00964821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="00C119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B627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who </w:t>
      </w:r>
      <w:r w:rsidR="00C119CB" w:rsidRPr="00C34D98">
        <w:rPr>
          <w:rFonts w:asciiTheme="majorBidi" w:hAnsiTheme="majorBidi" w:cstheme="majorBidi"/>
          <w:sz w:val="24"/>
          <w:szCs w:val="24"/>
          <w:lang w:bidi="he-IL"/>
        </w:rPr>
        <w:t>were farmer</w:t>
      </w:r>
      <w:r w:rsidR="007D1564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C119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landowners</w:t>
      </w:r>
      <w:r w:rsidR="005F6BCF">
        <w:rPr>
          <w:rFonts w:asciiTheme="majorBidi" w:hAnsiTheme="majorBidi" w:cstheme="majorBidi"/>
          <w:sz w:val="24"/>
          <w:szCs w:val="24"/>
          <w:lang w:bidi="he-IL"/>
        </w:rPr>
        <w:t xml:space="preserve">, and </w:t>
      </w:r>
      <w:r w:rsidR="007D156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6725B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lower class </w:t>
      </w:r>
      <w:r w:rsidR="00C119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</w:t>
      </w:r>
      <w:r w:rsidR="006725B4" w:rsidRPr="00C34D98">
        <w:rPr>
          <w:rFonts w:asciiTheme="majorBidi" w:hAnsiTheme="majorBidi" w:cstheme="majorBidi"/>
          <w:sz w:val="24"/>
          <w:szCs w:val="24"/>
          <w:lang w:bidi="he-IL"/>
        </w:rPr>
        <w:t>farm workers and service providers.</w:t>
      </w:r>
      <w:r w:rsidR="009B469F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47"/>
      </w:r>
      <w:r w:rsidR="006725B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119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Haim and </w:t>
      </w:r>
      <w:proofErr w:type="spellStart"/>
      <w:r w:rsidR="00C119CB" w:rsidRPr="00C34D98">
        <w:rPr>
          <w:rFonts w:asciiTheme="majorBidi" w:hAnsiTheme="majorBidi" w:cstheme="majorBidi"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C119CB" w:rsidRPr="00C34D98">
        <w:rPr>
          <w:rFonts w:asciiTheme="majorBidi" w:hAnsiTheme="majorBidi" w:cstheme="majorBidi"/>
          <w:sz w:val="24"/>
          <w:szCs w:val="24"/>
          <w:lang w:bidi="he-IL"/>
        </w:rPr>
        <w:t>adia</w:t>
      </w:r>
      <w:proofErr w:type="spellEnd"/>
      <w:r w:rsidR="00C119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belonged to the lower class</w:t>
      </w:r>
      <w:r w:rsidR="007D1564" w:rsidRPr="00C34D98">
        <w:rPr>
          <w:rFonts w:asciiTheme="majorBidi" w:hAnsiTheme="majorBidi" w:cstheme="majorBidi"/>
          <w:sz w:val="24"/>
          <w:szCs w:val="24"/>
          <w:lang w:bidi="he-IL"/>
        </w:rPr>
        <w:t>:</w:t>
      </w:r>
      <w:r w:rsidR="00C119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amiable representatives of the simple people. </w:t>
      </w:r>
      <w:r w:rsidR="00C26C87">
        <w:rPr>
          <w:rFonts w:asciiTheme="majorBidi" w:hAnsiTheme="majorBidi" w:cstheme="majorBidi"/>
          <w:sz w:val="24"/>
          <w:szCs w:val="24"/>
          <w:lang w:bidi="he-IL"/>
        </w:rPr>
        <w:t>By setting</w:t>
      </w:r>
      <w:r w:rsidR="00C26C8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C14C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fable of </w:t>
      </w:r>
      <w:r w:rsidR="00C26C87">
        <w:rPr>
          <w:rFonts w:asciiTheme="majorBidi" w:hAnsiTheme="majorBidi" w:cstheme="majorBidi"/>
          <w:sz w:val="24"/>
          <w:szCs w:val="24"/>
          <w:lang w:bidi="he-IL"/>
        </w:rPr>
        <w:t>this</w:t>
      </w:r>
      <w:r w:rsidR="00C26C8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C14C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play </w:t>
      </w:r>
      <w:r w:rsidR="00851749">
        <w:rPr>
          <w:rFonts w:asciiTheme="majorBidi" w:hAnsiTheme="majorBidi" w:cstheme="majorBidi"/>
          <w:sz w:val="24"/>
          <w:szCs w:val="24"/>
          <w:lang w:bidi="he-IL"/>
        </w:rPr>
        <w:t>along</w:t>
      </w:r>
      <w:r w:rsidR="000C14C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route between the </w:t>
      </w:r>
      <w:r w:rsidR="00CE1C99">
        <w:rPr>
          <w:rFonts w:asciiTheme="majorBidi" w:hAnsiTheme="majorBidi" w:cstheme="majorBidi"/>
          <w:sz w:val="24"/>
          <w:szCs w:val="24"/>
          <w:lang w:bidi="he-IL"/>
        </w:rPr>
        <w:t>settlement</w:t>
      </w:r>
      <w:r w:rsidR="00851749">
        <w:rPr>
          <w:rFonts w:asciiTheme="majorBidi" w:hAnsiTheme="majorBidi" w:cstheme="majorBidi"/>
          <w:sz w:val="24"/>
          <w:szCs w:val="24"/>
          <w:lang w:bidi="he-IL"/>
        </w:rPr>
        <w:t xml:space="preserve"> –</w:t>
      </w:r>
      <w:r w:rsidR="00CE1C99">
        <w:rPr>
          <w:rFonts w:asciiTheme="majorBidi" w:hAnsiTheme="majorBidi" w:cstheme="majorBidi"/>
          <w:sz w:val="24"/>
          <w:szCs w:val="24"/>
          <w:lang w:bidi="he-IL"/>
        </w:rPr>
        <w:t xml:space="preserve"> the </w:t>
      </w:r>
      <w:r w:rsidR="000C14C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local embodiment of the </w:t>
      </w:r>
      <w:r w:rsidR="00EA1130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0C14CA" w:rsidRPr="00C34D98">
        <w:rPr>
          <w:rFonts w:asciiTheme="majorBidi" w:hAnsiTheme="majorBidi" w:cstheme="majorBidi"/>
          <w:sz w:val="24"/>
          <w:szCs w:val="24"/>
          <w:lang w:bidi="he-IL"/>
        </w:rPr>
        <w:t>htetl</w:t>
      </w:r>
      <w:r w:rsidR="00851749">
        <w:rPr>
          <w:rFonts w:asciiTheme="majorBidi" w:hAnsiTheme="majorBidi" w:cstheme="majorBidi"/>
          <w:sz w:val="24"/>
          <w:szCs w:val="24"/>
          <w:lang w:bidi="he-IL"/>
        </w:rPr>
        <w:t xml:space="preserve"> –</w:t>
      </w:r>
      <w:r w:rsidR="00B76126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C14C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the </w:t>
      </w:r>
      <w:proofErr w:type="spellStart"/>
      <w:r w:rsidR="00EA1130" w:rsidRPr="00424049">
        <w:rPr>
          <w:rFonts w:asciiTheme="majorBidi" w:hAnsiTheme="majorBidi" w:cstheme="majorBidi"/>
          <w:i/>
          <w:iCs/>
          <w:sz w:val="24"/>
          <w:szCs w:val="24"/>
          <w:lang w:bidi="he-IL"/>
        </w:rPr>
        <w:t>s</w:t>
      </w:r>
      <w:r w:rsidR="000C14CA" w:rsidRPr="00424049">
        <w:rPr>
          <w:rFonts w:asciiTheme="majorBidi" w:hAnsiTheme="majorBidi" w:cstheme="majorBidi"/>
          <w:i/>
          <w:iCs/>
          <w:sz w:val="24"/>
          <w:szCs w:val="24"/>
          <w:lang w:bidi="he-IL"/>
        </w:rPr>
        <w:t>htot</w:t>
      </w:r>
      <w:proofErr w:type="spellEnd"/>
      <w:r w:rsidR="00494D6D" w:rsidRPr="00494D6D">
        <w:rPr>
          <w:rFonts w:asciiTheme="majorBidi" w:hAnsiTheme="majorBidi" w:cstheme="majorBidi"/>
          <w:sz w:val="24"/>
          <w:szCs w:val="24"/>
          <w:lang w:bidi="he-IL"/>
        </w:rPr>
        <w:t xml:space="preserve"> – </w:t>
      </w:r>
      <w:r w:rsidR="00851749" w:rsidRPr="00C34D98">
        <w:rPr>
          <w:rFonts w:asciiTheme="majorBidi" w:hAnsiTheme="majorBidi" w:cstheme="majorBidi"/>
          <w:sz w:val="24"/>
          <w:szCs w:val="24"/>
          <w:lang w:bidi="he-IL"/>
        </w:rPr>
        <w:t>the embodiment</w:t>
      </w:r>
      <w:r w:rsidR="00851749" w:rsidRPr="00494D6D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5174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the </w:t>
      </w:r>
      <w:r w:rsidR="00494D6D" w:rsidRPr="00494D6D">
        <w:rPr>
          <w:rFonts w:asciiTheme="majorBidi" w:hAnsiTheme="majorBidi" w:cstheme="majorBidi"/>
          <w:sz w:val="24"/>
          <w:szCs w:val="24"/>
          <w:lang w:bidi="he-IL"/>
        </w:rPr>
        <w:t>city</w:t>
      </w:r>
      <w:r w:rsidR="00851749">
        <w:rPr>
          <w:rFonts w:asciiTheme="majorBidi" w:hAnsiTheme="majorBidi" w:cstheme="majorBidi"/>
          <w:sz w:val="24"/>
          <w:szCs w:val="24"/>
          <w:lang w:bidi="he-IL"/>
        </w:rPr>
        <w:t xml:space="preserve"> –</w:t>
      </w:r>
      <w:r w:rsidR="000C14C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26C87">
        <w:rPr>
          <w:rFonts w:asciiTheme="majorBidi" w:hAnsiTheme="majorBidi" w:cstheme="majorBidi"/>
          <w:sz w:val="24"/>
          <w:szCs w:val="24"/>
          <w:lang w:bidi="he-IL"/>
        </w:rPr>
        <w:t>this</w:t>
      </w:r>
      <w:r w:rsidR="00C26C8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F48E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spectrum of </w:t>
      </w:r>
      <w:r w:rsidR="000C14C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bourgeois </w:t>
      </w:r>
      <w:r w:rsidR="00EB3CAC" w:rsidRPr="00C34D98">
        <w:rPr>
          <w:rFonts w:asciiTheme="majorBidi" w:hAnsiTheme="majorBidi" w:cstheme="majorBidi"/>
          <w:sz w:val="24"/>
          <w:szCs w:val="24"/>
          <w:lang w:bidi="he-IL"/>
        </w:rPr>
        <w:t>urbanit</w:t>
      </w:r>
      <w:r w:rsidR="00C26C87">
        <w:rPr>
          <w:rFonts w:asciiTheme="majorBidi" w:hAnsiTheme="majorBidi" w:cstheme="majorBidi"/>
          <w:sz w:val="24"/>
          <w:szCs w:val="24"/>
          <w:lang w:bidi="he-IL"/>
        </w:rPr>
        <w:t>y was designated</w:t>
      </w:r>
      <w:r w:rsidR="00EB3CA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F48E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as the main location of </w:t>
      </w:r>
      <w:r w:rsidR="00CC410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0C14C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Zionist </w:t>
      </w:r>
      <w:r w:rsidR="00C26C87">
        <w:rPr>
          <w:rFonts w:asciiTheme="majorBidi" w:hAnsiTheme="majorBidi" w:cstheme="majorBidi"/>
          <w:sz w:val="24"/>
          <w:szCs w:val="24"/>
          <w:lang w:bidi="he-IL"/>
        </w:rPr>
        <w:t>enterprise</w:t>
      </w:r>
      <w:r w:rsidR="000C14CA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0C14CA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48"/>
      </w:r>
      <w:r w:rsidR="000C14C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119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Evoking </w:t>
      </w:r>
      <w:r w:rsidR="005D3C8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warm and </w:t>
      </w:r>
      <w:r w:rsidR="007C5501">
        <w:rPr>
          <w:rFonts w:asciiTheme="majorBidi" w:hAnsiTheme="majorBidi" w:cstheme="majorBidi"/>
          <w:sz w:val="24"/>
          <w:szCs w:val="24"/>
          <w:lang w:bidi="he-IL"/>
        </w:rPr>
        <w:t>homelike</w:t>
      </w:r>
      <w:r w:rsidR="005D3C8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emotions toward the </w:t>
      </w:r>
      <w:r w:rsidR="00CE1C99">
        <w:rPr>
          <w:rFonts w:asciiTheme="majorBidi" w:hAnsiTheme="majorBidi" w:cstheme="majorBidi"/>
          <w:sz w:val="24"/>
          <w:szCs w:val="24"/>
          <w:lang w:bidi="he-IL"/>
        </w:rPr>
        <w:t>settlement</w:t>
      </w:r>
      <w:r w:rsidR="005D3C8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the </w:t>
      </w:r>
      <w:r w:rsidR="007C5501">
        <w:rPr>
          <w:rFonts w:asciiTheme="majorBidi" w:hAnsiTheme="majorBidi" w:cstheme="majorBidi"/>
          <w:sz w:val="24"/>
          <w:szCs w:val="24"/>
          <w:lang w:bidi="he-IL"/>
        </w:rPr>
        <w:t xml:space="preserve">local </w:t>
      </w:r>
      <w:r w:rsidR="005D3C8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city </w:t>
      </w:r>
      <w:r w:rsidR="00CC410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among an </w:t>
      </w:r>
      <w:r w:rsidR="00C119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audience </w:t>
      </w:r>
      <w:r w:rsidR="005D3C8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comprised </w:t>
      </w:r>
      <w:r w:rsidR="00C119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new immigrants was </w:t>
      </w:r>
      <w:r w:rsidR="009B469F" w:rsidRPr="00C34D98">
        <w:rPr>
          <w:rFonts w:asciiTheme="majorBidi" w:hAnsiTheme="majorBidi" w:cstheme="majorBidi"/>
          <w:sz w:val="24"/>
          <w:szCs w:val="24"/>
          <w:lang w:bidi="he-IL"/>
        </w:rPr>
        <w:t>an</w:t>
      </w:r>
      <w:r w:rsidR="00C119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C5501">
        <w:rPr>
          <w:rFonts w:asciiTheme="majorBidi" w:hAnsiTheme="majorBidi" w:cstheme="majorBidi"/>
          <w:sz w:val="24"/>
          <w:szCs w:val="24"/>
          <w:lang w:bidi="he-IL"/>
        </w:rPr>
        <w:t xml:space="preserve">ideological </w:t>
      </w:r>
      <w:r w:rsidR="00C119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act </w:t>
      </w:r>
      <w:r w:rsidR="007C5501">
        <w:rPr>
          <w:rFonts w:asciiTheme="majorBidi" w:hAnsiTheme="majorBidi" w:cstheme="majorBidi"/>
          <w:sz w:val="24"/>
          <w:szCs w:val="24"/>
          <w:lang w:bidi="he-IL"/>
        </w:rPr>
        <w:t>producing a sense of</w:t>
      </w:r>
      <w:r w:rsidR="00C119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wellbeing. </w:t>
      </w:r>
    </w:p>
    <w:p w14:paraId="22EDB41B" w14:textId="34433403" w:rsidR="00DA3060" w:rsidRPr="00C34D98" w:rsidRDefault="009B469F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>W</w:t>
      </w:r>
      <w:r w:rsidR="00B5036E" w:rsidRPr="00C34D98">
        <w:rPr>
          <w:rFonts w:asciiTheme="majorBidi" w:hAnsiTheme="majorBidi" w:cstheme="majorBidi"/>
          <w:sz w:val="24"/>
          <w:szCs w:val="24"/>
          <w:lang w:bidi="he-IL"/>
        </w:rPr>
        <w:t>h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ereas </w:t>
      </w:r>
      <w:proofErr w:type="spellStart"/>
      <w:r w:rsidRPr="00C34D98">
        <w:rPr>
          <w:rFonts w:asciiTheme="majorBidi" w:hAnsiTheme="majorBidi" w:cstheme="majorBidi"/>
          <w:sz w:val="24"/>
          <w:szCs w:val="24"/>
          <w:lang w:bidi="he-IL"/>
        </w:rPr>
        <w:t>Khurgel</w:t>
      </w:r>
      <w:proofErr w:type="spellEnd"/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proofErr w:type="spellStart"/>
      <w:r w:rsidRPr="00C34D98">
        <w:rPr>
          <w:rFonts w:asciiTheme="majorBidi" w:hAnsiTheme="majorBidi" w:cstheme="majorBidi"/>
          <w:sz w:val="24"/>
          <w:szCs w:val="24"/>
          <w:lang w:bidi="he-IL"/>
        </w:rPr>
        <w:t>Lichtenshtein</w:t>
      </w:r>
      <w:proofErr w:type="spellEnd"/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created the image of Ashkenazi shtetl Jews</w:t>
      </w:r>
      <w:r w:rsidR="00851749" w:rsidRPr="0085174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51749" w:rsidRPr="00C34D98">
        <w:rPr>
          <w:rFonts w:asciiTheme="majorBidi" w:hAnsiTheme="majorBidi" w:cstheme="majorBidi"/>
          <w:sz w:val="24"/>
          <w:szCs w:val="24"/>
          <w:lang w:bidi="he-IL"/>
        </w:rPr>
        <w:t>on the stage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Pr="00C34D98">
        <w:rPr>
          <w:rFonts w:asciiTheme="majorBidi" w:hAnsiTheme="majorBidi" w:cstheme="majorBidi"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adia</w:t>
      </w:r>
      <w:proofErr w:type="spellEnd"/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his wife Rachel were </w:t>
      </w:r>
      <w:r w:rsidR="00F7206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Yemenite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Jews</w:t>
      </w:r>
      <w:r w:rsidR="00CC410E" w:rsidRPr="00C34D98">
        <w:rPr>
          <w:rFonts w:asciiTheme="majorBidi" w:hAnsiTheme="majorBidi" w:cstheme="majorBidi"/>
          <w:sz w:val="24"/>
          <w:szCs w:val="24"/>
          <w:lang w:bidi="he-IL"/>
        </w:rPr>
        <w:t>. There were</w:t>
      </w:r>
      <w:r w:rsidR="00A6774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</w:t>
      </w:r>
      <w:r w:rsidR="00B5036E" w:rsidRPr="00C34D98">
        <w:rPr>
          <w:rFonts w:asciiTheme="majorBidi" w:hAnsiTheme="majorBidi" w:cstheme="majorBidi"/>
          <w:sz w:val="24"/>
          <w:szCs w:val="24"/>
          <w:lang w:bidi="he-IL"/>
        </w:rPr>
        <w:t>ndeed</w:t>
      </w:r>
      <w:r w:rsidR="00A6774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C410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Yemenite Jews </w:t>
      </w:r>
      <w:r w:rsidR="001E0D2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among the </w:t>
      </w:r>
      <w:proofErr w:type="spellStart"/>
      <w:r w:rsidR="00D36DFD">
        <w:rPr>
          <w:rFonts w:asciiTheme="majorBidi" w:hAnsiTheme="majorBidi" w:cstheme="majorBidi"/>
          <w:sz w:val="24"/>
          <w:szCs w:val="24"/>
          <w:lang w:bidi="he-IL"/>
        </w:rPr>
        <w:t>moshava</w:t>
      </w:r>
      <w:proofErr w:type="spellEnd"/>
      <w:r w:rsidR="00D36DFD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E0D22" w:rsidRPr="00C34D98">
        <w:rPr>
          <w:rFonts w:asciiTheme="majorBidi" w:hAnsiTheme="majorBidi" w:cstheme="majorBidi"/>
          <w:sz w:val="24"/>
          <w:szCs w:val="24"/>
          <w:lang w:bidi="he-IL"/>
        </w:rPr>
        <w:t>inhabitants</w:t>
      </w:r>
      <w:r w:rsidR="008C644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; they </w:t>
      </w:r>
      <w:r w:rsidR="00216E6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settled in Rishon </w:t>
      </w:r>
      <w:proofErr w:type="spellStart"/>
      <w:r w:rsidR="00216E68" w:rsidRPr="00C34D98">
        <w:rPr>
          <w:rFonts w:asciiTheme="majorBidi" w:hAnsiTheme="majorBidi" w:cstheme="majorBidi"/>
          <w:sz w:val="24"/>
          <w:szCs w:val="24"/>
          <w:lang w:bidi="he-IL"/>
        </w:rPr>
        <w:t>Le</w:t>
      </w:r>
      <w:r w:rsidR="00236503">
        <w:rPr>
          <w:rFonts w:asciiTheme="majorBidi" w:hAnsiTheme="majorBidi" w:cstheme="majorBidi"/>
          <w:sz w:val="24"/>
          <w:szCs w:val="24"/>
          <w:lang w:bidi="he-IL"/>
        </w:rPr>
        <w:t>Zion</w:t>
      </w:r>
      <w:proofErr w:type="spellEnd"/>
      <w:r w:rsidR="00216E6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Rehovot during the first and second decades of the 2</w:t>
      </w:r>
      <w:r w:rsidR="00CF11EA" w:rsidRPr="00C34D98">
        <w:rPr>
          <w:rFonts w:asciiTheme="majorBidi" w:hAnsiTheme="majorBidi" w:cstheme="majorBidi"/>
          <w:sz w:val="24"/>
          <w:szCs w:val="24"/>
          <w:lang w:bidi="he-IL"/>
        </w:rPr>
        <w:t>0</w:t>
      </w:r>
      <w:r w:rsidR="00216E68" w:rsidRPr="00C34D98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th</w:t>
      </w:r>
      <w:r w:rsidR="00216E6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century.</w:t>
      </w:r>
      <w:r w:rsidR="00E85166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49"/>
      </w:r>
      <w:r w:rsidR="00CF11E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C644A" w:rsidRPr="00C34D98">
        <w:rPr>
          <w:rFonts w:asciiTheme="majorBidi" w:hAnsiTheme="majorBidi" w:cstheme="majorBidi"/>
          <w:sz w:val="24"/>
          <w:szCs w:val="24"/>
          <w:lang w:bidi="he-IL"/>
        </w:rPr>
        <w:t>Yemenite Jews</w:t>
      </w:r>
      <w:r w:rsidR="0089254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constituted a distinct sociological </w:t>
      </w:r>
      <w:r w:rsidR="00A3418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emotional </w:t>
      </w:r>
      <w:r w:rsidR="00892540" w:rsidRPr="00C34D98">
        <w:rPr>
          <w:rFonts w:asciiTheme="majorBidi" w:hAnsiTheme="majorBidi" w:cstheme="majorBidi"/>
          <w:sz w:val="24"/>
          <w:szCs w:val="24"/>
          <w:lang w:bidi="he-IL"/>
        </w:rPr>
        <w:t>community.</w:t>
      </w:r>
      <w:r w:rsidR="00892540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50"/>
      </w:r>
      <w:r w:rsidR="0089254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87FE0" w:rsidRPr="00C34D98">
        <w:rPr>
          <w:rFonts w:asciiTheme="majorBidi" w:hAnsiTheme="majorBidi" w:cstheme="majorBidi"/>
          <w:sz w:val="24"/>
          <w:szCs w:val="24"/>
          <w:lang w:bidi="he-IL"/>
        </w:rPr>
        <w:t>Bat-</w:t>
      </w:r>
      <w:proofErr w:type="spellStart"/>
      <w:r w:rsidR="00287FE0" w:rsidRPr="00C34D98">
        <w:rPr>
          <w:rFonts w:asciiTheme="majorBidi" w:hAnsiTheme="majorBidi" w:cstheme="majorBidi"/>
          <w:sz w:val="24"/>
          <w:szCs w:val="24"/>
          <w:lang w:bidi="he-IL"/>
        </w:rPr>
        <w:t>Tzion</w:t>
      </w:r>
      <w:proofErr w:type="spellEnd"/>
      <w:r w:rsidR="00287FE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E85166" w:rsidRPr="00C34D98">
        <w:rPr>
          <w:rFonts w:asciiTheme="majorBidi" w:hAnsiTheme="majorBidi" w:cstheme="majorBidi"/>
          <w:sz w:val="24"/>
          <w:szCs w:val="24"/>
          <w:lang w:bidi="he-IL"/>
        </w:rPr>
        <w:t>Eraqi</w:t>
      </w:r>
      <w:proofErr w:type="spellEnd"/>
      <w:r w:rsidR="00E8516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E85166" w:rsidRPr="00C34D98">
        <w:rPr>
          <w:rFonts w:asciiTheme="majorBidi" w:hAnsiTheme="majorBidi" w:cstheme="majorBidi"/>
          <w:sz w:val="24"/>
          <w:szCs w:val="24"/>
          <w:lang w:bidi="he-IL"/>
        </w:rPr>
        <w:t>Klorman</w:t>
      </w:r>
      <w:proofErr w:type="spellEnd"/>
      <w:r w:rsidR="009B6D7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85166" w:rsidRPr="00C34D98">
        <w:rPr>
          <w:rFonts w:asciiTheme="majorBidi" w:hAnsiTheme="majorBidi" w:cstheme="majorBidi"/>
          <w:sz w:val="24"/>
          <w:szCs w:val="24"/>
          <w:lang w:bidi="he-IL"/>
        </w:rPr>
        <w:t>show</w:t>
      </w:r>
      <w:r w:rsidR="00851749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E8516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that they </w:t>
      </w:r>
      <w:r w:rsidR="00216E6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were discriminated </w:t>
      </w:r>
      <w:r w:rsidR="004E7D7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against </w:t>
      </w:r>
      <w:r w:rsidR="00216E6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 </w:t>
      </w:r>
      <w:r w:rsidR="00A6774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216E6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allotment of </w:t>
      </w:r>
      <w:r w:rsidR="00A6774B" w:rsidRPr="00C34D98">
        <w:rPr>
          <w:rFonts w:asciiTheme="majorBidi" w:hAnsiTheme="majorBidi" w:cstheme="majorBidi"/>
          <w:sz w:val="24"/>
          <w:szCs w:val="24"/>
          <w:lang w:bidi="he-IL"/>
        </w:rPr>
        <w:t>land parcels</w:t>
      </w:r>
      <w:r w:rsidR="00216E6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4E7D7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9B6D7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that they </w:t>
      </w:r>
      <w:r w:rsidR="0048702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struggled </w:t>
      </w:r>
      <w:r w:rsidR="00E8516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 vain </w:t>
      </w:r>
      <w:r w:rsidR="0048702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</w:t>
      </w:r>
      <w:r w:rsidR="004E7D7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achieve influence </w:t>
      </w:r>
      <w:r w:rsidR="00A6774B" w:rsidRPr="00C34D98">
        <w:rPr>
          <w:rFonts w:asciiTheme="majorBidi" w:hAnsiTheme="majorBidi" w:cstheme="majorBidi"/>
          <w:sz w:val="24"/>
          <w:szCs w:val="24"/>
          <w:lang w:bidi="he-IL"/>
        </w:rPr>
        <w:t>i</w:t>
      </w:r>
      <w:r w:rsidR="004E7D7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 the inner political </w:t>
      </w:r>
      <w:r w:rsidR="00621EC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arena </w:t>
      </w:r>
      <w:r w:rsidR="004E7D7F" w:rsidRPr="00C34D98">
        <w:rPr>
          <w:rFonts w:asciiTheme="majorBidi" w:hAnsiTheme="majorBidi" w:cstheme="majorBidi"/>
          <w:sz w:val="24"/>
          <w:szCs w:val="24"/>
          <w:lang w:bidi="he-IL"/>
        </w:rPr>
        <w:t>of the settlement</w:t>
      </w:r>
      <w:r w:rsidR="008A6E6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E8516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This turbulent relationship with the European community in the </w:t>
      </w:r>
      <w:proofErr w:type="spellStart"/>
      <w:r w:rsidR="0035367A">
        <w:rPr>
          <w:rFonts w:asciiTheme="majorBidi" w:hAnsiTheme="majorBidi" w:cstheme="majorBidi"/>
          <w:sz w:val="24"/>
          <w:szCs w:val="24"/>
          <w:lang w:bidi="he-IL"/>
        </w:rPr>
        <w:t>m</w:t>
      </w:r>
      <w:r w:rsidR="0035367A" w:rsidRPr="00C34D98">
        <w:rPr>
          <w:rFonts w:asciiTheme="majorBidi" w:hAnsiTheme="majorBidi" w:cstheme="majorBidi"/>
          <w:sz w:val="24"/>
          <w:szCs w:val="24"/>
          <w:lang w:bidi="he-IL"/>
        </w:rPr>
        <w:t>oshava</w:t>
      </w:r>
      <w:proofErr w:type="spellEnd"/>
      <w:r w:rsidR="0035367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3418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created </w:t>
      </w:r>
      <w:r w:rsidR="00E8516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424049" w:rsidRPr="007240FC">
        <w:rPr>
          <w:rFonts w:asciiTheme="majorBidi" w:hAnsiTheme="majorBidi" w:cstheme="majorBidi"/>
          <w:sz w:val="24"/>
          <w:szCs w:val="24"/>
          <w:lang w:bidi="he-IL"/>
        </w:rPr>
        <w:t>myriad</w:t>
      </w:r>
      <w:r w:rsidR="00424049">
        <w:rPr>
          <w:rStyle w:val="cf01"/>
        </w:rPr>
        <w:t xml:space="preserve"> </w:t>
      </w:r>
      <w:r w:rsidR="0047782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</w:t>
      </w:r>
      <w:r w:rsidR="00E8516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emotions such as </w:t>
      </w:r>
      <w:r w:rsidR="001B5C4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anger, </w:t>
      </w:r>
      <w:r w:rsidR="00E32540" w:rsidRPr="00C34D98">
        <w:rPr>
          <w:rFonts w:asciiTheme="majorBidi" w:hAnsiTheme="majorBidi" w:cstheme="majorBidi"/>
          <w:sz w:val="24"/>
          <w:szCs w:val="24"/>
          <w:lang w:bidi="he-IL"/>
        </w:rPr>
        <w:t>disappointment,</w:t>
      </w:r>
      <w:r w:rsidR="001B5C4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="00E85166" w:rsidRPr="00C34D98">
        <w:rPr>
          <w:rFonts w:asciiTheme="majorBidi" w:hAnsiTheme="majorBidi" w:cstheme="majorBidi"/>
          <w:sz w:val="24"/>
          <w:szCs w:val="24"/>
          <w:lang w:bidi="he-IL"/>
        </w:rPr>
        <w:t>frustration</w:t>
      </w:r>
      <w:r w:rsidR="009B6D79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E85166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51"/>
      </w:r>
      <w:r w:rsidR="00E8516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E1F7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Rachel </w:t>
      </w:r>
      <w:proofErr w:type="spellStart"/>
      <w:r w:rsidR="00CE1F7A" w:rsidRPr="00C34D98">
        <w:rPr>
          <w:rFonts w:asciiTheme="majorBidi" w:hAnsiTheme="majorBidi" w:cstheme="majorBidi"/>
          <w:sz w:val="24"/>
          <w:szCs w:val="24"/>
          <w:lang w:bidi="he-IL"/>
        </w:rPr>
        <w:t>Sharabi</w:t>
      </w:r>
      <w:proofErr w:type="spellEnd"/>
      <w:r w:rsidR="00CE1F7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3418F" w:rsidRPr="00C34D98">
        <w:rPr>
          <w:rFonts w:asciiTheme="majorBidi" w:hAnsiTheme="majorBidi" w:cstheme="majorBidi"/>
          <w:sz w:val="24"/>
          <w:szCs w:val="24"/>
          <w:lang w:bidi="he-IL"/>
        </w:rPr>
        <w:t>dr</w:t>
      </w:r>
      <w:r w:rsidR="00851749">
        <w:rPr>
          <w:rFonts w:asciiTheme="majorBidi" w:hAnsiTheme="majorBidi" w:cstheme="majorBidi"/>
          <w:sz w:val="24"/>
          <w:szCs w:val="24"/>
          <w:lang w:bidi="he-IL"/>
        </w:rPr>
        <w:t>aws</w:t>
      </w:r>
      <w:r w:rsidR="00A3418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E1F7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similar picture </w:t>
      </w:r>
      <w:r w:rsidR="00A3418F" w:rsidRPr="00C34D98">
        <w:rPr>
          <w:rFonts w:asciiTheme="majorBidi" w:hAnsiTheme="majorBidi" w:cstheme="majorBidi"/>
          <w:sz w:val="24"/>
          <w:szCs w:val="24"/>
          <w:lang w:bidi="he-IL"/>
        </w:rPr>
        <w:t>in her study of</w:t>
      </w:r>
      <w:r w:rsidR="00CE1F7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interaction between Jewish-Yemenite </w:t>
      </w:r>
      <w:r w:rsidR="002A33EA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2A33E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ettlers </w:t>
      </w:r>
      <w:r w:rsidR="00CE1F7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 the </w:t>
      </w:r>
      <w:r w:rsidR="00F8771B">
        <w:rPr>
          <w:rFonts w:asciiTheme="majorBidi" w:hAnsiTheme="majorBidi" w:cstheme="majorBidi"/>
          <w:sz w:val="24"/>
          <w:szCs w:val="24"/>
          <w:lang w:bidi="he-IL"/>
        </w:rPr>
        <w:t xml:space="preserve">moshav </w:t>
      </w:r>
      <w:proofErr w:type="spellStart"/>
      <w:r w:rsidR="00CE1F7A" w:rsidRPr="00C34D98">
        <w:rPr>
          <w:rFonts w:asciiTheme="majorBidi" w:hAnsiTheme="majorBidi" w:cstheme="majorBidi"/>
          <w:sz w:val="24"/>
          <w:szCs w:val="24"/>
          <w:lang w:bidi="he-IL"/>
        </w:rPr>
        <w:t>Ravid</w:t>
      </w:r>
      <w:proofErr w:type="spellEnd"/>
      <w:r w:rsidR="00CE1F7A" w:rsidRPr="00C34D98">
        <w:rPr>
          <w:rFonts w:asciiTheme="majorBidi" w:hAnsiTheme="majorBidi" w:cstheme="majorBidi"/>
          <w:sz w:val="24"/>
          <w:szCs w:val="24"/>
          <w:lang w:bidi="he-IL"/>
        </w:rPr>
        <w:t>, and the hegemonic Ashkenazi establishment of the Yishuv.</w:t>
      </w:r>
      <w:r w:rsidR="009B6D7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She elaborated </w:t>
      </w:r>
      <w:r w:rsidR="00477827" w:rsidRPr="00C34D98">
        <w:rPr>
          <w:rFonts w:asciiTheme="majorBidi" w:hAnsiTheme="majorBidi" w:cstheme="majorBidi"/>
          <w:sz w:val="24"/>
          <w:szCs w:val="24"/>
          <w:lang w:bidi="he-IL"/>
        </w:rPr>
        <w:t>how</w:t>
      </w:r>
      <w:r w:rsidR="009B6D7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</w:t>
      </w:r>
      <w:r w:rsidR="00A3418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Yemenite </w:t>
      </w:r>
      <w:r w:rsidR="00A45920">
        <w:rPr>
          <w:rFonts w:asciiTheme="majorBidi" w:hAnsiTheme="majorBidi" w:cstheme="majorBidi"/>
          <w:sz w:val="24"/>
          <w:szCs w:val="24"/>
          <w:lang w:bidi="he-IL"/>
        </w:rPr>
        <w:t>immigrants</w:t>
      </w:r>
      <w:r w:rsidR="00A4592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B6D7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felt threatened by the implied demand of the </w:t>
      </w:r>
      <w:r w:rsidR="00477827" w:rsidRPr="00C34D98">
        <w:rPr>
          <w:rFonts w:asciiTheme="majorBidi" w:hAnsiTheme="majorBidi" w:cstheme="majorBidi"/>
          <w:sz w:val="24"/>
          <w:szCs w:val="24"/>
          <w:lang w:bidi="he-IL"/>
        </w:rPr>
        <w:t>Zionist</w:t>
      </w:r>
      <w:r w:rsidR="009B6D7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institutions to change their lifestyle and norms.</w:t>
      </w:r>
      <w:r w:rsidR="00CE1F7A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52"/>
      </w:r>
      <w:r w:rsidR="00CE1F7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94D6D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9B6D79" w:rsidRPr="00C34D98">
        <w:rPr>
          <w:rFonts w:asciiTheme="majorBidi" w:hAnsiTheme="majorBidi" w:cstheme="majorBidi"/>
          <w:sz w:val="24"/>
          <w:szCs w:val="24"/>
          <w:lang w:bidi="he-IL"/>
        </w:rPr>
        <w:t>he situation of this community was no easier</w:t>
      </w:r>
      <w:r w:rsidR="00851749">
        <w:rPr>
          <w:rFonts w:asciiTheme="majorBidi" w:hAnsiTheme="majorBidi" w:cstheme="majorBidi"/>
          <w:sz w:val="24"/>
          <w:szCs w:val="24"/>
          <w:lang w:bidi="he-IL"/>
        </w:rPr>
        <w:t xml:space="preserve"> i</w:t>
      </w:r>
      <w:r w:rsidR="00494D6D" w:rsidRPr="00C34D98">
        <w:rPr>
          <w:rFonts w:asciiTheme="majorBidi" w:hAnsiTheme="majorBidi" w:cstheme="majorBidi"/>
          <w:sz w:val="24"/>
          <w:szCs w:val="24"/>
          <w:lang w:bidi="he-IL"/>
        </w:rPr>
        <w:t>n the larger cities</w:t>
      </w:r>
      <w:r w:rsidR="009B6D7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494D6D">
        <w:rPr>
          <w:rFonts w:asciiTheme="majorBidi" w:hAnsiTheme="majorBidi" w:cstheme="majorBidi"/>
          <w:sz w:val="24"/>
          <w:szCs w:val="24"/>
          <w:lang w:bidi="he-IL"/>
        </w:rPr>
        <w:t>where</w:t>
      </w:r>
      <w:r w:rsidR="009B6D7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they </w:t>
      </w:r>
      <w:r w:rsidR="00A3418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also </w:t>
      </w:r>
      <w:r w:rsidR="004E7D7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found themselves </w:t>
      </w:r>
      <w:r w:rsidR="006E728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on </w:t>
      </w:r>
      <w:r w:rsidR="004E7D7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margins of urban society. </w:t>
      </w:r>
      <w:r w:rsidR="00CF11E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 </w:t>
      </w:r>
      <w:r w:rsidR="00A3418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CF11EA" w:rsidRPr="00C34D98">
        <w:rPr>
          <w:rFonts w:asciiTheme="majorBidi" w:hAnsiTheme="majorBidi" w:cstheme="majorBidi"/>
          <w:sz w:val="24"/>
          <w:szCs w:val="24"/>
          <w:lang w:bidi="he-IL"/>
        </w:rPr>
        <w:t>Tel Aviv</w:t>
      </w:r>
      <w:r w:rsidR="00A3418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area</w:t>
      </w:r>
      <w:r w:rsidR="00CF11E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494D6D">
        <w:rPr>
          <w:rFonts w:asciiTheme="majorBidi" w:hAnsiTheme="majorBidi" w:cstheme="majorBidi"/>
          <w:sz w:val="24"/>
          <w:szCs w:val="24"/>
          <w:lang w:bidi="he-IL"/>
        </w:rPr>
        <w:t xml:space="preserve">for example, </w:t>
      </w:r>
      <w:r w:rsidR="00CF11EA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621EC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hey </w:t>
      </w:r>
      <w:r w:rsidR="00621ECC" w:rsidRPr="00C34D98">
        <w:rPr>
          <w:rFonts w:asciiTheme="majorBidi" w:hAnsiTheme="majorBidi" w:cstheme="majorBidi"/>
          <w:sz w:val="24"/>
          <w:szCs w:val="24"/>
          <w:lang w:bidi="he-IL"/>
        </w:rPr>
        <w:lastRenderedPageBreak/>
        <w:t>live</w:t>
      </w:r>
      <w:r w:rsidR="00A3418F" w:rsidRPr="00C34D98">
        <w:rPr>
          <w:rFonts w:asciiTheme="majorBidi" w:hAnsiTheme="majorBidi" w:cstheme="majorBidi"/>
          <w:sz w:val="24"/>
          <w:szCs w:val="24"/>
          <w:lang w:bidi="he-IL"/>
        </w:rPr>
        <w:t>d</w:t>
      </w:r>
      <w:r w:rsidR="00621EC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 poor neighborhoods </w:t>
      </w:r>
      <w:r w:rsidR="00A6774B" w:rsidRPr="00C34D98">
        <w:rPr>
          <w:rFonts w:asciiTheme="majorBidi" w:hAnsiTheme="majorBidi" w:cstheme="majorBidi"/>
          <w:sz w:val="24"/>
          <w:szCs w:val="24"/>
          <w:lang w:bidi="he-IL"/>
        </w:rPr>
        <w:t>o</w:t>
      </w:r>
      <w:r w:rsidR="00621EC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 the outskirts of Jaffa, </w:t>
      </w:r>
      <w:r w:rsidR="00AC380E" w:rsidRPr="00C34D98">
        <w:rPr>
          <w:rFonts w:asciiTheme="majorBidi" w:hAnsiTheme="majorBidi" w:cstheme="majorBidi"/>
          <w:sz w:val="24"/>
          <w:szCs w:val="24"/>
          <w:lang w:bidi="he-IL"/>
        </w:rPr>
        <w:t>earn</w:t>
      </w:r>
      <w:r w:rsidR="006E7281" w:rsidRPr="00C34D98">
        <w:rPr>
          <w:rFonts w:asciiTheme="majorBidi" w:hAnsiTheme="majorBidi" w:cstheme="majorBidi"/>
          <w:sz w:val="24"/>
          <w:szCs w:val="24"/>
          <w:lang w:bidi="he-IL"/>
        </w:rPr>
        <w:t>ing</w:t>
      </w:r>
      <w:r w:rsidR="00AC380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 living as laborers and simple service providers</w:t>
      </w:r>
      <w:r w:rsidR="00621ECC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621ECC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53"/>
      </w:r>
      <w:r w:rsidR="00621EC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142338DE" w14:textId="186D6701" w:rsidR="00BD41EB" w:rsidRPr="00C34D98" w:rsidRDefault="00A3418F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>Although</w:t>
      </w:r>
      <w:r w:rsidR="00190D6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</w:t>
      </w:r>
      <w:r w:rsidR="00AC380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here was </w:t>
      </w:r>
      <w:r w:rsidR="003A647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profound feeling of alienation between the Ashkenazi and </w:t>
      </w:r>
      <w:r w:rsidR="00A6774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Yemenite </w:t>
      </w:r>
      <w:r w:rsidR="00AC380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communities in the social sphere, </w:t>
      </w:r>
      <w:r w:rsidR="003A6471" w:rsidRPr="00C34D98">
        <w:rPr>
          <w:rFonts w:asciiTheme="majorBidi" w:hAnsiTheme="majorBidi" w:cstheme="majorBidi"/>
          <w:sz w:val="24"/>
          <w:szCs w:val="24"/>
          <w:lang w:bidi="he-IL"/>
        </w:rPr>
        <w:t>in the fields of the performing arts, audience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3A647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were </w:t>
      </w:r>
      <w:r w:rsidR="003A6471" w:rsidRPr="00C34D98">
        <w:rPr>
          <w:rFonts w:asciiTheme="majorBidi" w:hAnsiTheme="majorBidi" w:cstheme="majorBidi"/>
          <w:sz w:val="24"/>
          <w:szCs w:val="24"/>
          <w:lang w:bidi="he-IL"/>
        </w:rPr>
        <w:t>enchanted by the exotic appearance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of Yemenite performers</w:t>
      </w:r>
      <w:r w:rsidR="003A647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DA306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young </w:t>
      </w:r>
      <w:proofErr w:type="spellStart"/>
      <w:r w:rsidR="00DA3060" w:rsidRPr="00C34D98">
        <w:rPr>
          <w:rFonts w:asciiTheme="majorBidi" w:hAnsiTheme="majorBidi" w:cstheme="majorBidi"/>
          <w:sz w:val="24"/>
          <w:szCs w:val="24"/>
          <w:lang w:bidi="he-IL"/>
        </w:rPr>
        <w:t>Tzip</w:t>
      </w:r>
      <w:r w:rsidR="00CF11EA" w:rsidRPr="00C34D98">
        <w:rPr>
          <w:rFonts w:asciiTheme="majorBidi" w:hAnsiTheme="majorBidi" w:cstheme="majorBidi"/>
          <w:sz w:val="24"/>
          <w:szCs w:val="24"/>
          <w:lang w:bidi="he-IL"/>
        </w:rPr>
        <w:t>o</w:t>
      </w:r>
      <w:r w:rsidR="00DA3060" w:rsidRPr="00C34D98">
        <w:rPr>
          <w:rFonts w:asciiTheme="majorBidi" w:hAnsiTheme="majorBidi" w:cstheme="majorBidi"/>
          <w:sz w:val="24"/>
          <w:szCs w:val="24"/>
          <w:lang w:bidi="he-IL"/>
        </w:rPr>
        <w:t>ra</w:t>
      </w:r>
      <w:proofErr w:type="spellEnd"/>
      <w:r w:rsidR="00DA306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DA3060" w:rsidRPr="00C34D98">
        <w:rPr>
          <w:rFonts w:asciiTheme="majorBidi" w:hAnsiTheme="majorBidi" w:cstheme="majorBidi"/>
          <w:sz w:val="24"/>
          <w:szCs w:val="24"/>
          <w:lang w:bidi="he-IL"/>
        </w:rPr>
        <w:t>Tzabari</w:t>
      </w:r>
      <w:proofErr w:type="spellEnd"/>
      <w:r w:rsidR="00DA306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won the 1928 </w:t>
      </w:r>
      <w:proofErr w:type="spellStart"/>
      <w:r w:rsidR="00DA3060" w:rsidRPr="007918E1">
        <w:rPr>
          <w:rFonts w:asciiTheme="majorBidi" w:hAnsiTheme="majorBidi" w:cstheme="majorBidi"/>
          <w:i/>
          <w:iCs/>
          <w:sz w:val="24"/>
          <w:szCs w:val="24"/>
          <w:lang w:bidi="he-IL"/>
          <w:rPrChange w:id="1005" w:author="Susan" w:date="2022-06-07T18:33:00Z">
            <w:rPr>
              <w:rFonts w:asciiTheme="majorBidi" w:hAnsiTheme="majorBidi" w:cstheme="majorBidi"/>
              <w:sz w:val="24"/>
              <w:szCs w:val="24"/>
              <w:lang w:bidi="he-IL"/>
            </w:rPr>
          </w:rPrChange>
        </w:rPr>
        <w:t>Adloyada</w:t>
      </w:r>
      <w:proofErr w:type="spellEnd"/>
      <w:r w:rsidR="00DA306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beauty pageant,</w:t>
      </w:r>
      <w:r w:rsidR="00190D6C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54"/>
      </w:r>
      <w:r w:rsidR="00DA306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="00A6774B" w:rsidRPr="00C34D98">
        <w:rPr>
          <w:rFonts w:asciiTheme="majorBidi" w:hAnsiTheme="majorBidi" w:cstheme="majorBidi"/>
          <w:sz w:val="24"/>
          <w:szCs w:val="24"/>
          <w:lang w:bidi="he-IL"/>
        </w:rPr>
        <w:t>Yemenite</w:t>
      </w:r>
      <w:r w:rsidR="00DA3060" w:rsidRPr="00C34D98">
        <w:rPr>
          <w:rFonts w:asciiTheme="majorBidi" w:hAnsiTheme="majorBidi" w:cstheme="majorBidi"/>
          <w:sz w:val="24"/>
          <w:szCs w:val="24"/>
          <w:lang w:bidi="he-IL"/>
        </w:rPr>
        <w:t>-Jewish actresses, singers and performers</w:t>
      </w:r>
      <w:r w:rsidR="00A6774B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DA306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such as Sara Levi (</w:t>
      </w:r>
      <w:proofErr w:type="spellStart"/>
      <w:r w:rsidR="00DA3060" w:rsidRPr="00C34D98">
        <w:rPr>
          <w:rFonts w:asciiTheme="majorBidi" w:hAnsiTheme="majorBidi" w:cstheme="majorBidi"/>
          <w:sz w:val="24"/>
          <w:szCs w:val="24"/>
          <w:lang w:bidi="he-IL"/>
        </w:rPr>
        <w:t>Tanai</w:t>
      </w:r>
      <w:proofErr w:type="spellEnd"/>
      <w:r w:rsidR="00DA306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), Ester </w:t>
      </w:r>
      <w:proofErr w:type="spellStart"/>
      <w:r w:rsidR="00DA3060" w:rsidRPr="00C34D98">
        <w:rPr>
          <w:rFonts w:asciiTheme="majorBidi" w:hAnsiTheme="majorBidi" w:cstheme="majorBidi"/>
          <w:sz w:val="24"/>
          <w:szCs w:val="24"/>
          <w:lang w:bidi="he-IL"/>
        </w:rPr>
        <w:t>Gamli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DA3060" w:rsidRPr="00C34D98">
        <w:rPr>
          <w:rFonts w:asciiTheme="majorBidi" w:hAnsiTheme="majorBidi" w:cstheme="majorBidi"/>
          <w:sz w:val="24"/>
          <w:szCs w:val="24"/>
          <w:lang w:bidi="he-IL"/>
        </w:rPr>
        <w:t>elit</w:t>
      </w:r>
      <w:proofErr w:type="spellEnd"/>
      <w:r w:rsidR="00DA306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494D6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Rina </w:t>
      </w:r>
      <w:proofErr w:type="spellStart"/>
      <w:r w:rsidR="00494D6D" w:rsidRPr="00C34D98">
        <w:rPr>
          <w:rFonts w:asciiTheme="majorBidi" w:hAnsiTheme="majorBidi" w:cstheme="majorBidi"/>
          <w:sz w:val="24"/>
          <w:szCs w:val="24"/>
          <w:lang w:bidi="he-IL"/>
        </w:rPr>
        <w:t>Nikova</w:t>
      </w:r>
      <w:r w:rsidR="00494D6D">
        <w:rPr>
          <w:rFonts w:asciiTheme="majorBidi" w:hAnsiTheme="majorBidi" w:cstheme="majorBidi"/>
          <w:sz w:val="24"/>
          <w:szCs w:val="24"/>
          <w:lang w:bidi="he-IL"/>
        </w:rPr>
        <w:t>’s</w:t>
      </w:r>
      <w:proofErr w:type="spellEnd"/>
      <w:r w:rsidR="00DA306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6774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Yemenite </w:t>
      </w:r>
      <w:r w:rsidR="00DA3060" w:rsidRPr="00C34D98">
        <w:rPr>
          <w:rFonts w:asciiTheme="majorBidi" w:hAnsiTheme="majorBidi" w:cstheme="majorBidi"/>
          <w:sz w:val="24"/>
          <w:szCs w:val="24"/>
          <w:lang w:bidi="he-IL"/>
        </w:rPr>
        <w:t>dance company</w:t>
      </w:r>
      <w:r w:rsidR="00494D6D">
        <w:rPr>
          <w:rFonts w:asciiTheme="majorBidi" w:hAnsiTheme="majorBidi" w:cstheme="majorBidi"/>
          <w:sz w:val="24"/>
          <w:szCs w:val="24"/>
          <w:lang w:bidi="he-IL"/>
        </w:rPr>
        <w:t>, and more,</w:t>
      </w:r>
      <w:r w:rsidR="00CF11E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A306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found their place in the </w:t>
      </w:r>
      <w:r w:rsidR="00494D6D" w:rsidRPr="00C34D98">
        <w:rPr>
          <w:rFonts w:asciiTheme="majorBidi" w:hAnsiTheme="majorBidi" w:cstheme="majorBidi"/>
          <w:sz w:val="24"/>
          <w:szCs w:val="24"/>
          <w:lang w:bidi="he-IL"/>
        </w:rPr>
        <w:t>1930s</w:t>
      </w:r>
      <w:r w:rsidR="00494D6D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85174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A306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performing arts </w:t>
      </w:r>
      <w:r w:rsidR="00C37D4C" w:rsidRPr="00C34D98">
        <w:rPr>
          <w:rFonts w:asciiTheme="majorBidi" w:hAnsiTheme="majorBidi" w:cstheme="majorBidi"/>
          <w:sz w:val="24"/>
          <w:szCs w:val="24"/>
          <w:lang w:bidi="he-IL"/>
        </w:rPr>
        <w:t>scene</w:t>
      </w:r>
      <w:r w:rsidR="00494D6D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190D6C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55"/>
      </w:r>
      <w:r w:rsidR="00DA306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94D6D">
        <w:rPr>
          <w:rFonts w:asciiTheme="majorBidi" w:hAnsiTheme="majorBidi" w:cstheme="majorBidi"/>
          <w:sz w:val="24"/>
          <w:szCs w:val="24"/>
          <w:lang w:bidi="he-IL"/>
        </w:rPr>
        <w:t>P</w:t>
      </w:r>
      <w:r w:rsidR="007A63E0" w:rsidRPr="00C34D98">
        <w:rPr>
          <w:rFonts w:asciiTheme="majorBidi" w:hAnsiTheme="majorBidi" w:cstheme="majorBidi"/>
          <w:sz w:val="24"/>
          <w:szCs w:val="24"/>
          <w:lang w:bidi="he-IL"/>
        </w:rPr>
        <w:t>erformances of Yemenite</w:t>
      </w:r>
      <w:r w:rsidR="0035367A">
        <w:rPr>
          <w:rFonts w:asciiTheme="majorBidi" w:hAnsiTheme="majorBidi" w:cstheme="majorBidi"/>
          <w:sz w:val="24"/>
          <w:szCs w:val="24"/>
          <w:lang w:bidi="he-IL"/>
        </w:rPr>
        <w:t>-</w:t>
      </w:r>
      <w:r w:rsidR="007A63E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Jewish characters </w:t>
      </w:r>
      <w:r w:rsidR="00494D6D">
        <w:rPr>
          <w:rFonts w:asciiTheme="majorBidi" w:hAnsiTheme="majorBidi" w:cstheme="majorBidi"/>
          <w:sz w:val="24"/>
          <w:szCs w:val="24"/>
          <w:lang w:bidi="he-IL"/>
        </w:rPr>
        <w:t xml:space="preserve">also </w:t>
      </w:r>
      <w:r w:rsidR="007A63E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gained popularity </w:t>
      </w:r>
      <w:r w:rsidR="00DF07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 </w:t>
      </w:r>
      <w:r w:rsidR="007A63E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light Hebrew </w:t>
      </w:r>
      <w:r w:rsidR="00DF078A" w:rsidRPr="00C34D98">
        <w:rPr>
          <w:rFonts w:asciiTheme="majorBidi" w:hAnsiTheme="majorBidi" w:cstheme="majorBidi"/>
          <w:sz w:val="24"/>
          <w:szCs w:val="24"/>
          <w:lang w:bidi="he-IL"/>
        </w:rPr>
        <w:t>theatre</w:t>
      </w:r>
      <w:r w:rsidR="007A63E0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630B06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56"/>
      </w:r>
      <w:r w:rsidR="007A63E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F07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portrayal of </w:t>
      </w:r>
      <w:r w:rsidR="00C37D4C" w:rsidRPr="00C34D98">
        <w:rPr>
          <w:rFonts w:asciiTheme="majorBidi" w:hAnsiTheme="majorBidi" w:cstheme="majorBidi"/>
          <w:sz w:val="24"/>
          <w:szCs w:val="24"/>
        </w:rPr>
        <w:t>Yemenite</w:t>
      </w:r>
      <w:r w:rsidR="00BD41E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-Jewish characters in original Hebrew </w:t>
      </w:r>
      <w:r w:rsidR="001B762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plays </w:t>
      </w:r>
      <w:r w:rsidR="00BD41E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the time </w:t>
      </w:r>
      <w:r w:rsidR="00DF078A" w:rsidRPr="00C34D98">
        <w:rPr>
          <w:rFonts w:asciiTheme="majorBidi" w:hAnsiTheme="majorBidi" w:cstheme="majorBidi"/>
          <w:sz w:val="24"/>
          <w:szCs w:val="24"/>
          <w:lang w:bidi="he-IL"/>
        </w:rPr>
        <w:t>was</w:t>
      </w:r>
      <w:r w:rsidR="00BD41E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more complex</w:t>
      </w:r>
      <w:r w:rsidR="00494D6D">
        <w:rPr>
          <w:rFonts w:asciiTheme="majorBidi" w:hAnsiTheme="majorBidi" w:cstheme="majorBidi"/>
          <w:sz w:val="24"/>
          <w:szCs w:val="24"/>
          <w:lang w:bidi="he-IL"/>
        </w:rPr>
        <w:t xml:space="preserve">, with </w:t>
      </w:r>
      <w:r w:rsidR="00C37D4C" w:rsidRPr="00C34D98">
        <w:rPr>
          <w:rFonts w:asciiTheme="majorBidi" w:hAnsiTheme="majorBidi" w:cstheme="majorBidi"/>
          <w:sz w:val="24"/>
          <w:szCs w:val="24"/>
        </w:rPr>
        <w:t xml:space="preserve">Yemenite </w:t>
      </w:r>
      <w:r w:rsidR="00BD41E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Jews </w:t>
      </w:r>
      <w:r w:rsidR="00DF07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portrayed, </w:t>
      </w:r>
      <w:r w:rsidR="00921EE5" w:rsidRPr="00C34D98">
        <w:rPr>
          <w:rFonts w:asciiTheme="majorBidi" w:hAnsiTheme="majorBidi" w:cstheme="majorBidi"/>
          <w:sz w:val="24"/>
          <w:szCs w:val="24"/>
          <w:lang w:bidi="he-IL"/>
        </w:rPr>
        <w:t>on the one hand</w:t>
      </w:r>
      <w:r w:rsidR="00DF078A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921EE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as the reincarnation of the authentic </w:t>
      </w:r>
      <w:r w:rsidR="00DA53A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Biblical </w:t>
      </w:r>
      <w:r w:rsidR="00921EE5" w:rsidRPr="00C34D98">
        <w:rPr>
          <w:rFonts w:asciiTheme="majorBidi" w:hAnsiTheme="majorBidi" w:cstheme="majorBidi"/>
          <w:sz w:val="24"/>
          <w:szCs w:val="24"/>
          <w:lang w:bidi="he-IL"/>
        </w:rPr>
        <w:t>Jew and</w:t>
      </w:r>
      <w:r w:rsidR="00DA53AF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921EE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on the other</w:t>
      </w:r>
      <w:r w:rsidR="00DF07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hand</w:t>
      </w:r>
      <w:r w:rsidR="00DA53AF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921EE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D41E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as estranged </w:t>
      </w:r>
      <w:r w:rsidR="00DF07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from </w:t>
      </w:r>
      <w:r w:rsidR="00BD41E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921EE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modern </w:t>
      </w:r>
      <w:r w:rsidR="00BD41EB" w:rsidRPr="00C34D98">
        <w:rPr>
          <w:rFonts w:asciiTheme="majorBidi" w:hAnsiTheme="majorBidi" w:cstheme="majorBidi"/>
          <w:sz w:val="24"/>
          <w:szCs w:val="24"/>
          <w:lang w:bidi="he-IL"/>
        </w:rPr>
        <w:t>pioneer-socialist ethos.</w:t>
      </w:r>
      <w:r w:rsidR="00BD41EB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57"/>
      </w:r>
      <w:r w:rsidR="00BD41E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73C4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CF11E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cultural meaning and </w:t>
      </w:r>
      <w:r w:rsidR="00173C4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emotional </w:t>
      </w:r>
      <w:r w:rsidR="00CF11E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impact of </w:t>
      </w:r>
      <w:r w:rsidR="00173C4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Yosef </w:t>
      </w:r>
      <w:proofErr w:type="spellStart"/>
      <w:r w:rsidR="00173C4A" w:rsidRPr="00C34D98">
        <w:rPr>
          <w:rFonts w:asciiTheme="majorBidi" w:hAnsiTheme="majorBidi" w:cstheme="majorBidi"/>
          <w:sz w:val="24"/>
          <w:szCs w:val="24"/>
          <w:lang w:bidi="he-IL"/>
        </w:rPr>
        <w:t>Oxenberg</w:t>
      </w:r>
      <w:proofErr w:type="spellEnd"/>
      <w:r w:rsidR="00173C4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D4446">
        <w:rPr>
          <w:rFonts w:asciiTheme="majorBidi" w:hAnsiTheme="majorBidi" w:cstheme="majorBidi"/>
          <w:sz w:val="24"/>
          <w:szCs w:val="24"/>
          <w:lang w:bidi="he-IL"/>
        </w:rPr>
        <w:t>portraying</w:t>
      </w:r>
      <w:r w:rsidR="00DD444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173C4A" w:rsidRPr="00C34D98">
        <w:rPr>
          <w:rFonts w:asciiTheme="majorBidi" w:hAnsiTheme="majorBidi" w:cstheme="majorBidi"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173C4A" w:rsidRPr="00C34D98">
        <w:rPr>
          <w:rFonts w:asciiTheme="majorBidi" w:hAnsiTheme="majorBidi" w:cstheme="majorBidi"/>
          <w:sz w:val="24"/>
          <w:szCs w:val="24"/>
          <w:lang w:bidi="he-IL"/>
        </w:rPr>
        <w:t>adia</w:t>
      </w:r>
      <w:proofErr w:type="spellEnd"/>
      <w:r w:rsidR="00173C4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</w:t>
      </w:r>
      <w:r w:rsidR="00C37D4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of</w:t>
      </w:r>
      <w:r w:rsidR="00173C4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173C4A" w:rsidRPr="00C34D98">
        <w:rPr>
          <w:rFonts w:asciiTheme="majorBidi" w:hAnsiTheme="majorBidi" w:cstheme="majorBidi"/>
          <w:sz w:val="24"/>
          <w:szCs w:val="24"/>
          <w:lang w:bidi="he-IL"/>
        </w:rPr>
        <w:t>Gamli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173C4A" w:rsidRPr="00C34D98">
        <w:rPr>
          <w:rFonts w:asciiTheme="majorBidi" w:hAnsiTheme="majorBidi" w:cstheme="majorBidi"/>
          <w:sz w:val="24"/>
          <w:szCs w:val="24"/>
          <w:lang w:bidi="he-IL"/>
        </w:rPr>
        <w:t>elit</w:t>
      </w:r>
      <w:proofErr w:type="spellEnd"/>
      <w:r w:rsidR="00173C4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as his wife Rachel can be</w:t>
      </w:r>
      <w:r w:rsidR="00CF11E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understood </w:t>
      </w:r>
      <w:r w:rsidR="00C37D4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 the context of </w:t>
      </w:r>
      <w:r w:rsidR="00CF11E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tension between the </w:t>
      </w:r>
      <w:r w:rsidR="00DD4446">
        <w:rPr>
          <w:rFonts w:asciiTheme="majorBidi" w:hAnsiTheme="majorBidi" w:cstheme="majorBidi"/>
          <w:sz w:val="24"/>
          <w:szCs w:val="24"/>
          <w:lang w:bidi="he-IL"/>
        </w:rPr>
        <w:t xml:space="preserve">tradition of </w:t>
      </w:r>
      <w:r w:rsidR="00C37D4C" w:rsidRPr="00C34D98">
        <w:rPr>
          <w:rFonts w:asciiTheme="majorBidi" w:hAnsiTheme="majorBidi" w:cstheme="majorBidi"/>
          <w:sz w:val="24"/>
          <w:szCs w:val="24"/>
        </w:rPr>
        <w:t>Yemenite</w:t>
      </w:r>
      <w:r w:rsidR="00CF11E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-Jewish </w:t>
      </w:r>
      <w:r w:rsidR="00DD4446">
        <w:rPr>
          <w:rFonts w:asciiTheme="majorBidi" w:hAnsiTheme="majorBidi" w:cstheme="majorBidi"/>
          <w:sz w:val="24"/>
          <w:szCs w:val="24"/>
          <w:lang w:bidi="he-IL"/>
        </w:rPr>
        <w:t>performers</w:t>
      </w:r>
      <w:r w:rsidR="00CF11E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37D4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DD4446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CF11E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everyday reality. </w:t>
      </w:r>
      <w:r w:rsidR="00173C4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22EE2EDC" w14:textId="0818AEDB" w:rsidR="00921EE5" w:rsidRPr="00C34D98" w:rsidRDefault="00DA28D8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On </w:t>
      </w:r>
      <w:r w:rsidR="00DF07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simple </w:t>
      </w:r>
      <w:r w:rsidR="00012521" w:rsidRPr="00C34D98">
        <w:rPr>
          <w:rFonts w:asciiTheme="majorBidi" w:hAnsiTheme="majorBidi" w:cstheme="majorBidi"/>
          <w:sz w:val="24"/>
          <w:szCs w:val="24"/>
          <w:lang w:bidi="he-IL"/>
        </w:rPr>
        <w:t>level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DF07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performances of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Haim and </w:t>
      </w:r>
      <w:proofErr w:type="spellStart"/>
      <w:r w:rsidRPr="00C34D98">
        <w:rPr>
          <w:rFonts w:asciiTheme="majorBidi" w:hAnsiTheme="majorBidi" w:cstheme="majorBidi"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adia</w:t>
      </w:r>
      <w:proofErr w:type="spellEnd"/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F078A" w:rsidRPr="00C34D98">
        <w:rPr>
          <w:rFonts w:asciiTheme="majorBidi" w:hAnsiTheme="majorBidi" w:cstheme="majorBidi"/>
          <w:sz w:val="24"/>
          <w:szCs w:val="24"/>
          <w:lang w:bidi="he-IL"/>
        </w:rPr>
        <w:t>displayed</w:t>
      </w:r>
      <w:r w:rsidR="0000711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inclusiveness and reaffirmation of the Jewish peoplehood</w:t>
      </w:r>
      <w:r w:rsidR="00DF07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 Eretz</w:t>
      </w:r>
      <w:r w:rsidR="00A4592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F078A" w:rsidRPr="00C34D98">
        <w:rPr>
          <w:rFonts w:asciiTheme="majorBidi" w:hAnsiTheme="majorBidi" w:cstheme="majorBidi"/>
          <w:sz w:val="24"/>
          <w:szCs w:val="24"/>
          <w:lang w:bidi="he-IL"/>
        </w:rPr>
        <w:t>Israel</w:t>
      </w:r>
      <w:r w:rsidR="0000711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Haim and </w:t>
      </w:r>
      <w:proofErr w:type="spellStart"/>
      <w:r w:rsidR="00007114" w:rsidRPr="00C34D98">
        <w:rPr>
          <w:rFonts w:asciiTheme="majorBidi" w:hAnsiTheme="majorBidi" w:cstheme="majorBidi"/>
          <w:sz w:val="24"/>
          <w:szCs w:val="24"/>
          <w:lang w:bidi="he-IL"/>
        </w:rPr>
        <w:t>Sa</w:t>
      </w:r>
      <w:del w:id="1152" w:author="ALE editor" w:date="2022-05-10T15:56:00Z">
        <w:r w:rsidR="00007114" w:rsidRPr="00C34D98" w:rsidDel="00101F2A">
          <w:rPr>
            <w:rFonts w:asciiTheme="majorBidi" w:hAnsiTheme="majorBidi" w:cstheme="majorBidi"/>
            <w:sz w:val="24"/>
            <w:szCs w:val="24"/>
            <w:lang w:bidi="he-IL"/>
          </w:rPr>
          <w:delText>'</w:delText>
        </w:r>
      </w:del>
      <w:ins w:id="1153" w:author="ALE editor" w:date="2022-05-10T15:56:00Z">
        <w:r w:rsidR="00101F2A">
          <w:rPr>
            <w:rFonts w:asciiTheme="majorBidi" w:hAnsiTheme="majorBidi" w:cstheme="majorBidi"/>
            <w:sz w:val="24"/>
            <w:szCs w:val="24"/>
            <w:lang w:bidi="he-IL"/>
          </w:rPr>
          <w:t>’</w:t>
        </w:r>
      </w:ins>
      <w:r w:rsidR="00007114" w:rsidRPr="00C34D98">
        <w:rPr>
          <w:rFonts w:asciiTheme="majorBidi" w:hAnsiTheme="majorBidi" w:cstheme="majorBidi"/>
          <w:sz w:val="24"/>
          <w:szCs w:val="24"/>
          <w:lang w:bidi="he-IL"/>
        </w:rPr>
        <w:t>adia</w:t>
      </w:r>
      <w:proofErr w:type="spellEnd"/>
      <w:r w:rsidR="0000711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echoed Ben</w:t>
      </w:r>
      <w:r w:rsidR="00B65E50" w:rsidRPr="00C34D98">
        <w:rPr>
          <w:rFonts w:asciiTheme="majorBidi" w:hAnsiTheme="majorBidi" w:cstheme="majorBidi"/>
          <w:sz w:val="24"/>
          <w:szCs w:val="24"/>
          <w:lang w:bidi="he-IL"/>
        </w:rPr>
        <w:t>y</w:t>
      </w:r>
      <w:r w:rsidR="0000711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amin and </w:t>
      </w:r>
      <w:proofErr w:type="spellStart"/>
      <w:r w:rsidR="00007114" w:rsidRPr="00C34D98">
        <w:rPr>
          <w:rFonts w:asciiTheme="majorBidi" w:hAnsiTheme="majorBidi" w:cstheme="majorBidi"/>
          <w:sz w:val="24"/>
          <w:szCs w:val="24"/>
          <w:lang w:bidi="he-IL"/>
        </w:rPr>
        <w:t>Sender</w:t>
      </w:r>
      <w:ins w:id="1154" w:author="ALE editor" w:date="2022-05-10T16:00:00Z">
        <w:del w:id="1155" w:author="Shelly Zer-Zion" w:date="2022-06-05T16:54:00Z">
          <w:r w:rsidR="005E5E11" w:rsidDel="00503B54">
            <w:rPr>
              <w:rFonts w:asciiTheme="majorBidi" w:hAnsiTheme="majorBidi" w:cstheme="majorBidi"/>
              <w:sz w:val="24"/>
              <w:szCs w:val="24"/>
              <w:lang w:bidi="he-IL"/>
            </w:rPr>
            <w:delText>e</w:delText>
          </w:r>
        </w:del>
      </w:ins>
      <w:r w:rsidR="00007114" w:rsidRPr="00C34D98">
        <w:rPr>
          <w:rFonts w:asciiTheme="majorBidi" w:hAnsiTheme="majorBidi" w:cstheme="majorBidi"/>
          <w:sz w:val="24"/>
          <w:szCs w:val="24"/>
          <w:lang w:bidi="he-IL"/>
        </w:rPr>
        <w:t>l</w:t>
      </w:r>
      <w:proofErr w:type="spellEnd"/>
      <w:r w:rsidR="00F11C3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D16E61" w:rsidRPr="00C34D98">
        <w:rPr>
          <w:rFonts w:asciiTheme="majorBidi" w:hAnsiTheme="majorBidi" w:cstheme="majorBidi"/>
          <w:sz w:val="24"/>
          <w:szCs w:val="24"/>
          <w:lang w:bidi="he-IL"/>
        </w:rPr>
        <w:t>who were</w:t>
      </w:r>
      <w:r w:rsidR="002921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 sympathetic </w:t>
      </w:r>
      <w:r w:rsidR="00027BA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lovable </w:t>
      </w:r>
      <w:r w:rsidR="002921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pair in the Jewish and Hebrew </w:t>
      </w:r>
      <w:r w:rsidR="00027BAA" w:rsidRPr="00C34D98">
        <w:rPr>
          <w:rFonts w:asciiTheme="majorBidi" w:hAnsiTheme="majorBidi" w:cstheme="majorBidi"/>
          <w:sz w:val="24"/>
          <w:szCs w:val="24"/>
          <w:lang w:bidi="he-IL"/>
        </w:rPr>
        <w:t>literary and performa</w:t>
      </w:r>
      <w:r w:rsidR="00D16E6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tive </w:t>
      </w:r>
      <w:r w:rsidR="00027BA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culture </w:t>
      </w:r>
      <w:r w:rsidR="004C149E" w:rsidRPr="00C34D98">
        <w:rPr>
          <w:rFonts w:asciiTheme="majorBidi" w:hAnsiTheme="majorBidi" w:cstheme="majorBidi"/>
          <w:sz w:val="24"/>
          <w:szCs w:val="24"/>
          <w:lang w:bidi="he-IL"/>
        </w:rPr>
        <w:t>o</w:t>
      </w:r>
      <w:r w:rsidR="002726E6" w:rsidRPr="00C34D98">
        <w:rPr>
          <w:rFonts w:asciiTheme="majorBidi" w:hAnsiTheme="majorBidi" w:cstheme="majorBidi"/>
          <w:sz w:val="24"/>
          <w:szCs w:val="24"/>
          <w:lang w:bidi="he-IL"/>
        </w:rPr>
        <w:t>f</w:t>
      </w:r>
      <w:r w:rsidR="004C149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Yishuv during </w:t>
      </w:r>
      <w:r w:rsidR="00027BAA" w:rsidRPr="00C34D98">
        <w:rPr>
          <w:rFonts w:asciiTheme="majorBidi" w:hAnsiTheme="majorBidi" w:cstheme="majorBidi"/>
          <w:sz w:val="24"/>
          <w:szCs w:val="24"/>
          <w:lang w:bidi="he-IL"/>
        </w:rPr>
        <w:t>the 1930s.</w:t>
      </w:r>
      <w:r w:rsidR="00027BAA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58"/>
      </w:r>
      <w:r w:rsidR="00921EE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C149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Haim and </w:t>
      </w:r>
      <w:proofErr w:type="spellStart"/>
      <w:r w:rsidR="004C149E" w:rsidRPr="00C34D98">
        <w:rPr>
          <w:rFonts w:asciiTheme="majorBidi" w:hAnsiTheme="majorBidi" w:cstheme="majorBidi"/>
          <w:sz w:val="24"/>
          <w:szCs w:val="24"/>
          <w:lang w:bidi="he-IL"/>
        </w:rPr>
        <w:t>Sa</w:t>
      </w:r>
      <w:del w:id="1169" w:author="ALE editor" w:date="2022-05-10T15:56:00Z">
        <w:r w:rsidR="004C149E" w:rsidRPr="00C34D98" w:rsidDel="00101F2A">
          <w:rPr>
            <w:rFonts w:asciiTheme="majorBidi" w:hAnsiTheme="majorBidi" w:cstheme="majorBidi"/>
            <w:sz w:val="24"/>
            <w:szCs w:val="24"/>
            <w:lang w:bidi="he-IL"/>
          </w:rPr>
          <w:delText>'</w:delText>
        </w:r>
      </w:del>
      <w:ins w:id="1170" w:author="ALE editor" w:date="2022-05-10T15:56:00Z">
        <w:r w:rsidR="00101F2A">
          <w:rPr>
            <w:rFonts w:asciiTheme="majorBidi" w:hAnsiTheme="majorBidi" w:cstheme="majorBidi"/>
            <w:sz w:val="24"/>
            <w:szCs w:val="24"/>
            <w:lang w:bidi="he-IL"/>
          </w:rPr>
          <w:t>’</w:t>
        </w:r>
      </w:ins>
      <w:r w:rsidR="004C149E" w:rsidRPr="00C34D98">
        <w:rPr>
          <w:rFonts w:asciiTheme="majorBidi" w:hAnsiTheme="majorBidi" w:cstheme="majorBidi"/>
          <w:sz w:val="24"/>
          <w:szCs w:val="24"/>
          <w:lang w:bidi="he-IL"/>
        </w:rPr>
        <w:t>adia</w:t>
      </w:r>
      <w:proofErr w:type="spellEnd"/>
      <w:r w:rsidR="004C149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like their </w:t>
      </w:r>
      <w:r w:rsidR="00921EE5" w:rsidRPr="00C34D98">
        <w:rPr>
          <w:rFonts w:asciiTheme="majorBidi" w:hAnsiTheme="majorBidi" w:cstheme="majorBidi"/>
          <w:sz w:val="24"/>
          <w:szCs w:val="24"/>
          <w:lang w:bidi="he-IL"/>
        </w:rPr>
        <w:t>inter</w:t>
      </w:r>
      <w:del w:id="1171" w:author="Susan" w:date="2022-05-30T19:04:00Z">
        <w:r w:rsidR="00921EE5" w:rsidRPr="00C34D98" w:rsidDel="00851749">
          <w:rPr>
            <w:rFonts w:asciiTheme="majorBidi" w:hAnsiTheme="majorBidi" w:cstheme="majorBidi"/>
            <w:sz w:val="24"/>
            <w:szCs w:val="24"/>
            <w:lang w:bidi="he-IL"/>
          </w:rPr>
          <w:delText>-</w:delText>
        </w:r>
      </w:del>
      <w:r w:rsidR="00921EE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textual reference </w:t>
      </w:r>
      <w:commentRangeStart w:id="1172"/>
      <w:commentRangeStart w:id="1173"/>
      <w:commentRangeStart w:id="1174"/>
      <w:r w:rsidR="00921EE5" w:rsidRPr="00C34D98">
        <w:rPr>
          <w:rFonts w:asciiTheme="majorBidi" w:hAnsiTheme="majorBidi" w:cstheme="majorBidi"/>
          <w:sz w:val="24"/>
          <w:szCs w:val="24"/>
          <w:lang w:bidi="he-IL"/>
        </w:rPr>
        <w:t>pair</w:t>
      </w:r>
      <w:commentRangeEnd w:id="1172"/>
      <w:r w:rsidR="00851749">
        <w:rPr>
          <w:rStyle w:val="CommentReference"/>
        </w:rPr>
        <w:commentReference w:id="1172"/>
      </w:r>
      <w:commentRangeEnd w:id="1173"/>
      <w:r w:rsidR="00503B54">
        <w:rPr>
          <w:rStyle w:val="CommentReference"/>
        </w:rPr>
        <w:commentReference w:id="1173"/>
      </w:r>
      <w:commentRangeEnd w:id="1174"/>
      <w:r w:rsidR="007918E1">
        <w:rPr>
          <w:rStyle w:val="CommentReference"/>
        </w:rPr>
        <w:commentReference w:id="1174"/>
      </w:r>
      <w:ins w:id="1175" w:author="Shelly Zer-Zion" w:date="2022-06-05T16:48:00Z">
        <w:r w:rsidR="007240FC">
          <w:rPr>
            <w:rFonts w:asciiTheme="majorBidi" w:hAnsiTheme="majorBidi" w:cstheme="majorBidi"/>
            <w:sz w:val="24"/>
            <w:szCs w:val="24"/>
            <w:lang w:bidi="he-IL"/>
          </w:rPr>
          <w:t xml:space="preserve">, </w:t>
        </w:r>
        <w:r w:rsidR="007240FC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Benyamin and </w:t>
        </w:r>
        <w:proofErr w:type="spellStart"/>
        <w:r w:rsidR="007240FC" w:rsidRPr="00C34D98">
          <w:rPr>
            <w:rFonts w:asciiTheme="majorBidi" w:hAnsiTheme="majorBidi" w:cstheme="majorBidi"/>
            <w:sz w:val="24"/>
            <w:szCs w:val="24"/>
            <w:lang w:bidi="he-IL"/>
          </w:rPr>
          <w:t>Senderl</w:t>
        </w:r>
      </w:ins>
      <w:proofErr w:type="spellEnd"/>
      <w:r w:rsidR="00921EE5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4C149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07114" w:rsidRPr="00C34D98">
        <w:rPr>
          <w:rFonts w:asciiTheme="majorBidi" w:hAnsiTheme="majorBidi" w:cstheme="majorBidi"/>
          <w:sz w:val="24"/>
          <w:szCs w:val="24"/>
          <w:lang w:bidi="he-IL"/>
        </w:rPr>
        <w:t>functioned as a</w:t>
      </w:r>
      <w:r w:rsidR="00F11C33" w:rsidRPr="00C34D98">
        <w:rPr>
          <w:rFonts w:asciiTheme="majorBidi" w:hAnsiTheme="majorBidi" w:cstheme="majorBidi"/>
          <w:sz w:val="24"/>
          <w:szCs w:val="24"/>
          <w:lang w:bidi="he-IL"/>
        </w:rPr>
        <w:t>n empathy</w:t>
      </w:r>
      <w:r w:rsidR="00C37D4C" w:rsidRPr="00C34D98">
        <w:rPr>
          <w:rFonts w:asciiTheme="majorBidi" w:hAnsiTheme="majorBidi" w:cstheme="majorBidi"/>
          <w:sz w:val="24"/>
          <w:szCs w:val="24"/>
          <w:lang w:bidi="he-IL"/>
        </w:rPr>
        <w:t>-</w:t>
      </w:r>
      <w:r w:rsidR="00F11C3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evoking </w:t>
      </w:r>
      <w:r w:rsidR="00007114" w:rsidRPr="00C34D98">
        <w:rPr>
          <w:rFonts w:asciiTheme="majorBidi" w:hAnsiTheme="majorBidi" w:cstheme="majorBidi"/>
          <w:sz w:val="24"/>
          <w:szCs w:val="24"/>
          <w:lang w:bidi="he-IL"/>
        </w:rPr>
        <w:t>metaphor for Jewish peoplehood</w:t>
      </w:r>
      <w:r w:rsidR="00F11C33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00711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Eretz-Israeli version</w:t>
      </w:r>
      <w:r w:rsidR="00DF07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of the story</w:t>
      </w:r>
      <w:r w:rsidR="0000711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included Ashkenazi and </w:t>
      </w:r>
      <w:r w:rsidR="00C37D4C" w:rsidRPr="00C34D98">
        <w:rPr>
          <w:rFonts w:asciiTheme="majorBidi" w:hAnsiTheme="majorBidi" w:cstheme="majorBidi"/>
          <w:sz w:val="24"/>
          <w:szCs w:val="24"/>
        </w:rPr>
        <w:t xml:space="preserve">Yemenite </w:t>
      </w:r>
      <w:r w:rsidR="0000711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Jews alike. </w:t>
      </w:r>
      <w:r w:rsidR="004C149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Haim and </w:t>
      </w:r>
      <w:proofErr w:type="spellStart"/>
      <w:r w:rsidR="004C149E" w:rsidRPr="00C34D98">
        <w:rPr>
          <w:rFonts w:asciiTheme="majorBidi" w:hAnsiTheme="majorBidi" w:cstheme="majorBidi"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4C149E" w:rsidRPr="00C34D98">
        <w:rPr>
          <w:rFonts w:asciiTheme="majorBidi" w:hAnsiTheme="majorBidi" w:cstheme="majorBidi"/>
          <w:sz w:val="24"/>
          <w:szCs w:val="24"/>
          <w:lang w:bidi="he-IL"/>
        </w:rPr>
        <w:t>adia</w:t>
      </w:r>
      <w:proofErr w:type="spellEnd"/>
      <w:r w:rsidR="004C149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0711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cared for one another and exhibited a </w:t>
      </w:r>
      <w:r w:rsidR="00971FAE" w:rsidRPr="00C34D98">
        <w:rPr>
          <w:rFonts w:asciiTheme="majorBidi" w:hAnsiTheme="majorBidi" w:cstheme="majorBidi"/>
          <w:sz w:val="24"/>
          <w:szCs w:val="24"/>
          <w:lang w:bidi="he-IL"/>
        </w:rPr>
        <w:t>g</w:t>
      </w:r>
      <w:r w:rsidR="007A02E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entle </w:t>
      </w:r>
      <w:r w:rsidR="0000711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brotherhood. </w:t>
      </w:r>
      <w:proofErr w:type="spellStart"/>
      <w:r w:rsidR="00F11C33" w:rsidRPr="00C34D98">
        <w:rPr>
          <w:rFonts w:asciiTheme="majorBidi" w:hAnsiTheme="majorBidi" w:cstheme="majorBidi"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F11C33" w:rsidRPr="00C34D98">
        <w:rPr>
          <w:rFonts w:asciiTheme="majorBidi" w:hAnsiTheme="majorBidi" w:cstheme="majorBidi"/>
          <w:sz w:val="24"/>
          <w:szCs w:val="24"/>
          <w:lang w:bidi="he-IL"/>
        </w:rPr>
        <w:t>adia</w:t>
      </w:r>
      <w:proofErr w:type="spellEnd"/>
      <w:r w:rsidR="00F11C3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mentions that Haim is his partner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455E99" w:rsidRPr="00C34D98">
        <w:rPr>
          <w:rFonts w:asciiTheme="majorBidi" w:hAnsiTheme="majorBidi" w:cstheme="majorBidi"/>
          <w:sz w:val="24"/>
          <w:szCs w:val="24"/>
          <w:lang w:bidi="he-IL"/>
        </w:rPr>
        <w:t>born and bred</w:t>
      </w:r>
      <w:r w:rsidR="0063167F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F11C33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59"/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65E5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inclusiveness and warmth </w:t>
      </w:r>
      <w:r w:rsidR="00B65E50" w:rsidRPr="00C34D98">
        <w:rPr>
          <w:rFonts w:asciiTheme="majorBidi" w:hAnsiTheme="majorBidi" w:cstheme="majorBidi"/>
          <w:sz w:val="24"/>
          <w:szCs w:val="24"/>
          <w:lang w:bidi="he-IL"/>
        </w:rPr>
        <w:lastRenderedPageBreak/>
        <w:t xml:space="preserve">were also apparent in the performance. </w:t>
      </w:r>
      <w:proofErr w:type="spellStart"/>
      <w:r w:rsidR="00B65E50" w:rsidRPr="00C34D98">
        <w:rPr>
          <w:rFonts w:asciiTheme="majorBidi" w:hAnsiTheme="majorBidi" w:cstheme="majorBidi"/>
          <w:sz w:val="24"/>
          <w:szCs w:val="24"/>
          <w:lang w:bidi="he-IL"/>
        </w:rPr>
        <w:t>Gamli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B65E50" w:rsidRPr="00C34D98">
        <w:rPr>
          <w:rFonts w:asciiTheme="majorBidi" w:hAnsiTheme="majorBidi" w:cstheme="majorBidi"/>
          <w:sz w:val="24"/>
          <w:szCs w:val="24"/>
          <w:lang w:bidi="he-IL"/>
        </w:rPr>
        <w:t>elit</w:t>
      </w:r>
      <w:proofErr w:type="spellEnd"/>
      <w:r w:rsidR="00B65E5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8C644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who was herself </w:t>
      </w:r>
      <w:r w:rsidR="00B65E5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455E99" w:rsidRPr="00C34D98">
        <w:rPr>
          <w:rFonts w:asciiTheme="majorBidi" w:hAnsiTheme="majorBidi" w:cstheme="majorBidi"/>
          <w:sz w:val="24"/>
          <w:szCs w:val="24"/>
        </w:rPr>
        <w:t>Yemenite</w:t>
      </w:r>
      <w:r w:rsidR="00BF136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65E5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Jew, </w:t>
      </w:r>
      <w:r w:rsidR="00EA558A" w:rsidRPr="00C34D98">
        <w:rPr>
          <w:rFonts w:asciiTheme="majorBidi" w:hAnsiTheme="majorBidi" w:cstheme="majorBidi"/>
          <w:sz w:val="24"/>
          <w:szCs w:val="24"/>
          <w:lang w:bidi="he-IL"/>
        </w:rPr>
        <w:t>portray</w:t>
      </w:r>
      <w:r w:rsidR="009D3348" w:rsidRPr="00C34D98">
        <w:rPr>
          <w:rFonts w:asciiTheme="majorBidi" w:hAnsiTheme="majorBidi" w:cstheme="majorBidi"/>
          <w:sz w:val="24"/>
          <w:szCs w:val="24"/>
          <w:lang w:bidi="he-IL"/>
        </w:rPr>
        <w:t>ed</w:t>
      </w:r>
      <w:r w:rsidR="00EA55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 authentic and sympathetic Jewish</w:t>
      </w:r>
      <w:r w:rsidR="0035367A">
        <w:rPr>
          <w:rFonts w:asciiTheme="majorBidi" w:hAnsiTheme="majorBidi" w:cstheme="majorBidi"/>
          <w:sz w:val="24"/>
          <w:szCs w:val="24"/>
          <w:lang w:bidi="he-IL"/>
        </w:rPr>
        <w:t>-</w:t>
      </w:r>
      <w:r w:rsidR="00EA558A" w:rsidRPr="00C34D98">
        <w:rPr>
          <w:rFonts w:asciiTheme="majorBidi" w:hAnsiTheme="majorBidi" w:cstheme="majorBidi"/>
          <w:sz w:val="24"/>
          <w:szCs w:val="24"/>
          <w:lang w:bidi="he-IL"/>
        </w:rPr>
        <w:t>Yemenite woman</w:t>
      </w:r>
      <w:r w:rsidR="008C644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 the play</w:t>
      </w:r>
      <w:r w:rsidR="00921EE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DF078A" w:rsidRPr="00C34D98">
        <w:rPr>
          <w:rFonts w:asciiTheme="majorBidi" w:hAnsiTheme="majorBidi" w:cstheme="majorBidi"/>
          <w:sz w:val="24"/>
          <w:szCs w:val="24"/>
          <w:lang w:bidi="he-IL"/>
        </w:rPr>
        <w:t>with</w:t>
      </w:r>
      <w:r w:rsidR="00921EE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desired exotic </w:t>
      </w:r>
      <w:r w:rsidR="00DF078A" w:rsidRPr="00C34D98">
        <w:rPr>
          <w:rFonts w:asciiTheme="majorBidi" w:hAnsiTheme="majorBidi" w:cstheme="majorBidi"/>
          <w:sz w:val="24"/>
          <w:szCs w:val="24"/>
          <w:lang w:bidi="he-IL"/>
        </w:rPr>
        <w:t>beauty</w:t>
      </w:r>
      <w:r w:rsidR="00921EE5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BE6889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60"/>
      </w:r>
      <w:r w:rsidR="00921EE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D334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Poet and theatre </w:t>
      </w:r>
      <w:r w:rsidR="00883B74" w:rsidRPr="00C34D98">
        <w:rPr>
          <w:rFonts w:asciiTheme="majorBidi" w:hAnsiTheme="majorBidi" w:cstheme="majorBidi"/>
          <w:sz w:val="24"/>
          <w:szCs w:val="24"/>
          <w:lang w:bidi="he-IL"/>
        </w:rPr>
        <w:t>critic</w:t>
      </w:r>
      <w:r w:rsidR="009D334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Leah Goldberg defined her stage appearance as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9D3348" w:rsidRPr="00C34D98">
        <w:rPr>
          <w:rFonts w:asciiTheme="majorBidi" w:hAnsiTheme="majorBidi" w:cstheme="majorBidi"/>
          <w:sz w:val="24"/>
          <w:szCs w:val="24"/>
          <w:lang w:bidi="he-IL"/>
        </w:rPr>
        <w:t>sweet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DF07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</w:t>
      </w:r>
      <w:r w:rsidR="009D334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praised her singing abilities, </w:t>
      </w:r>
      <w:r w:rsidR="00DF078A" w:rsidRPr="00C34D98">
        <w:rPr>
          <w:rFonts w:asciiTheme="majorBidi" w:hAnsiTheme="majorBidi" w:cstheme="majorBidi"/>
          <w:sz w:val="24"/>
          <w:szCs w:val="24"/>
          <w:lang w:bidi="he-IL"/>
        </w:rPr>
        <w:t>though criticized</w:t>
      </w:r>
      <w:r w:rsidR="004E02F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D3348" w:rsidRPr="00C34D98">
        <w:rPr>
          <w:rFonts w:asciiTheme="majorBidi" w:hAnsiTheme="majorBidi" w:cstheme="majorBidi"/>
          <w:sz w:val="24"/>
          <w:szCs w:val="24"/>
          <w:lang w:bidi="he-IL"/>
        </w:rPr>
        <w:t>her acting skills</w:t>
      </w:r>
      <w:r w:rsidR="00883B7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F07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as </w:t>
      </w:r>
      <w:r w:rsidR="00883B74" w:rsidRPr="00C34D98">
        <w:rPr>
          <w:rFonts w:asciiTheme="majorBidi" w:hAnsiTheme="majorBidi" w:cstheme="majorBidi"/>
          <w:sz w:val="24"/>
          <w:szCs w:val="24"/>
          <w:lang w:bidi="he-IL"/>
        </w:rPr>
        <w:t>poor</w:t>
      </w:r>
      <w:r w:rsidR="009D3348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9D3348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61"/>
      </w:r>
      <w:r w:rsidR="009D334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7967D5EA" w14:textId="31C0175A" w:rsidR="0084559E" w:rsidRPr="00C34D98" w:rsidRDefault="00B65E50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proofErr w:type="spellStart"/>
      <w:r w:rsidRPr="00C34D98">
        <w:rPr>
          <w:rFonts w:asciiTheme="majorBidi" w:hAnsiTheme="majorBidi" w:cstheme="majorBidi"/>
          <w:sz w:val="24"/>
          <w:szCs w:val="24"/>
          <w:lang w:bidi="he-IL"/>
        </w:rPr>
        <w:t>Oxenberg</w:t>
      </w:r>
      <w:proofErr w:type="spellEnd"/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A55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also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portrayed a gentle and sympathetic character. </w:t>
      </w:r>
      <w:r w:rsidR="0006433B">
        <w:rPr>
          <w:rFonts w:asciiTheme="majorBidi" w:hAnsiTheme="majorBidi" w:cstheme="majorBidi"/>
          <w:sz w:val="24"/>
          <w:szCs w:val="24"/>
          <w:lang w:bidi="he-IL"/>
        </w:rPr>
        <w:t>Wearing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regular work clothes</w:t>
      </w:r>
      <w:r w:rsidR="0006433B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9D3348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62"/>
      </w:r>
      <w:r w:rsidR="006F4D4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6433B">
        <w:rPr>
          <w:rFonts w:asciiTheme="majorBidi" w:hAnsiTheme="majorBidi" w:cstheme="majorBidi"/>
          <w:sz w:val="24"/>
          <w:szCs w:val="24"/>
          <w:lang w:bidi="he-IL"/>
        </w:rPr>
        <w:t>h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is </w:t>
      </w:r>
      <w:r w:rsidR="00455E99" w:rsidRPr="00C34D98">
        <w:rPr>
          <w:rFonts w:asciiTheme="majorBidi" w:hAnsiTheme="majorBidi" w:cstheme="majorBidi"/>
          <w:sz w:val="24"/>
          <w:szCs w:val="24"/>
        </w:rPr>
        <w:t xml:space="preserve">Yemenite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identity was </w:t>
      </w:r>
      <w:r w:rsidR="00DD4446">
        <w:rPr>
          <w:rFonts w:asciiTheme="majorBidi" w:hAnsiTheme="majorBidi" w:cstheme="majorBidi"/>
          <w:sz w:val="24"/>
          <w:szCs w:val="24"/>
          <w:lang w:bidi="he-IL"/>
        </w:rPr>
        <w:t xml:space="preserve">made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apparent </w:t>
      </w:r>
      <w:r w:rsidR="00DD4446">
        <w:rPr>
          <w:rFonts w:asciiTheme="majorBidi" w:hAnsiTheme="majorBidi" w:cstheme="majorBidi"/>
          <w:sz w:val="24"/>
          <w:szCs w:val="24"/>
          <w:lang w:bidi="he-IL"/>
        </w:rPr>
        <w:t>by</w:t>
      </w:r>
      <w:r w:rsidR="00DD444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his head</w:t>
      </w:r>
      <w:r w:rsidR="005E5E11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cover</w:t>
      </w:r>
      <w:r w:rsidR="008C644A" w:rsidRPr="00C34D98">
        <w:rPr>
          <w:rFonts w:asciiTheme="majorBidi" w:hAnsiTheme="majorBidi" w:cstheme="majorBidi"/>
          <w:sz w:val="24"/>
          <w:szCs w:val="24"/>
          <w:lang w:bidi="he-IL"/>
        </w:rPr>
        <w:t>ing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, side</w:t>
      </w:r>
      <w:r w:rsidR="00DD4446">
        <w:rPr>
          <w:rFonts w:asciiTheme="majorBidi" w:hAnsiTheme="majorBidi" w:cstheme="majorBidi"/>
          <w:sz w:val="24"/>
          <w:szCs w:val="24"/>
          <w:lang w:bidi="he-IL"/>
        </w:rPr>
        <w:t>locks,</w:t>
      </w:r>
      <w:r w:rsidR="002726E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D4446">
        <w:rPr>
          <w:rFonts w:asciiTheme="majorBidi" w:hAnsiTheme="majorBidi" w:cstheme="majorBidi"/>
          <w:sz w:val="24"/>
          <w:szCs w:val="24"/>
          <w:lang w:bidi="he-IL"/>
        </w:rPr>
        <w:t>language</w:t>
      </w:r>
      <w:r w:rsidR="006F4D4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which </w:t>
      </w:r>
      <w:proofErr w:type="spellStart"/>
      <w:r w:rsidR="00410578" w:rsidRPr="00C34D98">
        <w:rPr>
          <w:rFonts w:asciiTheme="majorBidi" w:hAnsiTheme="majorBidi" w:cstheme="majorBidi"/>
          <w:sz w:val="24"/>
          <w:szCs w:val="24"/>
          <w:lang w:bidi="he-IL"/>
        </w:rPr>
        <w:t>o</w:t>
      </w:r>
      <w:r w:rsidR="004E02F5" w:rsidRPr="00C34D98">
        <w:rPr>
          <w:rFonts w:asciiTheme="majorBidi" w:hAnsiTheme="majorBidi" w:cstheme="majorBidi"/>
          <w:sz w:val="24"/>
          <w:szCs w:val="24"/>
          <w:lang w:bidi="he-IL"/>
        </w:rPr>
        <w:t>rientalized</w:t>
      </w:r>
      <w:proofErr w:type="spellEnd"/>
      <w:r w:rsidR="007816A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him and stressed his pious</w:t>
      </w:r>
      <w:r w:rsidR="00E8527B" w:rsidRPr="00C34D98">
        <w:rPr>
          <w:rFonts w:asciiTheme="majorBidi" w:hAnsiTheme="majorBidi" w:cstheme="majorBidi"/>
          <w:sz w:val="24"/>
          <w:szCs w:val="24"/>
          <w:lang w:bidi="he-IL"/>
        </w:rPr>
        <w:t>ness</w:t>
      </w:r>
      <w:r w:rsidR="007816A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He </w:t>
      </w:r>
      <w:r w:rsidR="006F4D43" w:rsidRPr="00C34D98">
        <w:rPr>
          <w:rFonts w:asciiTheme="majorBidi" w:hAnsiTheme="majorBidi" w:cstheme="majorBidi"/>
          <w:sz w:val="24"/>
          <w:szCs w:val="24"/>
          <w:lang w:bidi="he-IL"/>
        </w:rPr>
        <w:t>mention</w:t>
      </w:r>
      <w:r w:rsidR="007816AE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6F4D4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816A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name of </w:t>
      </w:r>
      <w:r w:rsidR="004E02F5" w:rsidRPr="00C34D98">
        <w:rPr>
          <w:rFonts w:asciiTheme="majorBidi" w:hAnsiTheme="majorBidi" w:cstheme="majorBidi"/>
          <w:sz w:val="24"/>
          <w:szCs w:val="24"/>
          <w:lang w:bidi="he-IL"/>
        </w:rPr>
        <w:t>God</w:t>
      </w:r>
      <w:r w:rsidR="006F4D4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 almost every phrase</w:t>
      </w:r>
      <w:r w:rsidR="007816A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6F4D43" w:rsidRPr="00C34D98">
        <w:rPr>
          <w:rFonts w:asciiTheme="majorBidi" w:hAnsiTheme="majorBidi" w:cstheme="majorBidi"/>
          <w:sz w:val="24"/>
          <w:szCs w:val="24"/>
          <w:lang w:bidi="he-IL"/>
        </w:rPr>
        <w:t>often us</w:t>
      </w:r>
      <w:r w:rsidR="007816A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ing </w:t>
      </w:r>
      <w:r w:rsidR="006F4D4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142AD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archaic </w:t>
      </w:r>
      <w:r w:rsidR="006F4D4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Aramaic phrase </w:t>
      </w:r>
      <w:proofErr w:type="spellStart"/>
      <w:r w:rsidR="00F96002">
        <w:rPr>
          <w:rFonts w:asciiTheme="majorBidi" w:hAnsiTheme="majorBidi" w:cstheme="majorBidi"/>
          <w:i/>
          <w:iCs/>
          <w:sz w:val="24"/>
          <w:szCs w:val="24"/>
          <w:lang w:bidi="he-IL"/>
        </w:rPr>
        <w:t>r</w:t>
      </w:r>
      <w:r w:rsidR="006F4D43" w:rsidRPr="00EC3656">
        <w:rPr>
          <w:rFonts w:asciiTheme="majorBidi" w:hAnsiTheme="majorBidi" w:cstheme="majorBidi"/>
          <w:i/>
          <w:iCs/>
          <w:sz w:val="24"/>
          <w:szCs w:val="24"/>
          <w:lang w:bidi="he-IL"/>
        </w:rPr>
        <w:t>akhmana</w:t>
      </w:r>
      <w:proofErr w:type="spellEnd"/>
      <w:r w:rsidR="006F4D43" w:rsidRPr="00EC3656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proofErr w:type="spellStart"/>
      <w:r w:rsidR="00F96002">
        <w:rPr>
          <w:rFonts w:asciiTheme="majorBidi" w:hAnsiTheme="majorBidi" w:cstheme="majorBidi"/>
          <w:i/>
          <w:iCs/>
          <w:sz w:val="24"/>
          <w:szCs w:val="24"/>
          <w:lang w:bidi="he-IL"/>
        </w:rPr>
        <w:t>l</w:t>
      </w:r>
      <w:r w:rsidR="00F96002" w:rsidRPr="00EC3656">
        <w:rPr>
          <w:rFonts w:asciiTheme="majorBidi" w:hAnsiTheme="majorBidi" w:cstheme="majorBidi"/>
          <w:i/>
          <w:iCs/>
          <w:sz w:val="24"/>
          <w:szCs w:val="24"/>
          <w:lang w:bidi="he-IL"/>
        </w:rPr>
        <w:t>itzlan</w:t>
      </w:r>
      <w:proofErr w:type="spellEnd"/>
      <w:r w:rsidR="006F4D4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F96002">
        <w:rPr>
          <w:rFonts w:asciiTheme="majorBidi" w:hAnsiTheme="majorBidi" w:cstheme="majorBidi"/>
          <w:sz w:val="24"/>
          <w:szCs w:val="24"/>
          <w:lang w:bidi="he-IL"/>
        </w:rPr>
        <w:t>meaning</w:t>
      </w:r>
      <w:r w:rsidR="006F4D4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766AF8" w:rsidRPr="00C34D98">
        <w:rPr>
          <w:rFonts w:asciiTheme="majorBidi" w:hAnsiTheme="majorBidi" w:cstheme="majorBidi"/>
          <w:sz w:val="24"/>
          <w:szCs w:val="24"/>
          <w:shd w:val="clear" w:color="auto" w:fill="FFFFFF"/>
        </w:rPr>
        <w:t>May God protect us</w:t>
      </w:r>
      <w:r w:rsidR="0063167F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6F4D4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816A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 </w:t>
      </w:r>
      <w:r w:rsidR="00E8527B" w:rsidRPr="00C34D98">
        <w:rPr>
          <w:rFonts w:asciiTheme="majorBidi" w:hAnsiTheme="majorBidi" w:cstheme="majorBidi"/>
          <w:sz w:val="24"/>
          <w:szCs w:val="24"/>
          <w:lang w:bidi="he-IL"/>
        </w:rPr>
        <w:t>scene six</w:t>
      </w:r>
      <w:r w:rsidR="00142AD9" w:rsidRPr="00C34D98">
        <w:rPr>
          <w:rFonts w:asciiTheme="majorBidi" w:hAnsiTheme="majorBidi" w:cstheme="majorBidi"/>
          <w:sz w:val="24"/>
          <w:szCs w:val="24"/>
          <w:lang w:bidi="he-IL"/>
        </w:rPr>
        <w:t>, for example</w:t>
      </w:r>
      <w:r w:rsidR="007816A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he complains that he </w:t>
      </w:r>
      <w:r w:rsidR="00E8527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could </w:t>
      </w:r>
      <w:r w:rsidR="007816A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not find his wife, </w:t>
      </w:r>
      <w:r w:rsidR="00E8527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7816AE" w:rsidRPr="00C34D98">
        <w:rPr>
          <w:rFonts w:asciiTheme="majorBidi" w:hAnsiTheme="majorBidi" w:cstheme="majorBidi"/>
          <w:sz w:val="24"/>
          <w:szCs w:val="24"/>
          <w:lang w:bidi="he-IL"/>
        </w:rPr>
        <w:t>he confesses that</w:t>
      </w:r>
      <w:r w:rsidR="008C644A" w:rsidRPr="00C34D98">
        <w:rPr>
          <w:rFonts w:asciiTheme="majorBidi" w:hAnsiTheme="majorBidi" w:cstheme="majorBidi"/>
          <w:sz w:val="24"/>
          <w:szCs w:val="24"/>
          <w:lang w:bidi="he-IL"/>
        </w:rPr>
        <w:t>:</w:t>
      </w:r>
      <w:r w:rsidR="007816A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4CC8BBBE" w14:textId="012F5995" w:rsidR="0084559E" w:rsidRPr="00C34D98" w:rsidRDefault="00066358" w:rsidP="00413DE3">
      <w:pPr>
        <w:bidi w:val="0"/>
        <w:spacing w:line="480" w:lineRule="auto"/>
        <w:ind w:left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>The flowers appear on the earth and the voice of the turtle</w:t>
      </w:r>
      <w:r w:rsidR="00E8527B" w:rsidRPr="00C34D98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>dove</w:t>
      </w:r>
      <w:r w:rsidRPr="00C34D98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is heard in our land. I do not want a turtle</w:t>
      </w:r>
      <w:r w:rsidR="00E8527B" w:rsidRPr="00C34D98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>dove</w:t>
      </w:r>
      <w:r w:rsidRPr="00C34D98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and do not want to return. […] we are looking for our wives. I sought her, but I found her not.</w:t>
      </w:r>
      <w:r w:rsidRPr="00EC3656">
        <w:rPr>
          <w:rStyle w:val="EndnoteReference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endnoteReference w:id="63"/>
      </w:r>
      <w:r w:rsidRPr="00F96002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F4D4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2469C989" w14:textId="6117AA40" w:rsidR="0084559E" w:rsidRPr="00C34D98" w:rsidRDefault="001C5EE3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>His paraphras</w:t>
      </w:r>
      <w:r w:rsidR="00DD4446">
        <w:rPr>
          <w:rFonts w:asciiTheme="majorBidi" w:hAnsiTheme="majorBidi" w:cstheme="majorBidi"/>
          <w:sz w:val="24"/>
          <w:szCs w:val="24"/>
          <w:lang w:bidi="he-IL"/>
        </w:rPr>
        <w:t>ing of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The Song of Songs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D4446">
        <w:rPr>
          <w:rFonts w:asciiTheme="majorBidi" w:hAnsiTheme="majorBidi" w:cstheme="majorBidi"/>
          <w:sz w:val="24"/>
          <w:szCs w:val="24"/>
          <w:lang w:bidi="he-IL"/>
        </w:rPr>
        <w:t>(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2</w:t>
      </w:r>
      <w:r w:rsidR="00DD4446">
        <w:rPr>
          <w:rFonts w:asciiTheme="majorBidi" w:hAnsiTheme="majorBidi" w:cstheme="majorBidi"/>
          <w:sz w:val="24"/>
          <w:szCs w:val="24"/>
          <w:lang w:bidi="he-IL"/>
        </w:rPr>
        <w:t>:</w:t>
      </w:r>
      <w:r w:rsidR="00C34D6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12 </w:t>
      </w:r>
      <w:r w:rsidR="00BE6889" w:rsidRPr="00C34D98">
        <w:rPr>
          <w:rFonts w:asciiTheme="majorBidi" w:hAnsiTheme="majorBidi" w:cstheme="majorBidi"/>
          <w:sz w:val="24"/>
          <w:szCs w:val="24"/>
          <w:lang w:bidi="he-IL"/>
        </w:rPr>
        <w:t>and 3</w:t>
      </w:r>
      <w:r w:rsidR="00DD4446">
        <w:rPr>
          <w:rFonts w:asciiTheme="majorBidi" w:hAnsiTheme="majorBidi" w:cstheme="majorBidi"/>
          <w:sz w:val="24"/>
          <w:szCs w:val="24"/>
          <w:lang w:bidi="he-IL"/>
        </w:rPr>
        <w:t>:</w:t>
      </w:r>
      <w:r w:rsidR="00C34D6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2</w:t>
      </w:r>
      <w:r w:rsidR="00DD4446">
        <w:rPr>
          <w:rFonts w:asciiTheme="majorBidi" w:hAnsiTheme="majorBidi" w:cstheme="majorBidi"/>
          <w:sz w:val="24"/>
          <w:szCs w:val="24"/>
          <w:lang w:bidi="he-IL"/>
        </w:rPr>
        <w:t>)</w:t>
      </w:r>
      <w:r w:rsidR="00883B7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D4446">
        <w:rPr>
          <w:rFonts w:asciiTheme="majorBidi" w:hAnsiTheme="majorBidi" w:cstheme="majorBidi"/>
          <w:sz w:val="24"/>
          <w:szCs w:val="24"/>
          <w:lang w:bidi="he-IL"/>
        </w:rPr>
        <w:t>humorously show</w:t>
      </w:r>
      <w:r w:rsidR="0063167F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883B7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deep religiosity of the Yemenite Jews.</w:t>
      </w:r>
      <w:r w:rsidR="006F4D4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63167F">
        <w:rPr>
          <w:rFonts w:asciiTheme="majorBidi" w:hAnsiTheme="majorBidi" w:cstheme="majorBidi"/>
          <w:sz w:val="24"/>
          <w:szCs w:val="24"/>
          <w:lang w:bidi="he-IL"/>
        </w:rPr>
        <w:t xml:space="preserve">While </w:t>
      </w:r>
      <w:r w:rsidR="00A93F39" w:rsidRPr="00C34D98">
        <w:rPr>
          <w:rFonts w:asciiTheme="majorBidi" w:hAnsiTheme="majorBidi" w:cstheme="majorBidi"/>
          <w:sz w:val="24"/>
          <w:szCs w:val="24"/>
          <w:lang w:bidi="he-IL"/>
        </w:rPr>
        <w:t>there is no recording of the performance, w</w:t>
      </w:r>
      <w:r w:rsidR="002726E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 may assume that </w:t>
      </w:r>
      <w:proofErr w:type="spellStart"/>
      <w:r w:rsidR="00142AD9" w:rsidRPr="00C34D98">
        <w:rPr>
          <w:rFonts w:asciiTheme="majorBidi" w:hAnsiTheme="majorBidi" w:cstheme="majorBidi"/>
          <w:sz w:val="24"/>
          <w:szCs w:val="24"/>
          <w:lang w:bidi="he-IL"/>
        </w:rPr>
        <w:t>Oxenberg</w:t>
      </w:r>
      <w:proofErr w:type="spellEnd"/>
      <w:r w:rsidR="00142AD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726E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imitated </w:t>
      </w:r>
      <w:r w:rsidR="00C34D6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2726E6" w:rsidRPr="00C34D98">
        <w:rPr>
          <w:rFonts w:asciiTheme="majorBidi" w:hAnsiTheme="majorBidi" w:cstheme="majorBidi"/>
          <w:sz w:val="24"/>
          <w:szCs w:val="24"/>
          <w:lang w:bidi="he-IL"/>
        </w:rPr>
        <w:t>Yemenite accent.</w:t>
      </w:r>
      <w:r w:rsidR="00A93F3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8527B" w:rsidRPr="00C34D98">
        <w:rPr>
          <w:rFonts w:asciiTheme="majorBidi" w:hAnsiTheme="majorBidi" w:cstheme="majorBidi"/>
          <w:sz w:val="24"/>
          <w:szCs w:val="24"/>
          <w:lang w:bidi="he-IL"/>
        </w:rPr>
        <w:t>In Ha-</w:t>
      </w:r>
      <w:proofErr w:type="spellStart"/>
      <w:r w:rsidR="00E8527B" w:rsidRPr="00C34D98">
        <w:rPr>
          <w:rFonts w:asciiTheme="majorBidi" w:hAnsiTheme="majorBidi" w:cstheme="majorBidi"/>
          <w:sz w:val="24"/>
          <w:szCs w:val="24"/>
          <w:lang w:bidi="he-IL"/>
        </w:rPr>
        <w:t>Ohel</w:t>
      </w:r>
      <w:proofErr w:type="spellEnd"/>
      <w:r w:rsidR="00E8527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performances with Biblical language, </w:t>
      </w:r>
      <w:r w:rsidR="00142AD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84559E" w:rsidRPr="00C34D98">
        <w:rPr>
          <w:rFonts w:asciiTheme="majorBidi" w:hAnsiTheme="majorBidi" w:cstheme="majorBidi"/>
          <w:sz w:val="24"/>
          <w:szCs w:val="24"/>
          <w:lang w:bidi="he-IL"/>
        </w:rPr>
        <w:t>stage</w:t>
      </w:r>
      <w:r w:rsidR="00E8527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version of </w:t>
      </w:r>
      <w:r w:rsidR="00142AD9" w:rsidRPr="00C34D98">
        <w:rPr>
          <w:rFonts w:asciiTheme="majorBidi" w:hAnsiTheme="majorBidi" w:cstheme="majorBidi"/>
          <w:sz w:val="24"/>
          <w:szCs w:val="24"/>
          <w:lang w:bidi="he-IL"/>
        </w:rPr>
        <w:t>Hebrew</w:t>
      </w:r>
      <w:r w:rsidR="008C644A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142AD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4559E" w:rsidRPr="00C34D98">
        <w:rPr>
          <w:rFonts w:asciiTheme="majorBidi" w:hAnsiTheme="majorBidi" w:cstheme="majorBidi"/>
          <w:sz w:val="24"/>
          <w:szCs w:val="24"/>
          <w:lang w:bidi="he-IL"/>
        </w:rPr>
        <w:t>inspired by Yemenite liturgy</w:t>
      </w:r>
      <w:r w:rsidR="008C644A" w:rsidRPr="00C34D98">
        <w:rPr>
          <w:rFonts w:asciiTheme="majorBidi" w:hAnsiTheme="majorBidi" w:cstheme="majorBidi"/>
          <w:sz w:val="24"/>
          <w:szCs w:val="24"/>
          <w:lang w:bidi="he-IL"/>
        </w:rPr>
        <w:t>, was used</w:t>
      </w:r>
      <w:r w:rsidR="0063167F">
        <w:rPr>
          <w:rFonts w:asciiTheme="majorBidi" w:hAnsiTheme="majorBidi" w:cstheme="majorBidi"/>
          <w:sz w:val="24"/>
          <w:szCs w:val="24"/>
          <w:lang w:bidi="he-IL"/>
        </w:rPr>
        <w:t>;</w:t>
      </w:r>
      <w:r w:rsidR="0084559E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64"/>
      </w:r>
      <w:r w:rsidR="0084559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63167F">
        <w:rPr>
          <w:rFonts w:asciiTheme="majorBidi" w:hAnsiTheme="majorBidi" w:cstheme="majorBidi"/>
          <w:sz w:val="24"/>
          <w:szCs w:val="24"/>
          <w:lang w:bidi="he-IL"/>
        </w:rPr>
        <w:t>w</w:t>
      </w:r>
      <w:r w:rsidR="0084559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 may assume, therefore, that </w:t>
      </w:r>
      <w:r w:rsidR="00E8527B" w:rsidRPr="00C34D98">
        <w:rPr>
          <w:rFonts w:asciiTheme="majorBidi" w:hAnsiTheme="majorBidi" w:cstheme="majorBidi"/>
          <w:sz w:val="24"/>
          <w:szCs w:val="24"/>
          <w:lang w:bidi="he-IL"/>
        </w:rPr>
        <w:t>Ha-</w:t>
      </w:r>
      <w:proofErr w:type="spellStart"/>
      <w:r w:rsidR="0084559E" w:rsidRPr="00C34D98">
        <w:rPr>
          <w:rFonts w:asciiTheme="majorBidi" w:hAnsiTheme="majorBidi" w:cstheme="majorBidi"/>
          <w:sz w:val="24"/>
          <w:szCs w:val="24"/>
          <w:lang w:bidi="he-IL"/>
        </w:rPr>
        <w:t>Matateh</w:t>
      </w:r>
      <w:proofErr w:type="spellEnd"/>
      <w:r w:rsidR="0084559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63167F">
        <w:rPr>
          <w:rFonts w:asciiTheme="majorBidi" w:hAnsiTheme="majorBidi" w:cstheme="majorBidi"/>
          <w:sz w:val="24"/>
          <w:szCs w:val="24"/>
          <w:lang w:bidi="he-IL"/>
        </w:rPr>
        <w:t>did the same</w:t>
      </w:r>
      <w:r w:rsidR="0084559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</w:p>
    <w:p w14:paraId="662646B3" w14:textId="74F9177F" w:rsidR="0076124A" w:rsidRPr="00C34D98" w:rsidRDefault="002F30CB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proofErr w:type="spellStart"/>
      <w:r w:rsidRPr="00C34D98">
        <w:rPr>
          <w:rFonts w:asciiTheme="majorBidi" w:hAnsiTheme="majorBidi" w:cstheme="majorBidi"/>
          <w:sz w:val="24"/>
          <w:szCs w:val="24"/>
          <w:lang w:bidi="he-IL"/>
        </w:rPr>
        <w:t>Oxenberg</w:t>
      </w:r>
      <w:proofErr w:type="spellEnd"/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04163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EA55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Lodz-born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actor, </w:t>
      </w:r>
      <w:r w:rsidR="0004163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playing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5F598B" w:rsidRPr="00C34D98">
        <w:rPr>
          <w:rFonts w:asciiTheme="majorBidi" w:hAnsiTheme="majorBidi" w:cstheme="majorBidi"/>
          <w:sz w:val="24"/>
          <w:szCs w:val="24"/>
        </w:rPr>
        <w:t>Yemenite</w:t>
      </w:r>
      <w:r w:rsidR="00602FC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Jew can</w:t>
      </w:r>
      <w:r w:rsidR="005F598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also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6124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be </w:t>
      </w:r>
      <w:r w:rsidR="006402E9" w:rsidRPr="00C34D98">
        <w:rPr>
          <w:rFonts w:asciiTheme="majorBidi" w:hAnsiTheme="majorBidi" w:cstheme="majorBidi"/>
          <w:sz w:val="24"/>
          <w:szCs w:val="24"/>
          <w:lang w:bidi="he-IL"/>
        </w:rPr>
        <w:t>seen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as an Eretz-Israeli variation of</w:t>
      </w:r>
      <w:r w:rsidR="005F598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blackface performance</w:t>
      </w:r>
      <w:r w:rsidR="0063167F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6402E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Blackface is a performative practice </w:t>
      </w:r>
      <w:r w:rsidR="009B44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that </w:t>
      </w:r>
      <w:r w:rsidR="006402E9" w:rsidRPr="00C34D98">
        <w:rPr>
          <w:rFonts w:asciiTheme="majorBidi" w:hAnsiTheme="majorBidi" w:cstheme="majorBidi"/>
          <w:sz w:val="24"/>
          <w:szCs w:val="24"/>
          <w:lang w:bidi="he-IL"/>
        </w:rPr>
        <w:t>flourished in 19</w:t>
      </w:r>
      <w:r w:rsidR="006402E9" w:rsidRPr="00C34D98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th</w:t>
      </w:r>
      <w:r w:rsidR="00C7243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20</w:t>
      </w:r>
      <w:r w:rsidR="00C7243F" w:rsidRPr="00C34D98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th</w:t>
      </w:r>
      <w:r w:rsidR="005F598B" w:rsidRPr="00C34D98">
        <w:rPr>
          <w:rFonts w:asciiTheme="majorBidi" w:hAnsiTheme="majorBidi" w:cstheme="majorBidi"/>
          <w:sz w:val="24"/>
          <w:szCs w:val="24"/>
          <w:lang w:bidi="he-IL"/>
        </w:rPr>
        <w:t>-</w:t>
      </w:r>
      <w:r w:rsidR="006402E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century </w:t>
      </w:r>
      <w:r w:rsidR="0044077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popular </w:t>
      </w:r>
      <w:r w:rsidR="006402E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American </w:t>
      </w:r>
      <w:r w:rsidR="0048701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European </w:t>
      </w:r>
      <w:r w:rsidR="004B3886" w:rsidRPr="00C34D98">
        <w:rPr>
          <w:rFonts w:asciiTheme="majorBidi" w:hAnsiTheme="majorBidi" w:cstheme="majorBidi"/>
          <w:sz w:val="24"/>
          <w:szCs w:val="24"/>
          <w:lang w:bidi="he-IL"/>
        </w:rPr>
        <w:t>theatre</w:t>
      </w:r>
      <w:r w:rsidR="00487016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093F8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in which a white actor embodies a character of color </w:t>
      </w:r>
      <w:r w:rsidR="00E8527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by </w:t>
      </w:r>
      <w:r w:rsidR="00093F8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blackening </w:t>
      </w:r>
      <w:r w:rsidR="0063167F">
        <w:rPr>
          <w:rFonts w:asciiTheme="majorBidi" w:hAnsiTheme="majorBidi" w:cstheme="majorBidi"/>
          <w:sz w:val="24"/>
          <w:szCs w:val="24"/>
          <w:lang w:bidi="he-IL"/>
        </w:rPr>
        <w:t>their</w:t>
      </w:r>
      <w:r w:rsidR="00093F8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93F80" w:rsidRPr="00C34D98">
        <w:rPr>
          <w:rFonts w:asciiTheme="majorBidi" w:hAnsiTheme="majorBidi" w:cstheme="majorBidi"/>
          <w:sz w:val="24"/>
          <w:szCs w:val="24"/>
          <w:lang w:bidi="he-IL"/>
        </w:rPr>
        <w:lastRenderedPageBreak/>
        <w:t>face.</w:t>
      </w:r>
      <w:r w:rsidR="00942F0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B355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This practice </w:t>
      </w:r>
      <w:r w:rsidR="006402E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encapsulated deep interracial </w:t>
      </w:r>
      <w:r w:rsidR="00093F80" w:rsidRPr="00C34D98">
        <w:rPr>
          <w:rFonts w:asciiTheme="majorBidi" w:hAnsiTheme="majorBidi" w:cstheme="majorBidi"/>
          <w:sz w:val="24"/>
          <w:szCs w:val="24"/>
          <w:lang w:bidi="he-IL"/>
        </w:rPr>
        <w:t>power</w:t>
      </w:r>
      <w:r w:rsidR="00E8527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93F80" w:rsidRPr="00C34D98">
        <w:rPr>
          <w:rFonts w:asciiTheme="majorBidi" w:hAnsiTheme="majorBidi" w:cstheme="majorBidi"/>
          <w:sz w:val="24"/>
          <w:szCs w:val="24"/>
          <w:lang w:bidi="he-IL"/>
        </w:rPr>
        <w:t>relations</w:t>
      </w:r>
      <w:r w:rsidR="006402E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093F80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76124A" w:rsidRPr="00C34D98">
        <w:rPr>
          <w:rFonts w:asciiTheme="majorBidi" w:hAnsiTheme="majorBidi" w:cstheme="majorBidi"/>
          <w:sz w:val="24"/>
          <w:szCs w:val="24"/>
          <w:lang w:bidi="he-IL"/>
        </w:rPr>
        <w:t>he white actor robs character</w:t>
      </w:r>
      <w:r w:rsidR="00E8527B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76124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of color of </w:t>
      </w:r>
      <w:r w:rsidR="00E8527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their </w:t>
      </w:r>
      <w:r w:rsidR="0076124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unique </w:t>
      </w:r>
      <w:r w:rsidR="00093F8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individuality, </w:t>
      </w:r>
      <w:r w:rsidR="009D1864" w:rsidRPr="00C34D98">
        <w:rPr>
          <w:rFonts w:asciiTheme="majorBidi" w:hAnsiTheme="majorBidi" w:cstheme="majorBidi"/>
          <w:sz w:val="24"/>
          <w:szCs w:val="24"/>
          <w:lang w:bidi="he-IL"/>
        </w:rPr>
        <w:t>culture,</w:t>
      </w:r>
      <w:r w:rsidR="0076124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ethnic authenticity</w:t>
      </w:r>
      <w:r w:rsidR="006F4C1F" w:rsidRPr="00C34D98">
        <w:rPr>
          <w:rFonts w:asciiTheme="majorBidi" w:hAnsiTheme="majorBidi" w:cstheme="majorBidi"/>
          <w:sz w:val="24"/>
          <w:szCs w:val="24"/>
          <w:lang w:bidi="he-IL"/>
        </w:rPr>
        <w:t>. T</w:t>
      </w:r>
      <w:r w:rsidR="0076124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</w:t>
      </w:r>
      <w:r w:rsidR="006F4C1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mimicry of the </w:t>
      </w:r>
      <w:r w:rsidR="005F598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skin </w:t>
      </w:r>
      <w:r w:rsidR="0076124A" w:rsidRPr="00C34D98">
        <w:rPr>
          <w:rFonts w:asciiTheme="majorBidi" w:hAnsiTheme="majorBidi" w:cstheme="majorBidi"/>
          <w:sz w:val="24"/>
          <w:szCs w:val="24"/>
          <w:lang w:bidi="he-IL"/>
        </w:rPr>
        <w:t>color</w:t>
      </w:r>
      <w:r w:rsidR="005F598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41639" w:rsidRPr="00C34D98">
        <w:rPr>
          <w:rFonts w:asciiTheme="majorBidi" w:hAnsiTheme="majorBidi" w:cstheme="majorBidi"/>
          <w:sz w:val="24"/>
          <w:szCs w:val="24"/>
          <w:lang w:bidi="he-IL"/>
        </w:rPr>
        <w:t>ridicules it</w:t>
      </w:r>
      <w:r w:rsidR="006F4C1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show</w:t>
      </w:r>
      <w:r w:rsidR="00041639" w:rsidRPr="00C34D98">
        <w:rPr>
          <w:rFonts w:asciiTheme="majorBidi" w:hAnsiTheme="majorBidi" w:cstheme="majorBidi"/>
          <w:sz w:val="24"/>
          <w:szCs w:val="24"/>
          <w:lang w:bidi="he-IL"/>
        </w:rPr>
        <w:t>s it</w:t>
      </w:r>
      <w:r w:rsidR="006F4C1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as being dirty</w:t>
      </w:r>
      <w:r w:rsidR="0076124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9D186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Moreover, </w:t>
      </w:r>
      <w:r w:rsidR="0048701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this praxis </w:t>
      </w:r>
      <w:r w:rsidR="006F4C1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prevented </w:t>
      </w:r>
      <w:r w:rsidR="0048701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actors of color </w:t>
      </w:r>
      <w:r w:rsidR="006F4C1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from </w:t>
      </w:r>
      <w:r w:rsidR="00487016" w:rsidRPr="00C34D98">
        <w:rPr>
          <w:rFonts w:asciiTheme="majorBidi" w:hAnsiTheme="majorBidi" w:cstheme="majorBidi"/>
          <w:sz w:val="24"/>
          <w:szCs w:val="24"/>
          <w:lang w:bidi="he-IL"/>
        </w:rPr>
        <w:t>prosper</w:t>
      </w:r>
      <w:r w:rsidR="00041639" w:rsidRPr="00C34D98">
        <w:rPr>
          <w:rFonts w:asciiTheme="majorBidi" w:hAnsiTheme="majorBidi" w:cstheme="majorBidi"/>
          <w:sz w:val="24"/>
          <w:szCs w:val="24"/>
          <w:lang w:bidi="he-IL"/>
        </w:rPr>
        <w:t>ing</w:t>
      </w:r>
      <w:r w:rsidR="0048701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 </w:t>
      </w:r>
      <w:r w:rsidR="006F4C1F" w:rsidRPr="00C34D98">
        <w:rPr>
          <w:rFonts w:asciiTheme="majorBidi" w:hAnsiTheme="majorBidi" w:cstheme="majorBidi"/>
          <w:sz w:val="24"/>
          <w:szCs w:val="24"/>
          <w:lang w:bidi="he-IL"/>
        </w:rPr>
        <w:t>the</w:t>
      </w:r>
      <w:r w:rsidR="0048701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performing arts and </w:t>
      </w:r>
      <w:r w:rsidR="006F4C1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limited </w:t>
      </w:r>
      <w:r w:rsidR="00487016" w:rsidRPr="00C34D98">
        <w:rPr>
          <w:rFonts w:asciiTheme="majorBidi" w:hAnsiTheme="majorBidi" w:cstheme="majorBidi"/>
          <w:sz w:val="24"/>
          <w:szCs w:val="24"/>
          <w:lang w:bidi="he-IL"/>
        </w:rPr>
        <w:t>their ability to exhibit their racial heritage</w:t>
      </w:r>
      <w:r w:rsidR="006F4C1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onstage</w:t>
      </w:r>
      <w:r w:rsidR="0048701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9D1864" w:rsidRPr="00C34D98">
        <w:rPr>
          <w:rFonts w:asciiTheme="majorBidi" w:hAnsiTheme="majorBidi" w:cstheme="majorBidi"/>
          <w:sz w:val="24"/>
          <w:szCs w:val="24"/>
          <w:lang w:bidi="he-IL"/>
        </w:rPr>
        <w:t>Yet</w:t>
      </w:r>
      <w:r w:rsidR="00487016" w:rsidRPr="00C34D98">
        <w:rPr>
          <w:rFonts w:asciiTheme="majorBidi" w:hAnsiTheme="majorBidi" w:cstheme="majorBidi"/>
          <w:sz w:val="24"/>
          <w:szCs w:val="24"/>
          <w:lang w:bidi="he-IL"/>
        </w:rPr>
        <w:t>, in 19</w:t>
      </w:r>
      <w:r w:rsidR="00487016" w:rsidRPr="00C34D98">
        <w:rPr>
          <w:rFonts w:asciiTheme="majorBidi" w:hAnsiTheme="majorBidi" w:cstheme="majorBidi"/>
          <w:sz w:val="24"/>
          <w:szCs w:val="24"/>
          <w:vertAlign w:val="superscript"/>
          <w:lang w:bidi="he-IL"/>
        </w:rPr>
        <w:t>th</w:t>
      </w:r>
      <w:r w:rsidR="0048701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century historical context, </w:t>
      </w:r>
      <w:r w:rsidR="007D18C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some </w:t>
      </w:r>
      <w:r w:rsidR="0076124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white actors </w:t>
      </w:r>
      <w:r w:rsidR="009D186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managed to express </w:t>
      </w:r>
      <w:r w:rsidR="0076124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genuine empathy </w:t>
      </w:r>
      <w:r w:rsidR="00602FC3" w:rsidRPr="00C34D98">
        <w:rPr>
          <w:rFonts w:asciiTheme="majorBidi" w:hAnsiTheme="majorBidi" w:cstheme="majorBidi"/>
          <w:sz w:val="24"/>
          <w:szCs w:val="24"/>
          <w:lang w:bidi="he-IL"/>
        </w:rPr>
        <w:t>toward</w:t>
      </w:r>
      <w:r w:rsidR="0076124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87016" w:rsidRPr="00C34D98">
        <w:rPr>
          <w:rFonts w:asciiTheme="majorBidi" w:hAnsiTheme="majorBidi" w:cstheme="majorBidi"/>
          <w:sz w:val="24"/>
          <w:szCs w:val="24"/>
          <w:lang w:bidi="he-IL"/>
        </w:rPr>
        <w:t>characters of color and</w:t>
      </w:r>
      <w:r w:rsidR="0076124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8701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</w:t>
      </w:r>
      <w:r w:rsidR="0076124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create onstage an image of humanity beyond </w:t>
      </w:r>
      <w:r w:rsidR="005F598B" w:rsidRPr="00C34D98">
        <w:rPr>
          <w:rFonts w:asciiTheme="majorBidi" w:hAnsiTheme="majorBidi" w:cstheme="majorBidi"/>
          <w:sz w:val="24"/>
          <w:szCs w:val="24"/>
          <w:lang w:bidi="he-IL"/>
        </w:rPr>
        <w:t>skin color</w:t>
      </w:r>
      <w:r w:rsidR="0048701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942F0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Via blackface acting, </w:t>
      </w:r>
      <w:r w:rsidR="0076124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characters such as Tom in </w:t>
      </w:r>
      <w:r w:rsidR="00440776" w:rsidRPr="00C34D98">
        <w:rPr>
          <w:rFonts w:asciiTheme="majorBidi" w:hAnsiTheme="majorBidi" w:cstheme="majorBidi"/>
          <w:sz w:val="24"/>
          <w:szCs w:val="24"/>
          <w:lang w:bidi="he-IL"/>
        </w:rPr>
        <w:t>Harriet Beecher Stowe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440776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440776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r w:rsidR="0076124A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Uncle Tom</w:t>
      </w:r>
      <w:r w:rsidR="00101F2A">
        <w:rPr>
          <w:rFonts w:asciiTheme="majorBidi" w:hAnsiTheme="majorBidi" w:cstheme="majorBidi"/>
          <w:i/>
          <w:iCs/>
          <w:sz w:val="24"/>
          <w:szCs w:val="24"/>
          <w:lang w:bidi="he-IL"/>
        </w:rPr>
        <w:t>’</w:t>
      </w:r>
      <w:r w:rsidR="00440776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s</w:t>
      </w:r>
      <w:r w:rsidR="0076124A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Cabin </w:t>
      </w:r>
      <w:r w:rsidR="0076124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440776" w:rsidRPr="00C34D98">
        <w:rPr>
          <w:rFonts w:asciiTheme="majorBidi" w:hAnsiTheme="majorBidi" w:cstheme="majorBidi"/>
          <w:sz w:val="24"/>
          <w:szCs w:val="24"/>
          <w:lang w:bidi="he-IL"/>
        </w:rPr>
        <w:t>Jim in Mark Twain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44077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 </w:t>
      </w:r>
      <w:proofErr w:type="gramStart"/>
      <w:r w:rsidR="0076124A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The</w:t>
      </w:r>
      <w:proofErr w:type="gramEnd"/>
      <w:r w:rsidR="0076124A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Adventures of Huckleberry Finn</w:t>
      </w:r>
      <w:r w:rsidR="0044077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42F0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became </w:t>
      </w:r>
      <w:r w:rsidR="0044077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accessible to </w:t>
      </w:r>
      <w:r w:rsidR="00A61B1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44077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wide audience, </w:t>
      </w:r>
      <w:r w:rsidR="00942F0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440776" w:rsidRPr="00C34D98">
        <w:rPr>
          <w:rFonts w:asciiTheme="majorBidi" w:hAnsiTheme="majorBidi" w:cstheme="majorBidi"/>
          <w:sz w:val="24"/>
          <w:szCs w:val="24"/>
          <w:lang w:bidi="he-IL"/>
        </w:rPr>
        <w:t>eventually changed perception</w:t>
      </w:r>
      <w:r w:rsidR="00BF0B59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44077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of people of color.</w:t>
      </w:r>
      <w:r w:rsidR="00440776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65"/>
      </w:r>
      <w:r w:rsidR="0044077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003DAFFB" w14:textId="3C0499E6" w:rsidR="00883B74" w:rsidRPr="00C34D98" w:rsidRDefault="00440776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 </w:t>
      </w:r>
      <w:r w:rsidR="00DB731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Eretz-Israeli context, </w:t>
      </w:r>
      <w:r w:rsidR="00742903" w:rsidRPr="00C34D98">
        <w:rPr>
          <w:rFonts w:asciiTheme="majorBidi" w:hAnsiTheme="majorBidi" w:cstheme="majorBidi"/>
          <w:sz w:val="24"/>
          <w:szCs w:val="24"/>
          <w:lang w:bidi="he-IL"/>
        </w:rPr>
        <w:t>th</w:t>
      </w:r>
      <w:r w:rsidR="00742903">
        <w:rPr>
          <w:rFonts w:asciiTheme="majorBidi" w:hAnsiTheme="majorBidi" w:cstheme="majorBidi"/>
          <w:sz w:val="24"/>
          <w:szCs w:val="24"/>
          <w:lang w:bidi="he-IL"/>
        </w:rPr>
        <w:t>e</w:t>
      </w:r>
      <w:r w:rsidR="0074290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42903">
        <w:rPr>
          <w:rFonts w:asciiTheme="majorBidi" w:hAnsiTheme="majorBidi" w:cstheme="majorBidi"/>
          <w:sz w:val="24"/>
          <w:szCs w:val="24"/>
          <w:lang w:bidi="he-IL"/>
        </w:rPr>
        <w:t xml:space="preserve">performance of a Yemenite character by an </w:t>
      </w:r>
      <w:r w:rsidR="00D36DFD">
        <w:rPr>
          <w:rFonts w:asciiTheme="majorBidi" w:hAnsiTheme="majorBidi" w:cstheme="majorBidi"/>
          <w:sz w:val="24"/>
          <w:szCs w:val="24"/>
          <w:lang w:bidi="he-IL"/>
        </w:rPr>
        <w:t>Ashkenazi</w:t>
      </w:r>
      <w:r w:rsidR="00742903">
        <w:rPr>
          <w:rFonts w:asciiTheme="majorBidi" w:hAnsiTheme="majorBidi" w:cstheme="majorBidi"/>
          <w:sz w:val="24"/>
          <w:szCs w:val="24"/>
          <w:lang w:bidi="he-IL"/>
        </w:rPr>
        <w:t xml:space="preserve"> actor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delineated the boundaries </w:t>
      </w:r>
      <w:r w:rsidR="00FE3DB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between the two </w:t>
      </w:r>
      <w:r w:rsidR="002921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sociological and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emotional communit</w:t>
      </w:r>
      <w:r w:rsidR="00FE3DB5" w:rsidRPr="00C34D98">
        <w:rPr>
          <w:rFonts w:asciiTheme="majorBidi" w:hAnsiTheme="majorBidi" w:cstheme="majorBidi"/>
          <w:sz w:val="24"/>
          <w:szCs w:val="24"/>
          <w:lang w:bidi="he-IL"/>
        </w:rPr>
        <w:t>ies</w:t>
      </w:r>
      <w:r w:rsidR="00883B7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constructed the performance as a site of negotiations between the</w:t>
      </w:r>
      <w:r w:rsidR="00742903">
        <w:rPr>
          <w:rFonts w:asciiTheme="majorBidi" w:hAnsiTheme="majorBidi" w:cstheme="majorBidi"/>
          <w:sz w:val="24"/>
          <w:szCs w:val="24"/>
          <w:lang w:bidi="he-IL"/>
        </w:rPr>
        <w:t>m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FE3DB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For the </w:t>
      </w:r>
      <w:r w:rsidR="009871A8" w:rsidRPr="00C34D98">
        <w:rPr>
          <w:rFonts w:asciiTheme="majorBidi" w:hAnsiTheme="majorBidi" w:cstheme="majorBidi"/>
          <w:sz w:val="24"/>
          <w:szCs w:val="24"/>
          <w:lang w:bidi="he-IL"/>
        </w:rPr>
        <w:t>majority-</w:t>
      </w:r>
      <w:r w:rsidR="00FE3DB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European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community</w:t>
      </w:r>
      <w:r w:rsidR="00594F76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FE3DB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FE3DB5" w:rsidRPr="00C34D98">
        <w:rPr>
          <w:rFonts w:asciiTheme="majorBidi" w:hAnsiTheme="majorBidi" w:cstheme="majorBidi"/>
          <w:sz w:val="24"/>
          <w:szCs w:val="24"/>
          <w:lang w:bidi="he-IL"/>
        </w:rPr>
        <w:t>Oxenberg</w:t>
      </w:r>
      <w:r w:rsidR="00594F76">
        <w:rPr>
          <w:rFonts w:asciiTheme="majorBidi" w:hAnsiTheme="majorBidi" w:cstheme="majorBidi"/>
          <w:sz w:val="24"/>
          <w:szCs w:val="24"/>
          <w:lang w:bidi="he-IL"/>
        </w:rPr>
        <w:t>’s</w:t>
      </w:r>
      <w:proofErr w:type="spellEnd"/>
      <w:r w:rsidR="00594F76">
        <w:rPr>
          <w:rFonts w:asciiTheme="majorBidi" w:hAnsiTheme="majorBidi" w:cstheme="majorBidi"/>
          <w:sz w:val="24"/>
          <w:szCs w:val="24"/>
          <w:lang w:bidi="he-IL"/>
        </w:rPr>
        <w:t xml:space="preserve"> portrayal of </w:t>
      </w:r>
      <w:proofErr w:type="spellStart"/>
      <w:r w:rsidR="00FE3DB5" w:rsidRPr="00C34D98">
        <w:rPr>
          <w:rFonts w:asciiTheme="majorBidi" w:hAnsiTheme="majorBidi" w:cstheme="majorBidi"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FE3DB5" w:rsidRPr="00C34D98">
        <w:rPr>
          <w:rFonts w:asciiTheme="majorBidi" w:hAnsiTheme="majorBidi" w:cstheme="majorBidi"/>
          <w:sz w:val="24"/>
          <w:szCs w:val="24"/>
          <w:lang w:bidi="he-IL"/>
        </w:rPr>
        <w:t>adia</w:t>
      </w:r>
      <w:proofErr w:type="spellEnd"/>
      <w:r w:rsidR="00FE3DB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50F9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would have been </w:t>
      </w:r>
      <w:r w:rsidR="00FE3DB5" w:rsidRPr="00C34D98">
        <w:rPr>
          <w:rFonts w:asciiTheme="majorBidi" w:hAnsiTheme="majorBidi" w:cstheme="majorBidi"/>
          <w:sz w:val="24"/>
          <w:szCs w:val="24"/>
          <w:lang w:bidi="he-IL"/>
        </w:rPr>
        <w:t>delightful</w:t>
      </w:r>
      <w:r w:rsidR="00DD4446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594F76">
        <w:rPr>
          <w:rFonts w:asciiTheme="majorBidi" w:hAnsiTheme="majorBidi" w:cstheme="majorBidi"/>
          <w:sz w:val="24"/>
          <w:szCs w:val="24"/>
          <w:lang w:bidi="he-IL"/>
        </w:rPr>
        <w:t>evoking</w:t>
      </w:r>
      <w:r w:rsidR="00594F7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E3DB5" w:rsidRPr="00C34D98">
        <w:rPr>
          <w:rFonts w:asciiTheme="majorBidi" w:hAnsiTheme="majorBidi" w:cstheme="majorBidi"/>
          <w:sz w:val="24"/>
          <w:szCs w:val="24"/>
          <w:lang w:bidi="he-IL"/>
        </w:rPr>
        <w:t>empathy</w:t>
      </w:r>
      <w:r w:rsidR="00594F76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FE3DB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871A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warmth </w:t>
      </w:r>
      <w:r w:rsidR="00594F76">
        <w:rPr>
          <w:rFonts w:asciiTheme="majorBidi" w:hAnsiTheme="majorBidi" w:cstheme="majorBidi"/>
          <w:sz w:val="24"/>
          <w:szCs w:val="24"/>
          <w:lang w:bidi="he-IL"/>
        </w:rPr>
        <w:t>and</w:t>
      </w:r>
      <w:r w:rsidR="00E4098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 </w:t>
      </w:r>
      <w:r w:rsidR="00594F76">
        <w:rPr>
          <w:rFonts w:asciiTheme="majorBidi" w:hAnsiTheme="majorBidi" w:cstheme="majorBidi"/>
          <w:sz w:val="24"/>
          <w:szCs w:val="24"/>
          <w:lang w:bidi="he-IL"/>
        </w:rPr>
        <w:t>sense</w:t>
      </w:r>
      <w:r w:rsidR="00594F7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40984" w:rsidRPr="00C34D98">
        <w:rPr>
          <w:rFonts w:asciiTheme="majorBidi" w:hAnsiTheme="majorBidi" w:cstheme="majorBidi"/>
          <w:sz w:val="24"/>
          <w:szCs w:val="24"/>
          <w:lang w:bidi="he-IL"/>
        </w:rPr>
        <w:t>of wellbeing</w:t>
      </w:r>
      <w:r w:rsidR="00594F76">
        <w:rPr>
          <w:rFonts w:asciiTheme="majorBidi" w:hAnsiTheme="majorBidi" w:cstheme="majorBidi"/>
          <w:sz w:val="24"/>
          <w:szCs w:val="24"/>
          <w:lang w:bidi="he-IL"/>
        </w:rPr>
        <w:t xml:space="preserve">, along with </w:t>
      </w:r>
      <w:r w:rsidR="00FE3DB5" w:rsidRPr="00C34D98">
        <w:rPr>
          <w:rFonts w:asciiTheme="majorBidi" w:hAnsiTheme="majorBidi" w:cstheme="majorBidi"/>
          <w:sz w:val="24"/>
          <w:szCs w:val="24"/>
          <w:lang w:bidi="he-IL"/>
        </w:rPr>
        <w:t>curiosity</w:t>
      </w:r>
      <w:r w:rsidR="00594F76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FE3DB5" w:rsidRPr="00C34D98">
        <w:rPr>
          <w:rFonts w:asciiTheme="majorBidi" w:hAnsiTheme="majorBidi" w:cstheme="majorBidi"/>
          <w:sz w:val="24"/>
          <w:szCs w:val="24"/>
          <w:lang w:bidi="he-IL"/>
        </w:rPr>
        <w:t>good humor</w:t>
      </w:r>
      <w:r w:rsidR="00ED61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="00FE3DB5" w:rsidRPr="00C34D98">
        <w:rPr>
          <w:rFonts w:asciiTheme="majorBidi" w:hAnsiTheme="majorBidi" w:cstheme="majorBidi"/>
          <w:sz w:val="24"/>
          <w:szCs w:val="24"/>
          <w:lang w:bidi="he-IL"/>
        </w:rPr>
        <w:t>inclusiveness</w:t>
      </w:r>
      <w:r w:rsidR="009871A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toward </w:t>
      </w:r>
      <w:r w:rsidR="009871A8" w:rsidRPr="00C34D98">
        <w:rPr>
          <w:rFonts w:asciiTheme="majorBidi" w:hAnsiTheme="majorBidi" w:cstheme="majorBidi"/>
          <w:sz w:val="24"/>
          <w:szCs w:val="24"/>
        </w:rPr>
        <w:t xml:space="preserve">Yemenite </w:t>
      </w:r>
      <w:r w:rsidR="009871A8" w:rsidRPr="00C34D98">
        <w:rPr>
          <w:rFonts w:asciiTheme="majorBidi" w:hAnsiTheme="majorBidi" w:cstheme="majorBidi"/>
          <w:sz w:val="24"/>
          <w:szCs w:val="24"/>
          <w:lang w:bidi="he-IL"/>
        </w:rPr>
        <w:t>Jews</w:t>
      </w:r>
      <w:r w:rsidR="00ED61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Moreover, the metaphor of the shtetl </w:t>
      </w:r>
      <w:r w:rsidR="005D53B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situated </w:t>
      </w:r>
      <w:r w:rsidR="00ED61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FE3DB5" w:rsidRPr="00C34D98">
        <w:rPr>
          <w:rFonts w:asciiTheme="majorBidi" w:hAnsiTheme="majorBidi" w:cstheme="majorBidi"/>
          <w:sz w:val="24"/>
          <w:szCs w:val="24"/>
          <w:lang w:bidi="he-IL"/>
        </w:rPr>
        <w:t>engagement between</w:t>
      </w:r>
      <w:r w:rsidR="0089430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</w:t>
      </w:r>
      <w:r w:rsidR="00C7243F" w:rsidRPr="00C34D98">
        <w:rPr>
          <w:rFonts w:asciiTheme="majorBidi" w:hAnsiTheme="majorBidi" w:cstheme="majorBidi"/>
          <w:sz w:val="24"/>
          <w:szCs w:val="24"/>
          <w:lang w:bidi="he-IL"/>
        </w:rPr>
        <w:t>e</w:t>
      </w:r>
      <w:r w:rsidR="0089430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different Jewish </w:t>
      </w:r>
      <w:r w:rsidR="00FE3DB5" w:rsidRPr="00C34D98">
        <w:rPr>
          <w:rFonts w:asciiTheme="majorBidi" w:hAnsiTheme="majorBidi" w:cstheme="majorBidi"/>
          <w:sz w:val="24"/>
          <w:szCs w:val="24"/>
          <w:lang w:bidi="he-IL"/>
        </w:rPr>
        <w:t>communities</w:t>
      </w:r>
      <w:r w:rsidR="0089430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85C8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 </w:t>
      </w:r>
      <w:r w:rsidR="00ED61CB" w:rsidRPr="00C34D98">
        <w:rPr>
          <w:rFonts w:asciiTheme="majorBidi" w:hAnsiTheme="majorBidi" w:cstheme="majorBidi"/>
          <w:sz w:val="24"/>
          <w:szCs w:val="24"/>
          <w:lang w:bidi="he-IL"/>
        </w:rPr>
        <w:t>Eretz</w:t>
      </w:r>
      <w:r w:rsidR="0035367A">
        <w:rPr>
          <w:rFonts w:asciiTheme="majorBidi" w:hAnsiTheme="majorBidi" w:cstheme="majorBidi"/>
          <w:sz w:val="24"/>
          <w:szCs w:val="24"/>
          <w:lang w:bidi="he-IL"/>
        </w:rPr>
        <w:t xml:space="preserve"> Israel</w:t>
      </w:r>
      <w:r w:rsidR="00ED61CB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FE3DB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85C88" w:rsidRPr="00C34D98">
        <w:rPr>
          <w:rFonts w:asciiTheme="majorBidi" w:hAnsiTheme="majorBidi" w:cstheme="majorBidi"/>
          <w:sz w:val="24"/>
          <w:szCs w:val="24"/>
          <w:lang w:bidi="he-IL"/>
        </w:rPr>
        <w:t>While t</w:t>
      </w:r>
      <w:r w:rsidR="00E4098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here is </w:t>
      </w:r>
      <w:r w:rsidR="004A430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no documentation </w:t>
      </w:r>
      <w:r w:rsidR="000571D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</w:t>
      </w:r>
      <w:r w:rsidR="004A430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effect this performance </w:t>
      </w:r>
      <w:r w:rsidR="000571D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had </w:t>
      </w:r>
      <w:r w:rsidR="004A430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on </w:t>
      </w:r>
      <w:r w:rsidR="00085C88" w:rsidRPr="00C34D98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4A430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Yemenite-Jewish audience, we may speculate that the</w:t>
      </w:r>
      <w:r w:rsidR="00742903">
        <w:rPr>
          <w:rFonts w:asciiTheme="majorBidi" w:hAnsiTheme="majorBidi" w:cstheme="majorBidi"/>
          <w:sz w:val="24"/>
          <w:szCs w:val="24"/>
          <w:lang w:bidi="he-IL"/>
        </w:rPr>
        <w:t>ir</w:t>
      </w:r>
      <w:r w:rsidR="004A430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emotion</w:t>
      </w:r>
      <w:r w:rsidR="00E4098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al reaction </w:t>
      </w:r>
      <w:r w:rsidR="00085C8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would have been </w:t>
      </w:r>
      <w:r w:rsidR="004A430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more ambivalent. </w:t>
      </w:r>
      <w:r w:rsidR="00742903">
        <w:rPr>
          <w:rFonts w:asciiTheme="majorBidi" w:hAnsiTheme="majorBidi" w:cstheme="majorBidi"/>
          <w:sz w:val="24"/>
          <w:szCs w:val="24"/>
          <w:lang w:bidi="he-IL"/>
        </w:rPr>
        <w:t>While i</w:t>
      </w:r>
      <w:r w:rsidR="004E62E3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5D53B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is possible </w:t>
      </w:r>
      <w:r w:rsidR="00FE3DB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that </w:t>
      </w:r>
      <w:r w:rsidR="00821F08" w:rsidRPr="00C34D98">
        <w:rPr>
          <w:rFonts w:asciiTheme="majorBidi" w:hAnsiTheme="majorBidi" w:cstheme="majorBidi"/>
          <w:sz w:val="24"/>
          <w:szCs w:val="24"/>
          <w:lang w:bidi="he-IL"/>
        </w:rPr>
        <w:t>feeling</w:t>
      </w:r>
      <w:r w:rsidR="004A4303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821F0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of acceptance and inclusiveness w</w:t>
      </w:r>
      <w:r w:rsidR="004A430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ere </w:t>
      </w:r>
      <w:r w:rsidR="00821F0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shared by Yemenite audience </w:t>
      </w:r>
      <w:r w:rsidR="000571D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members </w:t>
      </w:r>
      <w:r w:rsidR="00821F08" w:rsidRPr="00C34D98">
        <w:rPr>
          <w:rFonts w:asciiTheme="majorBidi" w:hAnsiTheme="majorBidi" w:cstheme="majorBidi"/>
          <w:sz w:val="24"/>
          <w:szCs w:val="24"/>
          <w:lang w:bidi="he-IL"/>
        </w:rPr>
        <w:t>that attended the performance</w:t>
      </w:r>
      <w:r w:rsidR="00742903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C7243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we may </w:t>
      </w:r>
      <w:r w:rsidR="00742903">
        <w:rPr>
          <w:rFonts w:asciiTheme="majorBidi" w:hAnsiTheme="majorBidi" w:cstheme="majorBidi"/>
          <w:sz w:val="24"/>
          <w:szCs w:val="24"/>
          <w:lang w:bidi="he-IL"/>
        </w:rPr>
        <w:t>presume</w:t>
      </w:r>
      <w:r w:rsidR="0074290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21F0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that </w:t>
      </w:r>
      <w:r w:rsidR="000571D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they would have found this imitation of a Yemenite Jew mocking and insulting, given their </w:t>
      </w:r>
      <w:r w:rsidR="0084559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complex feelings </w:t>
      </w:r>
      <w:r w:rsidR="000571D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regarding </w:t>
      </w:r>
      <w:r w:rsidR="0084559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Ashkenazi majority, </w:t>
      </w:r>
    </w:p>
    <w:p w14:paraId="0EC8C692" w14:textId="347C4378" w:rsidR="00A55432" w:rsidRPr="006D6AD5" w:rsidRDefault="00171B94" w:rsidP="006F5C20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6D6AD5">
        <w:rPr>
          <w:rFonts w:asciiTheme="majorBidi" w:hAnsiTheme="majorBidi" w:cstheme="majorBidi"/>
          <w:b/>
          <w:bCs/>
          <w:sz w:val="24"/>
          <w:szCs w:val="24"/>
          <w:lang w:bidi="he-IL"/>
        </w:rPr>
        <w:t>Negotiati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>on of</w:t>
      </w:r>
      <w:r w:rsidRPr="006D6AD5"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r w:rsidR="00B76126">
        <w:rPr>
          <w:rFonts w:asciiTheme="majorBidi" w:hAnsiTheme="majorBidi" w:cstheme="majorBidi"/>
          <w:b/>
          <w:bCs/>
          <w:sz w:val="24"/>
          <w:szCs w:val="24"/>
          <w:lang w:bidi="he-IL"/>
        </w:rPr>
        <w:t>Well</w:t>
      </w:r>
      <w:r w:rsidR="00A55432" w:rsidRPr="006D6AD5">
        <w:rPr>
          <w:rFonts w:asciiTheme="majorBidi" w:hAnsiTheme="majorBidi" w:cstheme="majorBidi"/>
          <w:b/>
          <w:bCs/>
          <w:sz w:val="24"/>
          <w:szCs w:val="24"/>
          <w:lang w:bidi="he-IL"/>
        </w:rPr>
        <w:t>being</w:t>
      </w:r>
    </w:p>
    <w:p w14:paraId="190229FF" w14:textId="0C79F996" w:rsidR="006D6AD5" w:rsidRPr="00C34D98" w:rsidRDefault="00171B94" w:rsidP="00800D3C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lastRenderedPageBreak/>
        <w:t xml:space="preserve">As noted, </w:t>
      </w:r>
      <w:r w:rsidR="008F4E1D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Haim and </w:t>
      </w:r>
      <w:proofErr w:type="spellStart"/>
      <w:r w:rsidR="008F4E1D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i/>
          <w:iCs/>
          <w:sz w:val="24"/>
          <w:szCs w:val="24"/>
          <w:lang w:bidi="he-IL"/>
        </w:rPr>
        <w:t>’</w:t>
      </w:r>
      <w:r w:rsidR="008F4E1D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adia</w:t>
      </w:r>
      <w:proofErr w:type="spellEnd"/>
      <w:r w:rsidR="008F4E1D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r w:rsidR="0098073B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are </w:t>
      </w:r>
      <w:r w:rsidR="005E5E11">
        <w:rPr>
          <w:rFonts w:asciiTheme="majorBidi" w:hAnsiTheme="majorBidi" w:cstheme="majorBidi"/>
          <w:i/>
          <w:iCs/>
          <w:sz w:val="24"/>
          <w:szCs w:val="24"/>
          <w:lang w:bidi="he-IL"/>
        </w:rPr>
        <w:t>G</w:t>
      </w:r>
      <w:r w:rsidR="0098073B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oing </w:t>
      </w:r>
      <w:r w:rsidR="008B47A4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to the </w:t>
      </w:r>
      <w:r w:rsidR="002904B5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C</w:t>
      </w:r>
      <w:r w:rsidR="008B47A4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ity</w:t>
      </w:r>
      <w:r w:rsidR="008B47A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opens </w:t>
      </w:r>
      <w:r w:rsidR="002904B5" w:rsidRPr="00C34D98">
        <w:rPr>
          <w:rFonts w:asciiTheme="majorBidi" w:hAnsiTheme="majorBidi" w:cstheme="majorBidi"/>
          <w:sz w:val="24"/>
          <w:szCs w:val="24"/>
          <w:lang w:bidi="he-IL"/>
        </w:rPr>
        <w:t>with</w:t>
      </w:r>
      <w:r w:rsidR="008B47A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 scenario of anxiety. </w:t>
      </w:r>
      <w:r w:rsidR="003159D5" w:rsidRPr="00C34D98">
        <w:rPr>
          <w:rFonts w:asciiTheme="majorBidi" w:hAnsiTheme="majorBidi" w:cstheme="majorBidi"/>
          <w:sz w:val="24"/>
          <w:szCs w:val="24"/>
          <w:lang w:bidi="he-IL"/>
        </w:rPr>
        <w:t>There is a</w:t>
      </w:r>
      <w:r w:rsidR="0098073B" w:rsidRPr="00C34D98">
        <w:rPr>
          <w:rFonts w:asciiTheme="majorBidi" w:hAnsiTheme="majorBidi" w:cstheme="majorBidi"/>
          <w:sz w:val="24"/>
          <w:szCs w:val="24"/>
          <w:lang w:bidi="he-IL"/>
        </w:rPr>
        <w:t>n ominous</w:t>
      </w:r>
      <w:r w:rsidR="003159D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feeling that war is about to break</w:t>
      </w:r>
      <w:r w:rsidR="002904B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out</w:t>
      </w:r>
      <w:r w:rsidR="003159D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2904B5" w:rsidRPr="00C34D98">
        <w:rPr>
          <w:rFonts w:asciiTheme="majorBidi" w:hAnsiTheme="majorBidi" w:cstheme="majorBidi"/>
          <w:sz w:val="24"/>
          <w:szCs w:val="24"/>
          <w:lang w:bidi="he-IL"/>
        </w:rPr>
        <w:t>W</w:t>
      </w:r>
      <w:r w:rsidR="003159D5" w:rsidRPr="00C34D98">
        <w:rPr>
          <w:rFonts w:asciiTheme="majorBidi" w:hAnsiTheme="majorBidi" w:cstheme="majorBidi"/>
          <w:sz w:val="24"/>
          <w:szCs w:val="24"/>
          <w:lang w:bidi="he-IL"/>
        </w:rPr>
        <w:t>orried people are obsessive</w:t>
      </w:r>
      <w:r w:rsidR="000571D4" w:rsidRPr="00C34D98">
        <w:rPr>
          <w:rFonts w:asciiTheme="majorBidi" w:hAnsiTheme="majorBidi" w:cstheme="majorBidi"/>
          <w:sz w:val="24"/>
          <w:szCs w:val="24"/>
          <w:lang w:bidi="he-IL"/>
        </w:rPr>
        <w:t>ly</w:t>
      </w:r>
      <w:r w:rsidR="003159D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078B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reading </w:t>
      </w:r>
      <w:r w:rsidR="003159D5" w:rsidRPr="00C34D98">
        <w:rPr>
          <w:rFonts w:asciiTheme="majorBidi" w:hAnsiTheme="majorBidi" w:cstheme="majorBidi"/>
          <w:sz w:val="24"/>
          <w:szCs w:val="24"/>
          <w:lang w:bidi="he-IL"/>
        </w:rPr>
        <w:t>newspaper</w:t>
      </w:r>
      <w:r w:rsidR="003078BD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742903">
        <w:rPr>
          <w:rFonts w:asciiTheme="majorBidi" w:hAnsiTheme="majorBidi" w:cstheme="majorBidi"/>
          <w:sz w:val="24"/>
          <w:szCs w:val="24"/>
          <w:lang w:bidi="he-IL"/>
        </w:rPr>
        <w:t xml:space="preserve"> and frantically rushing </w:t>
      </w:r>
      <w:r w:rsidR="003159D5" w:rsidRPr="00C34D98">
        <w:rPr>
          <w:rFonts w:asciiTheme="majorBidi" w:hAnsiTheme="majorBidi" w:cstheme="majorBidi"/>
          <w:sz w:val="24"/>
          <w:szCs w:val="24"/>
          <w:lang w:bidi="he-IL"/>
        </w:rPr>
        <w:t>to the city to bu</w:t>
      </w:r>
      <w:r w:rsidR="002904B5" w:rsidRPr="00C34D98">
        <w:rPr>
          <w:rFonts w:asciiTheme="majorBidi" w:hAnsiTheme="majorBidi" w:cstheme="majorBidi"/>
          <w:sz w:val="24"/>
          <w:szCs w:val="24"/>
          <w:lang w:bidi="he-IL"/>
        </w:rPr>
        <w:t>y</w:t>
      </w:r>
      <w:r w:rsidR="003159D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food </w:t>
      </w:r>
      <w:r w:rsidR="000571D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 preparation </w:t>
      </w:r>
      <w:r w:rsidR="003159D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for the unknown. </w:t>
      </w:r>
      <w:r w:rsidR="00742903">
        <w:rPr>
          <w:rFonts w:asciiTheme="majorBidi" w:hAnsiTheme="majorBidi" w:cstheme="majorBidi"/>
          <w:sz w:val="24"/>
          <w:szCs w:val="24"/>
          <w:lang w:bidi="he-IL"/>
        </w:rPr>
        <w:t>However, on stage</w:t>
      </w:r>
      <w:r w:rsidR="0006433B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742903">
        <w:rPr>
          <w:rFonts w:asciiTheme="majorBidi" w:hAnsiTheme="majorBidi" w:cstheme="majorBidi"/>
          <w:sz w:val="24"/>
          <w:szCs w:val="24"/>
          <w:lang w:bidi="he-IL"/>
        </w:rPr>
        <w:t xml:space="preserve"> these </w:t>
      </w:r>
      <w:r w:rsidR="001C3A5E" w:rsidRPr="00C34D98">
        <w:rPr>
          <w:rFonts w:asciiTheme="majorBidi" w:hAnsiTheme="majorBidi" w:cstheme="majorBidi"/>
          <w:sz w:val="24"/>
          <w:szCs w:val="24"/>
          <w:lang w:bidi="he-IL"/>
        </w:rPr>
        <w:t>scenarios</w:t>
      </w:r>
      <w:r w:rsidR="00E0131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of</w:t>
      </w:r>
      <w:r w:rsidR="00D72AB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C3A5E" w:rsidRPr="00C34D98">
        <w:rPr>
          <w:rFonts w:asciiTheme="majorBidi" w:hAnsiTheme="majorBidi" w:cstheme="majorBidi"/>
          <w:sz w:val="24"/>
          <w:szCs w:val="24"/>
          <w:lang w:bidi="he-IL"/>
        </w:rPr>
        <w:t>fear and anxiety</w:t>
      </w:r>
      <w:r w:rsidR="00965B8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B51D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were portrayed in a </w:t>
      </w:r>
      <w:r w:rsidR="00E0131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humorous </w:t>
      </w:r>
      <w:r w:rsidR="009B51D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manner. Willibald Ruch </w:t>
      </w:r>
      <w:r w:rsidR="00E0131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argued </w:t>
      </w:r>
      <w:r w:rsidR="009B51D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that humor is one of the significant characteristics of positive psychology. </w:t>
      </w:r>
      <w:r w:rsidR="001C3A5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It is </w:t>
      </w:r>
      <w:r w:rsidR="009B51D4" w:rsidRPr="00C34D98">
        <w:rPr>
          <w:rFonts w:asciiTheme="majorBidi" w:hAnsiTheme="majorBidi" w:cstheme="majorBidi"/>
          <w:sz w:val="24"/>
          <w:szCs w:val="24"/>
          <w:lang w:bidi="he-IL"/>
        </w:rPr>
        <w:t>an enjoyable mechanism that is based on</w:t>
      </w:r>
      <w:r w:rsidR="002904B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</w:t>
      </w:r>
      <w:r w:rsidR="009B51D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C3A5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surprising </w:t>
      </w:r>
      <w:r w:rsidR="009B51D4" w:rsidRPr="00C34D98">
        <w:rPr>
          <w:rFonts w:asciiTheme="majorBidi" w:hAnsiTheme="majorBidi" w:cstheme="majorBidi"/>
          <w:sz w:val="24"/>
          <w:szCs w:val="24"/>
          <w:lang w:bidi="he-IL"/>
        </w:rPr>
        <w:t>incongruity of</w:t>
      </w:r>
      <w:r w:rsidR="001C3A5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different </w:t>
      </w:r>
      <w:r w:rsidR="009B51D4" w:rsidRPr="00C34D98">
        <w:rPr>
          <w:rFonts w:asciiTheme="majorBidi" w:hAnsiTheme="majorBidi" w:cstheme="majorBidi"/>
          <w:sz w:val="24"/>
          <w:szCs w:val="24"/>
          <w:lang w:bidi="he-IL"/>
        </w:rPr>
        <w:t>social scripts</w:t>
      </w:r>
      <w:r w:rsidR="002904B5" w:rsidRPr="00C34D98">
        <w:rPr>
          <w:rFonts w:asciiTheme="majorBidi" w:hAnsiTheme="majorBidi" w:cstheme="majorBidi"/>
          <w:sz w:val="24"/>
          <w:szCs w:val="24"/>
          <w:lang w:bidi="he-IL"/>
        </w:rPr>
        <w:t>, which</w:t>
      </w:r>
      <w:r w:rsidR="009B51D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enable</w:t>
      </w:r>
      <w:r w:rsidR="00FF248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</w:t>
      </w:r>
      <w:r w:rsidR="009B51D4" w:rsidRPr="00C34D98">
        <w:rPr>
          <w:rFonts w:asciiTheme="majorBidi" w:hAnsiTheme="majorBidi" w:cstheme="majorBidi"/>
          <w:sz w:val="24"/>
          <w:szCs w:val="24"/>
          <w:lang w:bidi="he-IL"/>
        </w:rPr>
        <w:t>negotiat</w:t>
      </w:r>
      <w:r w:rsidR="002904B5" w:rsidRPr="00C34D98">
        <w:rPr>
          <w:rFonts w:asciiTheme="majorBidi" w:hAnsiTheme="majorBidi" w:cstheme="majorBidi"/>
          <w:sz w:val="24"/>
          <w:szCs w:val="24"/>
          <w:lang w:bidi="he-IL"/>
        </w:rPr>
        <w:t>i</w:t>
      </w:r>
      <w:r w:rsidR="00FF248D" w:rsidRPr="00C34D98">
        <w:rPr>
          <w:rFonts w:asciiTheme="majorBidi" w:hAnsiTheme="majorBidi" w:cstheme="majorBidi"/>
          <w:sz w:val="24"/>
          <w:szCs w:val="24"/>
          <w:lang w:bidi="he-IL"/>
        </w:rPr>
        <w:t>o</w:t>
      </w:r>
      <w:r w:rsidR="002904B5" w:rsidRPr="00C34D98">
        <w:rPr>
          <w:rFonts w:asciiTheme="majorBidi" w:hAnsiTheme="majorBidi" w:cstheme="majorBidi"/>
          <w:sz w:val="24"/>
          <w:szCs w:val="24"/>
          <w:lang w:bidi="he-IL"/>
        </w:rPr>
        <w:t>n</w:t>
      </w:r>
      <w:r w:rsidR="009B51D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F248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</w:t>
      </w:r>
      <w:r w:rsidR="009B51D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complex emotions. </w:t>
      </w:r>
      <w:r w:rsidR="001C3A5E" w:rsidRPr="00C34D98">
        <w:rPr>
          <w:rFonts w:asciiTheme="majorBidi" w:hAnsiTheme="majorBidi" w:cstheme="majorBidi"/>
          <w:sz w:val="24"/>
          <w:szCs w:val="24"/>
          <w:lang w:bidi="he-IL"/>
        </w:rPr>
        <w:t>Although t</w:t>
      </w:r>
      <w:r w:rsidR="009B51D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here are many types of humor, </w:t>
      </w:r>
      <w:r w:rsidR="000B27DA" w:rsidRPr="00C34D98">
        <w:rPr>
          <w:rFonts w:asciiTheme="majorBidi" w:hAnsiTheme="majorBidi" w:cstheme="majorBidi"/>
          <w:sz w:val="24"/>
          <w:szCs w:val="24"/>
          <w:lang w:bidi="he-IL"/>
        </w:rPr>
        <w:t>ranging</w:t>
      </w:r>
      <w:r w:rsidR="009B51D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from </w:t>
      </w:r>
      <w:r w:rsidR="000B27DA" w:rsidRPr="00C34D98">
        <w:rPr>
          <w:rFonts w:asciiTheme="majorBidi" w:hAnsiTheme="majorBidi" w:cstheme="majorBidi"/>
          <w:sz w:val="24"/>
          <w:szCs w:val="24"/>
          <w:lang w:bidi="he-IL"/>
        </w:rPr>
        <w:t>cheer</w:t>
      </w:r>
      <w:r w:rsidR="00FF248D" w:rsidRPr="00C34D98">
        <w:rPr>
          <w:rFonts w:asciiTheme="majorBidi" w:hAnsiTheme="majorBidi" w:cstheme="majorBidi"/>
          <w:sz w:val="24"/>
          <w:szCs w:val="24"/>
          <w:lang w:bidi="he-IL"/>
        </w:rPr>
        <w:t>y</w:t>
      </w:r>
      <w:r w:rsidR="000B27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to </w:t>
      </w:r>
      <w:r w:rsidR="001C3A5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macabre </w:t>
      </w:r>
      <w:r w:rsidR="000B27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dark humor, </w:t>
      </w:r>
      <w:r w:rsidR="001C3A5E" w:rsidRPr="00C34D98">
        <w:rPr>
          <w:rFonts w:asciiTheme="majorBidi" w:hAnsiTheme="majorBidi" w:cstheme="majorBidi"/>
          <w:sz w:val="24"/>
          <w:szCs w:val="24"/>
          <w:lang w:bidi="he-IL"/>
        </w:rPr>
        <w:t>as a whole</w:t>
      </w:r>
      <w:r w:rsidR="00FF248D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1C3A5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01314" w:rsidRPr="00C34D98">
        <w:rPr>
          <w:rFonts w:asciiTheme="majorBidi" w:hAnsiTheme="majorBidi" w:cstheme="majorBidi"/>
          <w:sz w:val="24"/>
          <w:szCs w:val="24"/>
          <w:lang w:bidi="he-IL"/>
        </w:rPr>
        <w:t>humor</w:t>
      </w:r>
      <w:r w:rsidR="00FF248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B27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is associated with </w:t>
      </w:r>
      <w:r w:rsidR="001C3A5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good spirits </w:t>
      </w:r>
      <w:r w:rsidR="000B27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the ability to </w:t>
      </w:r>
      <w:r w:rsidR="001C3A5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react </w:t>
      </w:r>
      <w:r w:rsidR="000B27DA" w:rsidRPr="00C34D98">
        <w:rPr>
          <w:rFonts w:asciiTheme="majorBidi" w:hAnsiTheme="majorBidi" w:cstheme="majorBidi"/>
          <w:sz w:val="24"/>
          <w:szCs w:val="24"/>
          <w:lang w:bidi="he-IL"/>
        </w:rPr>
        <w:t>creativ</w:t>
      </w:r>
      <w:r w:rsidR="001C3A5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ely </w:t>
      </w:r>
      <w:r w:rsidR="000B27DA" w:rsidRPr="00C34D98">
        <w:rPr>
          <w:rFonts w:asciiTheme="majorBidi" w:hAnsiTheme="majorBidi" w:cstheme="majorBidi"/>
          <w:sz w:val="24"/>
          <w:szCs w:val="24"/>
          <w:lang w:bidi="he-IL"/>
        </w:rPr>
        <w:t>and playful</w:t>
      </w:r>
      <w:r w:rsidR="001C3A5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ly to a </w:t>
      </w:r>
      <w:r w:rsidR="000B27DA" w:rsidRPr="00C34D98">
        <w:rPr>
          <w:rFonts w:asciiTheme="majorBidi" w:hAnsiTheme="majorBidi" w:cstheme="majorBidi"/>
          <w:sz w:val="24"/>
          <w:szCs w:val="24"/>
          <w:lang w:bidi="he-IL"/>
        </w:rPr>
        <w:t>given situation.</w:t>
      </w:r>
      <w:r w:rsidR="001C3A5E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66"/>
      </w:r>
      <w:r w:rsidR="000B27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C3A5E" w:rsidRPr="00C34D98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0B27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 such, </w:t>
      </w:r>
      <w:r w:rsidR="001C3A5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humor is an </w:t>
      </w:r>
      <w:r w:rsidR="000B27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important </w:t>
      </w:r>
      <w:r w:rsidR="001C3A5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tool </w:t>
      </w:r>
      <w:r w:rsidR="000B27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 </w:t>
      </w:r>
      <w:r w:rsidR="001C3A5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evoking </w:t>
      </w:r>
      <w:r w:rsidR="000B27DA" w:rsidRPr="00C34D98">
        <w:rPr>
          <w:rFonts w:asciiTheme="majorBidi" w:hAnsiTheme="majorBidi" w:cstheme="majorBidi"/>
          <w:sz w:val="24"/>
          <w:szCs w:val="24"/>
          <w:lang w:bidi="he-IL"/>
        </w:rPr>
        <w:t>positive emotion</w:t>
      </w:r>
      <w:r w:rsidR="00F90D7B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1C3A5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producing wellbeing. </w:t>
      </w:r>
    </w:p>
    <w:p w14:paraId="2831F6DC" w14:textId="1CB81582" w:rsidR="00A12EB3" w:rsidRPr="00C34D98" w:rsidRDefault="000B27DA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 </w:t>
      </w:r>
      <w:r w:rsidR="006D6AD5">
        <w:rPr>
          <w:rFonts w:asciiTheme="majorBidi" w:hAnsiTheme="majorBidi" w:cstheme="majorBidi"/>
          <w:sz w:val="24"/>
          <w:szCs w:val="24"/>
          <w:lang w:bidi="he-IL"/>
        </w:rPr>
        <w:t>th</w:t>
      </w:r>
      <w:r w:rsidR="00162D67">
        <w:rPr>
          <w:rFonts w:asciiTheme="majorBidi" w:hAnsiTheme="majorBidi" w:cstheme="majorBidi"/>
          <w:sz w:val="24"/>
          <w:szCs w:val="24"/>
          <w:lang w:bidi="he-IL"/>
        </w:rPr>
        <w:t>e following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section</w:t>
      </w:r>
      <w:r w:rsidR="00162D67"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 </w:t>
      </w:r>
      <w:r w:rsidR="00594F76">
        <w:rPr>
          <w:rFonts w:asciiTheme="majorBidi" w:hAnsiTheme="majorBidi" w:cstheme="majorBidi"/>
          <w:sz w:val="24"/>
          <w:szCs w:val="24"/>
          <w:lang w:bidi="he-IL"/>
        </w:rPr>
        <w:t>analyze</w:t>
      </w:r>
      <w:r w:rsidR="00931F9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three scenes</w:t>
      </w:r>
      <w:r w:rsidR="00594F76">
        <w:rPr>
          <w:rFonts w:asciiTheme="majorBidi" w:hAnsiTheme="majorBidi" w:cstheme="majorBidi"/>
          <w:sz w:val="24"/>
          <w:szCs w:val="24"/>
          <w:lang w:bidi="he-IL"/>
        </w:rPr>
        <w:t xml:space="preserve"> and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explain their </w:t>
      </w:r>
      <w:r w:rsidR="00931F93" w:rsidRPr="00C34D98">
        <w:rPr>
          <w:rFonts w:asciiTheme="majorBidi" w:hAnsiTheme="majorBidi" w:cstheme="majorBidi"/>
          <w:sz w:val="24"/>
          <w:szCs w:val="24"/>
          <w:lang w:bidi="he-IL"/>
        </w:rPr>
        <w:t>refe</w:t>
      </w:r>
      <w:r w:rsidR="00C041C5" w:rsidRPr="00C34D98">
        <w:rPr>
          <w:rFonts w:asciiTheme="majorBidi" w:hAnsiTheme="majorBidi" w:cstheme="majorBidi"/>
          <w:sz w:val="24"/>
          <w:szCs w:val="24"/>
          <w:lang w:bidi="he-IL"/>
        </w:rPr>
        <w:t>re</w:t>
      </w:r>
      <w:r w:rsidR="00931F9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nce </w:t>
      </w:r>
      <w:r w:rsidR="0096708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the </w:t>
      </w:r>
      <w:r w:rsidR="000F3FF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outside </w:t>
      </w:r>
      <w:r w:rsidR="0096708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reality </w:t>
      </w:r>
      <w:r w:rsidR="00931F9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F265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emotional reaction</w:t>
      </w:r>
      <w:r w:rsidR="00E01314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F265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F3FF5" w:rsidRPr="00C34D98">
        <w:rPr>
          <w:rFonts w:asciiTheme="majorBidi" w:hAnsiTheme="majorBidi" w:cstheme="majorBidi"/>
          <w:sz w:val="24"/>
          <w:szCs w:val="24"/>
          <w:lang w:bidi="he-IL"/>
        </w:rPr>
        <w:t>they would have evoked</w:t>
      </w:r>
      <w:r w:rsidR="00931F9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594F76">
        <w:rPr>
          <w:rFonts w:asciiTheme="majorBidi" w:hAnsiTheme="majorBidi" w:cstheme="majorBidi"/>
          <w:sz w:val="24"/>
          <w:szCs w:val="24"/>
          <w:lang w:bidi="he-IL"/>
        </w:rPr>
        <w:t>Further</w:t>
      </w:r>
      <w:r w:rsidR="0006433B">
        <w:rPr>
          <w:rFonts w:asciiTheme="majorBidi" w:hAnsiTheme="majorBidi" w:cstheme="majorBidi"/>
          <w:sz w:val="24"/>
          <w:szCs w:val="24"/>
          <w:lang w:bidi="he-IL"/>
        </w:rPr>
        <w:t>more</w:t>
      </w:r>
      <w:r w:rsidR="00594F76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931F9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 </w:t>
      </w:r>
      <w:r w:rsidR="00594F76">
        <w:rPr>
          <w:rFonts w:asciiTheme="majorBidi" w:hAnsiTheme="majorBidi" w:cstheme="majorBidi"/>
          <w:sz w:val="24"/>
          <w:szCs w:val="24"/>
          <w:lang w:bidi="he-IL"/>
        </w:rPr>
        <w:t>look at</w:t>
      </w:r>
      <w:r w:rsidR="00F265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how the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use of humor </w:t>
      </w:r>
      <w:r w:rsidR="00F2651A" w:rsidRPr="00C34D98">
        <w:rPr>
          <w:rFonts w:asciiTheme="majorBidi" w:hAnsiTheme="majorBidi" w:cstheme="majorBidi"/>
          <w:sz w:val="24"/>
          <w:szCs w:val="24"/>
          <w:lang w:bidi="he-IL"/>
        </w:rPr>
        <w:t>in the theatrical performance transformed the emotional scenarios they expressed and created a sense of wellbeing.</w:t>
      </w:r>
    </w:p>
    <w:p w14:paraId="1FD82340" w14:textId="32340B53" w:rsidR="009948E8" w:rsidRPr="00BD20E1" w:rsidRDefault="0063791C" w:rsidP="006D6AD5">
      <w:pPr>
        <w:bidi w:val="0"/>
        <w:spacing w:line="480" w:lineRule="auto"/>
        <w:jc w:val="center"/>
        <w:rPr>
          <w:rFonts w:asciiTheme="majorBidi" w:hAnsiTheme="majorBidi" w:cstheme="majorBidi"/>
          <w:sz w:val="24"/>
          <w:szCs w:val="24"/>
          <w:u w:val="single"/>
          <w:lang w:bidi="he-IL"/>
        </w:rPr>
      </w:pPr>
      <w:r w:rsidRPr="00BD20E1">
        <w:rPr>
          <w:rFonts w:asciiTheme="majorBidi" w:hAnsiTheme="majorBidi" w:cstheme="majorBidi"/>
          <w:sz w:val="24"/>
          <w:szCs w:val="24"/>
          <w:u w:val="single"/>
          <w:lang w:bidi="he-IL"/>
        </w:rPr>
        <w:t>Tax</w:t>
      </w:r>
      <w:r w:rsidR="00BA225A" w:rsidRPr="00BD20E1">
        <w:rPr>
          <w:rFonts w:asciiTheme="majorBidi" w:hAnsiTheme="majorBidi" w:cstheme="majorBidi"/>
          <w:sz w:val="24"/>
          <w:szCs w:val="24"/>
          <w:u w:val="single"/>
          <w:lang w:bidi="he-IL"/>
        </w:rPr>
        <w:t xml:space="preserve"> </w:t>
      </w:r>
      <w:r w:rsidR="002904B5" w:rsidRPr="00BD20E1">
        <w:rPr>
          <w:rFonts w:asciiTheme="majorBidi" w:hAnsiTheme="majorBidi" w:cstheme="majorBidi"/>
          <w:sz w:val="24"/>
          <w:szCs w:val="24"/>
          <w:u w:val="single"/>
          <w:lang w:bidi="he-IL"/>
        </w:rPr>
        <w:t>P</w:t>
      </w:r>
      <w:r w:rsidR="00BA225A" w:rsidRPr="00BD20E1">
        <w:rPr>
          <w:rFonts w:asciiTheme="majorBidi" w:hAnsiTheme="majorBidi" w:cstheme="majorBidi"/>
          <w:sz w:val="24"/>
          <w:szCs w:val="24"/>
          <w:u w:val="single"/>
          <w:lang w:bidi="he-IL"/>
        </w:rPr>
        <w:t xml:space="preserve">ayment </w:t>
      </w:r>
      <w:r w:rsidRPr="00BD20E1">
        <w:rPr>
          <w:rFonts w:asciiTheme="majorBidi" w:hAnsiTheme="majorBidi" w:cstheme="majorBidi"/>
          <w:sz w:val="24"/>
          <w:szCs w:val="24"/>
          <w:u w:val="single"/>
          <w:lang w:bidi="he-IL"/>
        </w:rPr>
        <w:t>and Shame</w:t>
      </w:r>
    </w:p>
    <w:p w14:paraId="41CD131C" w14:textId="32911CD7" w:rsidR="003A1A1D" w:rsidRPr="00C34D98" w:rsidRDefault="00162D67" w:rsidP="00162D67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This scene t</w:t>
      </w:r>
      <w:r w:rsidR="004B3886" w:rsidRPr="00C34D98">
        <w:rPr>
          <w:rFonts w:asciiTheme="majorBidi" w:hAnsiTheme="majorBidi" w:cstheme="majorBidi"/>
          <w:sz w:val="24"/>
          <w:szCs w:val="24"/>
          <w:lang w:bidi="he-IL"/>
        </w:rPr>
        <w:t>akes places at a</w:t>
      </w:r>
      <w:r w:rsidR="003F016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6574D" w:rsidRPr="00C34D98">
        <w:rPr>
          <w:rFonts w:asciiTheme="majorBidi" w:hAnsiTheme="majorBidi" w:cstheme="majorBidi"/>
          <w:sz w:val="24"/>
          <w:szCs w:val="24"/>
          <w:lang w:bidi="he-IL"/>
        </w:rPr>
        <w:t>bus</w:t>
      </w:r>
      <w:r w:rsidR="002904B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6574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stop. </w:t>
      </w:r>
      <w:r w:rsidR="0099669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46574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bus arrives </w:t>
      </w:r>
      <w:r w:rsidR="006F3A8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proofErr w:type="spellStart"/>
      <w:r w:rsidR="006F3A83" w:rsidRPr="00C34D98">
        <w:rPr>
          <w:rFonts w:asciiTheme="majorBidi" w:hAnsiTheme="majorBidi" w:cstheme="majorBidi"/>
          <w:sz w:val="24"/>
          <w:szCs w:val="24"/>
          <w:lang w:bidi="he-IL"/>
        </w:rPr>
        <w:t>Bronka</w:t>
      </w:r>
      <w:proofErr w:type="spellEnd"/>
      <w:r w:rsidR="006F3A8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Salzman</w:t>
      </w:r>
      <w:r w:rsidR="002904B5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6F3A8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 the role of a</w:t>
      </w:r>
      <w:r w:rsidR="0099669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 </w:t>
      </w:r>
      <w:r w:rsidR="000968AE" w:rsidRPr="00C34D98">
        <w:rPr>
          <w:rFonts w:asciiTheme="majorBidi" w:hAnsiTheme="majorBidi" w:cstheme="majorBidi"/>
          <w:sz w:val="24"/>
          <w:szCs w:val="24"/>
          <w:lang w:bidi="he-IL"/>
        </w:rPr>
        <w:t>unnamed</w:t>
      </w:r>
      <w:r w:rsidR="006F3A8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6574D" w:rsidRPr="00C34D98">
        <w:rPr>
          <w:rFonts w:asciiTheme="majorBidi" w:hAnsiTheme="majorBidi" w:cstheme="majorBidi"/>
          <w:sz w:val="24"/>
          <w:szCs w:val="24"/>
          <w:lang w:bidi="he-IL"/>
        </w:rPr>
        <w:t>woman</w:t>
      </w:r>
      <w:r w:rsidR="002904B5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46574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7597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runs </w:t>
      </w:r>
      <w:r w:rsidR="00F2651A" w:rsidRPr="00C34D98">
        <w:rPr>
          <w:rFonts w:asciiTheme="majorBidi" w:hAnsiTheme="majorBidi" w:cstheme="majorBidi"/>
          <w:sz w:val="24"/>
          <w:szCs w:val="24"/>
          <w:lang w:bidi="he-IL"/>
        </w:rPr>
        <w:t>hysterically</w:t>
      </w:r>
      <w:r w:rsidR="0097597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65B8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</w:t>
      </w:r>
      <w:r w:rsidR="0046574D" w:rsidRPr="00C34D98">
        <w:rPr>
          <w:rFonts w:asciiTheme="majorBidi" w:hAnsiTheme="majorBidi" w:cstheme="majorBidi"/>
          <w:sz w:val="24"/>
          <w:szCs w:val="24"/>
          <w:lang w:bidi="he-IL"/>
        </w:rPr>
        <w:t>block</w:t>
      </w:r>
      <w:r w:rsidR="0097597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6574D" w:rsidRPr="00C34D98">
        <w:rPr>
          <w:rFonts w:asciiTheme="majorBidi" w:hAnsiTheme="majorBidi" w:cstheme="majorBidi"/>
          <w:sz w:val="24"/>
          <w:szCs w:val="24"/>
          <w:lang w:bidi="he-IL"/>
        </w:rPr>
        <w:t>the bus</w:t>
      </w:r>
      <w:r w:rsidR="002904B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2651A" w:rsidRPr="00C34D98">
        <w:rPr>
          <w:rFonts w:asciiTheme="majorBidi" w:hAnsiTheme="majorBidi" w:cstheme="majorBidi"/>
          <w:sz w:val="24"/>
          <w:szCs w:val="24"/>
          <w:lang w:bidi="he-IL"/>
        </w:rPr>
        <w:t>entrance</w:t>
      </w:r>
      <w:r w:rsidR="0046574D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97597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She shouts</w:t>
      </w:r>
      <w:r w:rsidR="003F016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: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3F016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 will not allow! No way will I allow it! </w:t>
      </w:r>
      <w:r w:rsidR="00E937E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For an entire day! </w:t>
      </w:r>
      <w:r w:rsidR="00996696" w:rsidRPr="00C34D98">
        <w:rPr>
          <w:rFonts w:asciiTheme="majorBidi" w:hAnsiTheme="majorBidi" w:cstheme="majorBidi"/>
          <w:sz w:val="24"/>
          <w:szCs w:val="24"/>
          <w:lang w:bidi="he-IL"/>
        </w:rPr>
        <w:t>An e</w:t>
      </w:r>
      <w:r w:rsidR="00E937E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ntire week! </w:t>
      </w:r>
      <w:r w:rsidR="00996696" w:rsidRPr="00C34D98">
        <w:rPr>
          <w:rFonts w:asciiTheme="majorBidi" w:hAnsiTheme="majorBidi" w:cstheme="majorBidi"/>
          <w:sz w:val="24"/>
          <w:szCs w:val="24"/>
          <w:lang w:bidi="he-IL"/>
        </w:rPr>
        <w:t>An e</w:t>
      </w:r>
      <w:r w:rsidR="00E937E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ntire eternity! I will </w:t>
      </w:r>
      <w:r w:rsidR="0099669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remain </w:t>
      </w:r>
      <w:r w:rsidR="00E937E8" w:rsidRPr="00C34D98">
        <w:rPr>
          <w:rFonts w:asciiTheme="majorBidi" w:hAnsiTheme="majorBidi" w:cstheme="majorBidi"/>
          <w:sz w:val="24"/>
          <w:szCs w:val="24"/>
          <w:lang w:bidi="he-IL"/>
        </w:rPr>
        <w:t>on guard and will not let you enter! You will not go away!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A12EB3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67"/>
      </w:r>
      <w:r w:rsidR="00E937E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She yells at her father and husband and prevents them from getting on </w:t>
      </w:r>
      <w:r w:rsidR="0099669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E937E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bus </w:t>
      </w:r>
      <w:r w:rsidR="00F265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that is </w:t>
      </w:r>
      <w:r w:rsidR="00E937E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going to the big city. This intense scene </w:t>
      </w:r>
      <w:r w:rsidR="0076149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expressed an emotional </w:t>
      </w:r>
      <w:r w:rsidR="00E937E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habitus of fear and urgency. For the theatregoers of the Yishuv </w:t>
      </w:r>
      <w:r w:rsidR="00DB569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 general </w:t>
      </w:r>
      <w:r w:rsidR="00E937E8" w:rsidRPr="00C34D98">
        <w:rPr>
          <w:rFonts w:asciiTheme="majorBidi" w:hAnsiTheme="majorBidi" w:cstheme="majorBidi"/>
          <w:sz w:val="24"/>
          <w:szCs w:val="24"/>
          <w:lang w:bidi="he-IL"/>
        </w:rPr>
        <w:t>and Tel Aviv</w:t>
      </w:r>
      <w:r w:rsidR="00DB569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4655F">
        <w:rPr>
          <w:rFonts w:asciiTheme="majorBidi" w:hAnsiTheme="majorBidi" w:cstheme="majorBidi"/>
          <w:sz w:val="24"/>
          <w:szCs w:val="24"/>
          <w:lang w:bidi="he-IL"/>
        </w:rPr>
        <w:t>specifically</w:t>
      </w:r>
      <w:r w:rsidR="00B035B9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E937E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reference </w:t>
      </w:r>
      <w:r w:rsidR="0076149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was </w:t>
      </w:r>
      <w:r w:rsidR="00E937E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clear. </w:t>
      </w:r>
      <w:r w:rsidR="00CD705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During the </w:t>
      </w:r>
      <w:r w:rsidR="0094655F">
        <w:rPr>
          <w:rFonts w:asciiTheme="majorBidi" w:hAnsiTheme="majorBidi" w:cstheme="majorBidi"/>
          <w:sz w:val="24"/>
          <w:szCs w:val="24"/>
          <w:lang w:bidi="he-IL"/>
        </w:rPr>
        <w:t xml:space="preserve">waves of the </w:t>
      </w:r>
      <w:r w:rsidR="00CD705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Arab </w:t>
      </w:r>
      <w:r w:rsidR="00800D3C">
        <w:rPr>
          <w:rFonts w:asciiTheme="majorBidi" w:hAnsiTheme="majorBidi" w:cstheme="majorBidi"/>
          <w:sz w:val="24"/>
          <w:szCs w:val="24"/>
          <w:lang w:bidi="he-IL"/>
        </w:rPr>
        <w:t xml:space="preserve">revolt </w:t>
      </w:r>
      <w:r w:rsidR="00CD7058" w:rsidRPr="00C34D98">
        <w:rPr>
          <w:rFonts w:asciiTheme="majorBidi" w:hAnsiTheme="majorBidi" w:cstheme="majorBidi"/>
          <w:sz w:val="24"/>
          <w:szCs w:val="24"/>
          <w:lang w:bidi="he-IL"/>
        </w:rPr>
        <w:t>between 1936</w:t>
      </w:r>
      <w:r w:rsidR="0099669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="00CD705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1939, </w:t>
      </w:r>
      <w:r w:rsidR="00CD7058" w:rsidRPr="00C34D98">
        <w:rPr>
          <w:rFonts w:asciiTheme="majorBidi" w:hAnsiTheme="majorBidi" w:cstheme="majorBidi"/>
          <w:sz w:val="24"/>
          <w:szCs w:val="24"/>
          <w:lang w:bidi="he-IL"/>
        </w:rPr>
        <w:lastRenderedPageBreak/>
        <w:t xml:space="preserve">there were </w:t>
      </w:r>
      <w:r w:rsidR="006C4275" w:rsidRPr="00C34D98">
        <w:rPr>
          <w:rFonts w:asciiTheme="majorBidi" w:hAnsiTheme="majorBidi" w:cstheme="majorBidi"/>
          <w:sz w:val="24"/>
          <w:szCs w:val="24"/>
          <w:lang w:bidi="he-IL"/>
        </w:rPr>
        <w:t>freq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uent </w:t>
      </w:r>
      <w:r w:rsidR="00CD705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attacks </w:t>
      </w:r>
      <w:r w:rsidR="00C23A7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by Arab militias </w:t>
      </w:r>
      <w:r w:rsidR="0017434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on </w:t>
      </w:r>
      <w:r w:rsidR="003A1A1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communication lines, </w:t>
      </w:r>
      <w:r w:rsidR="004B3886" w:rsidRPr="00C34D98">
        <w:rPr>
          <w:rFonts w:asciiTheme="majorBidi" w:hAnsiTheme="majorBidi" w:cstheme="majorBidi"/>
          <w:sz w:val="24"/>
          <w:szCs w:val="24"/>
          <w:lang w:bidi="he-IL"/>
        </w:rPr>
        <w:t>roads,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="0017434D" w:rsidRPr="00C34D98">
        <w:rPr>
          <w:rFonts w:asciiTheme="majorBidi" w:hAnsiTheme="majorBidi" w:cstheme="majorBidi"/>
          <w:sz w:val="24"/>
          <w:szCs w:val="24"/>
          <w:lang w:bidi="he-IL"/>
        </w:rPr>
        <w:t>vehicles</w:t>
      </w:r>
      <w:r w:rsidR="003A1A1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C23A7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roads turned into </w:t>
      </w:r>
      <w:r w:rsidR="004C197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battle zones </w:t>
      </w:r>
      <w:r w:rsidR="00354CA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with routine fighting between </w:t>
      </w:r>
      <w:r w:rsidR="004C197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British forces, </w:t>
      </w:r>
      <w:r w:rsidR="000708D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Jewish </w:t>
      </w:r>
      <w:r w:rsidR="004C197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legal </w:t>
      </w:r>
      <w:r w:rsidR="000708D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996696" w:rsidRPr="00C34D98">
        <w:rPr>
          <w:rFonts w:asciiTheme="majorBidi" w:hAnsiTheme="majorBidi" w:cstheme="majorBidi"/>
          <w:sz w:val="24"/>
          <w:szCs w:val="24"/>
          <w:lang w:bidi="he-IL"/>
        </w:rPr>
        <w:t>i</w:t>
      </w:r>
      <w:r w:rsidR="00302D9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llegal </w:t>
      </w:r>
      <w:r w:rsidR="000708D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forces </w:t>
      </w:r>
      <w:r w:rsidR="000C1913" w:rsidRPr="00C34D98">
        <w:rPr>
          <w:rFonts w:asciiTheme="majorBidi" w:hAnsiTheme="majorBidi" w:cstheme="majorBidi"/>
          <w:sz w:val="24"/>
          <w:szCs w:val="24"/>
          <w:lang w:bidi="he-IL"/>
        </w:rPr>
        <w:t>and Arab forces. T</w:t>
      </w:r>
      <w:r w:rsidR="000708D2" w:rsidRPr="00C34D98">
        <w:rPr>
          <w:rFonts w:asciiTheme="majorBidi" w:hAnsiTheme="majorBidi" w:cstheme="majorBidi"/>
          <w:sz w:val="24"/>
          <w:szCs w:val="24"/>
          <w:lang w:bidi="he-IL"/>
        </w:rPr>
        <w:t>raveling, especially in north</w:t>
      </w:r>
      <w:r w:rsidR="00996696" w:rsidRPr="00C34D98">
        <w:rPr>
          <w:rFonts w:asciiTheme="majorBidi" w:hAnsiTheme="majorBidi" w:cstheme="majorBidi"/>
          <w:sz w:val="24"/>
          <w:szCs w:val="24"/>
          <w:lang w:bidi="he-IL"/>
        </w:rPr>
        <w:t>ern</w:t>
      </w:r>
      <w:r w:rsidR="000708D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Palestine, was a frightening experience.</w:t>
      </w:r>
      <w:r w:rsidR="000708D2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68"/>
      </w:r>
      <w:r w:rsidR="000708D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7362F03C" w14:textId="3F25823B" w:rsidR="000C1913" w:rsidRPr="00C34D98" w:rsidRDefault="006700FD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0708D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fter 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one </w:t>
      </w:r>
      <w:r w:rsidR="00354CA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character 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tries to </w:t>
      </w:r>
      <w:r w:rsidR="0063791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reassure her 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>that the roads to the city are safe</w:t>
      </w:r>
      <w:r w:rsidR="0063791C" w:rsidRPr="00C34D98">
        <w:rPr>
          <w:rFonts w:asciiTheme="majorBidi" w:hAnsiTheme="majorBidi" w:cstheme="majorBidi"/>
          <w:sz w:val="24"/>
          <w:szCs w:val="24"/>
          <w:lang w:bidi="he-IL"/>
        </w:rPr>
        <w:t>r now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>, her husband intervenes:</w:t>
      </w:r>
      <w:r w:rsidR="00E937E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>What danger! How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can there be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danger? It is not about that at all. She does not allow </w:t>
      </w:r>
      <w:r w:rsidR="00B035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[me] 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go simply because one </w:t>
      </w:r>
      <w:r w:rsidR="00B035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has to 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>add</w:t>
      </w:r>
      <w:r w:rsidR="00B035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035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few pennies to 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>the bus</w:t>
      </w:r>
      <w:r w:rsidR="006445E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tickets for </w:t>
      </w:r>
      <w:proofErr w:type="spellStart"/>
      <w:r w:rsidR="00422EB9">
        <w:rPr>
          <w:rFonts w:asciiTheme="majorBidi" w:hAnsiTheme="majorBidi" w:cstheme="majorBidi"/>
          <w:i/>
          <w:iCs/>
          <w:sz w:val="24"/>
          <w:szCs w:val="24"/>
          <w:lang w:bidi="he-IL"/>
        </w:rPr>
        <w:t>k</w:t>
      </w:r>
      <w:r w:rsidR="00422EB9" w:rsidRPr="0038370D">
        <w:rPr>
          <w:rFonts w:asciiTheme="majorBidi" w:hAnsiTheme="majorBidi" w:cstheme="majorBidi"/>
          <w:i/>
          <w:iCs/>
          <w:sz w:val="24"/>
          <w:szCs w:val="24"/>
          <w:lang w:bidi="he-IL"/>
        </w:rPr>
        <w:t>ofer</w:t>
      </w:r>
      <w:proofErr w:type="spellEnd"/>
      <w:r w:rsidR="00422EB9" w:rsidRPr="0038370D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r w:rsidR="00422EB9">
        <w:rPr>
          <w:rFonts w:asciiTheme="majorBidi" w:hAnsiTheme="majorBidi" w:cstheme="majorBidi"/>
          <w:i/>
          <w:iCs/>
          <w:sz w:val="24"/>
          <w:szCs w:val="24"/>
          <w:lang w:bidi="he-IL"/>
        </w:rPr>
        <w:t>h</w:t>
      </w:r>
      <w:r w:rsidR="00422EB9" w:rsidRPr="0038370D">
        <w:rPr>
          <w:rFonts w:asciiTheme="majorBidi" w:hAnsiTheme="majorBidi" w:cstheme="majorBidi"/>
          <w:i/>
          <w:iCs/>
          <w:sz w:val="24"/>
          <w:szCs w:val="24"/>
          <w:lang w:bidi="he-IL"/>
        </w:rPr>
        <w:t>a</w:t>
      </w:r>
      <w:r w:rsidR="00D20E32" w:rsidRPr="0038370D">
        <w:rPr>
          <w:rFonts w:asciiTheme="majorBidi" w:hAnsiTheme="majorBidi" w:cstheme="majorBidi"/>
          <w:i/>
          <w:iCs/>
          <w:sz w:val="24"/>
          <w:szCs w:val="24"/>
          <w:lang w:bidi="he-IL"/>
        </w:rPr>
        <w:t>-Yishuv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Another character, Levi, explains that he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would </w:t>
      </w:r>
      <w:r w:rsidR="0063791C" w:rsidRPr="00C34D98">
        <w:rPr>
          <w:rFonts w:asciiTheme="majorBidi" w:hAnsiTheme="majorBidi" w:cstheme="majorBidi"/>
          <w:sz w:val="24"/>
          <w:szCs w:val="24"/>
          <w:lang w:bidi="he-IL"/>
        </w:rPr>
        <w:t>rather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go by train. There I am not obliged to pay </w:t>
      </w:r>
      <w:proofErr w:type="spellStart"/>
      <w:r w:rsidR="00422EB9">
        <w:rPr>
          <w:rFonts w:asciiTheme="majorBidi" w:hAnsiTheme="majorBidi" w:cstheme="majorBidi"/>
          <w:sz w:val="24"/>
          <w:szCs w:val="24"/>
          <w:lang w:bidi="he-IL"/>
        </w:rPr>
        <w:t>k</w:t>
      </w:r>
      <w:r w:rsidR="00422EB9" w:rsidRPr="00C34D98">
        <w:rPr>
          <w:rFonts w:asciiTheme="majorBidi" w:hAnsiTheme="majorBidi" w:cstheme="majorBidi"/>
          <w:sz w:val="24"/>
          <w:szCs w:val="24"/>
          <w:lang w:bidi="he-IL"/>
        </w:rPr>
        <w:t>ofer</w:t>
      </w:r>
      <w:proofErr w:type="spellEnd"/>
      <w:r w:rsidR="00422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22EB9">
        <w:rPr>
          <w:rFonts w:asciiTheme="majorBidi" w:hAnsiTheme="majorBidi" w:cstheme="majorBidi"/>
          <w:sz w:val="24"/>
          <w:szCs w:val="24"/>
          <w:lang w:bidi="he-IL"/>
        </w:rPr>
        <w:t>h</w:t>
      </w:r>
      <w:r w:rsidR="00422EB9" w:rsidRPr="00C34D98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>-Yishuv. But first</w:t>
      </w:r>
      <w:r w:rsidR="003A1A1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63791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people say 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that it is safer </w:t>
      </w:r>
      <w:r w:rsidR="0063791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go by 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>car.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husband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adds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: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Due to </w:t>
      </w:r>
      <w:proofErr w:type="spellStart"/>
      <w:r w:rsidR="00422EB9">
        <w:rPr>
          <w:rFonts w:asciiTheme="majorBidi" w:hAnsiTheme="majorBidi" w:cstheme="majorBidi"/>
          <w:sz w:val="24"/>
          <w:szCs w:val="24"/>
          <w:lang w:bidi="he-IL"/>
        </w:rPr>
        <w:t>k</w:t>
      </w:r>
      <w:r w:rsidR="00422EB9" w:rsidRPr="00C34D98">
        <w:rPr>
          <w:rFonts w:asciiTheme="majorBidi" w:hAnsiTheme="majorBidi" w:cstheme="majorBidi"/>
          <w:sz w:val="24"/>
          <w:szCs w:val="24"/>
          <w:lang w:bidi="he-IL"/>
        </w:rPr>
        <w:t>ofer</w:t>
      </w:r>
      <w:proofErr w:type="spellEnd"/>
      <w:r w:rsidR="00422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22EB9">
        <w:rPr>
          <w:rFonts w:asciiTheme="majorBidi" w:hAnsiTheme="majorBidi" w:cstheme="majorBidi"/>
          <w:sz w:val="24"/>
          <w:szCs w:val="24"/>
          <w:lang w:bidi="he-IL"/>
        </w:rPr>
        <w:t>h</w:t>
      </w:r>
      <w:r w:rsidR="00422EB9" w:rsidRPr="00C34D98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>-Yishuv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.”</w:t>
      </w:r>
      <w:r w:rsidR="00D20E3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951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Levi continues: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D9510D" w:rsidRPr="00C34D98">
        <w:rPr>
          <w:rFonts w:asciiTheme="majorBidi" w:hAnsiTheme="majorBidi" w:cstheme="majorBidi"/>
          <w:sz w:val="24"/>
          <w:szCs w:val="24"/>
          <w:lang w:bidi="he-IL"/>
        </w:rPr>
        <w:t>and second: the train doesn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D951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 </w:t>
      </w:r>
      <w:r w:rsidR="00B035B9" w:rsidRPr="00C34D98">
        <w:rPr>
          <w:rFonts w:asciiTheme="majorBidi" w:hAnsiTheme="majorBidi" w:cstheme="majorBidi"/>
          <w:sz w:val="24"/>
          <w:szCs w:val="24"/>
          <w:lang w:bidi="he-IL"/>
        </w:rPr>
        <w:t>run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63791C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D951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Husband</w:t>
      </w:r>
      <w:r w:rsidR="00965B8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: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D9510D" w:rsidRPr="00C34D98">
        <w:rPr>
          <w:rFonts w:asciiTheme="majorBidi" w:hAnsiTheme="majorBidi" w:cstheme="majorBidi"/>
          <w:sz w:val="24"/>
          <w:szCs w:val="24"/>
          <w:lang w:bidi="he-IL"/>
        </w:rPr>
        <w:t>Ha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D951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Ha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D951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Ha! The government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D951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 train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isn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 </w:t>
      </w:r>
      <w:r w:rsidR="00B035B9" w:rsidRPr="00C34D98">
        <w:rPr>
          <w:rFonts w:asciiTheme="majorBidi" w:hAnsiTheme="majorBidi" w:cstheme="majorBidi"/>
          <w:sz w:val="24"/>
          <w:szCs w:val="24"/>
          <w:lang w:bidi="he-IL"/>
        </w:rPr>
        <w:t>operat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ing</w:t>
      </w:r>
      <w:r w:rsidR="003A1A1D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D951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but </w:t>
      </w:r>
      <w:r w:rsidR="00D951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our buses </w:t>
      </w:r>
      <w:r w:rsidR="00B035B9" w:rsidRPr="00C34D98">
        <w:rPr>
          <w:rFonts w:asciiTheme="majorBidi" w:hAnsiTheme="majorBidi" w:cstheme="majorBidi"/>
          <w:sz w:val="24"/>
          <w:szCs w:val="24"/>
          <w:lang w:bidi="he-IL"/>
        </w:rPr>
        <w:t>run</w:t>
      </w:r>
      <w:r w:rsidR="00D951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63791C" w:rsidRPr="00C34D98">
        <w:rPr>
          <w:rFonts w:asciiTheme="majorBidi" w:hAnsiTheme="majorBidi" w:cstheme="majorBidi"/>
          <w:sz w:val="24"/>
          <w:szCs w:val="24"/>
          <w:lang w:bidi="he-IL"/>
        </w:rPr>
        <w:t>despite</w:t>
      </w:r>
      <w:r w:rsidR="00D951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035B9" w:rsidRPr="00C34D98">
        <w:rPr>
          <w:rFonts w:asciiTheme="majorBidi" w:hAnsiTheme="majorBidi" w:cstheme="majorBidi"/>
          <w:sz w:val="24"/>
          <w:szCs w:val="24"/>
          <w:lang w:bidi="he-IL"/>
        </w:rPr>
        <w:t>everything</w:t>
      </w:r>
      <w:r w:rsidR="00965B86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63791C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69"/>
      </w:r>
      <w:r w:rsidR="00D951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C1913" w:rsidRPr="00C34D98">
        <w:rPr>
          <w:rFonts w:asciiTheme="majorBidi" w:hAnsiTheme="majorBidi" w:cstheme="majorBidi"/>
          <w:sz w:val="24"/>
          <w:szCs w:val="24"/>
          <w:lang w:bidi="he-IL"/>
        </w:rPr>
        <w:t>This new information ab</w:t>
      </w:r>
      <w:r w:rsidR="000756C1" w:rsidRPr="00C34D98">
        <w:rPr>
          <w:rFonts w:asciiTheme="majorBidi" w:hAnsiTheme="majorBidi" w:cstheme="majorBidi"/>
          <w:sz w:val="24"/>
          <w:szCs w:val="24"/>
          <w:lang w:bidi="he-IL"/>
        </w:rPr>
        <w:t>o</w:t>
      </w:r>
      <w:r w:rsidR="00586F04" w:rsidRPr="00C34D98">
        <w:rPr>
          <w:rFonts w:asciiTheme="majorBidi" w:hAnsiTheme="majorBidi" w:cstheme="majorBidi"/>
          <w:sz w:val="24"/>
          <w:szCs w:val="24"/>
          <w:lang w:bidi="he-IL"/>
        </w:rPr>
        <w:t>u</w:t>
      </w:r>
      <w:r w:rsidR="000C191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 </w:t>
      </w:r>
      <w:proofErr w:type="spellStart"/>
      <w:r w:rsidR="00422EB9">
        <w:rPr>
          <w:rFonts w:asciiTheme="majorBidi" w:hAnsiTheme="majorBidi" w:cstheme="majorBidi"/>
          <w:sz w:val="24"/>
          <w:szCs w:val="24"/>
          <w:lang w:bidi="he-IL"/>
        </w:rPr>
        <w:t>k</w:t>
      </w:r>
      <w:r w:rsidR="00422EB9" w:rsidRPr="00C34D98">
        <w:rPr>
          <w:rFonts w:asciiTheme="majorBidi" w:hAnsiTheme="majorBidi" w:cstheme="majorBidi"/>
          <w:sz w:val="24"/>
          <w:szCs w:val="24"/>
          <w:lang w:bidi="he-IL"/>
        </w:rPr>
        <w:t>ofer</w:t>
      </w:r>
      <w:proofErr w:type="spellEnd"/>
      <w:r w:rsidR="00422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22EB9">
        <w:rPr>
          <w:rFonts w:asciiTheme="majorBidi" w:hAnsiTheme="majorBidi" w:cstheme="majorBidi"/>
          <w:sz w:val="24"/>
          <w:szCs w:val="24"/>
          <w:lang w:bidi="he-IL"/>
        </w:rPr>
        <w:t>h</w:t>
      </w:r>
      <w:r w:rsidR="00422EB9" w:rsidRPr="00C34D98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0C191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-Yishuv </w:t>
      </w:r>
      <w:r w:rsidR="00A808D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enabling the buses to run </w:t>
      </w:r>
      <w:r w:rsidR="000C1913" w:rsidRPr="00C34D98">
        <w:rPr>
          <w:rFonts w:asciiTheme="majorBidi" w:hAnsiTheme="majorBidi" w:cstheme="majorBidi"/>
          <w:sz w:val="24"/>
          <w:szCs w:val="24"/>
          <w:lang w:bidi="he-IL"/>
        </w:rPr>
        <w:t>created a humoristic p</w:t>
      </w:r>
      <w:r w:rsidR="00B035B9" w:rsidRPr="00C34D98">
        <w:rPr>
          <w:rFonts w:asciiTheme="majorBidi" w:hAnsiTheme="majorBidi" w:cstheme="majorBidi"/>
          <w:sz w:val="24"/>
          <w:szCs w:val="24"/>
          <w:lang w:bidi="he-IL"/>
        </w:rPr>
        <w:t>ea</w:t>
      </w:r>
      <w:r w:rsidR="000C1913" w:rsidRPr="00C34D98">
        <w:rPr>
          <w:rFonts w:asciiTheme="majorBidi" w:hAnsiTheme="majorBidi" w:cstheme="majorBidi"/>
          <w:sz w:val="24"/>
          <w:szCs w:val="24"/>
          <w:lang w:bidi="he-IL"/>
        </w:rPr>
        <w:t>k</w:t>
      </w:r>
      <w:r w:rsidR="008A50DB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0C191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due to the comic incongruity</w:t>
      </w:r>
      <w:r w:rsidR="008A50DB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0C191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</w:t>
      </w:r>
      <w:r w:rsidR="00B035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thus</w:t>
      </w:r>
      <w:r w:rsidR="000C191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changed the emotional effect of the scene.</w:t>
      </w:r>
      <w:r w:rsidR="000C1913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70"/>
      </w:r>
      <w:r w:rsidR="000C191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35A7308C" w14:textId="24887DE3" w:rsidR="006C2013" w:rsidRPr="00C34D98" w:rsidRDefault="00565088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proofErr w:type="spellStart"/>
      <w:r w:rsidRPr="00C34D98">
        <w:rPr>
          <w:rFonts w:asciiTheme="majorBidi" w:hAnsiTheme="majorBidi" w:cstheme="majorBidi"/>
          <w:sz w:val="24"/>
          <w:szCs w:val="24"/>
          <w:lang w:bidi="he-IL"/>
        </w:rPr>
        <w:t>Kofer</w:t>
      </w:r>
      <w:proofErr w:type="spellEnd"/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22EB9">
        <w:rPr>
          <w:rFonts w:asciiTheme="majorBidi" w:hAnsiTheme="majorBidi" w:cstheme="majorBidi"/>
          <w:sz w:val="24"/>
          <w:szCs w:val="24"/>
          <w:lang w:bidi="he-IL"/>
        </w:rPr>
        <w:t>h</w:t>
      </w:r>
      <w:r w:rsidR="00422EB9" w:rsidRPr="00C34D98">
        <w:rPr>
          <w:rFonts w:asciiTheme="majorBidi" w:hAnsiTheme="majorBidi" w:cstheme="majorBidi"/>
          <w:sz w:val="24"/>
          <w:szCs w:val="24"/>
          <w:lang w:bidi="he-IL"/>
        </w:rPr>
        <w:t>a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-Yishuv, literally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Jewish </w:t>
      </w:r>
      <w:r w:rsidR="006700F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community </w:t>
      </w:r>
      <w:r w:rsidR="00354CA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ransom </w:t>
      </w:r>
      <w:r w:rsidR="006700FD" w:rsidRPr="00C34D98">
        <w:rPr>
          <w:rFonts w:asciiTheme="majorBidi" w:hAnsiTheme="majorBidi" w:cstheme="majorBidi"/>
          <w:sz w:val="24"/>
          <w:szCs w:val="24"/>
          <w:lang w:bidi="he-IL"/>
        </w:rPr>
        <w:t>fund</w:t>
      </w:r>
      <w:r w:rsidR="00DD4446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was a tax </w:t>
      </w:r>
      <w:r w:rsidR="00A61697" w:rsidRPr="00C34D98">
        <w:rPr>
          <w:rFonts w:asciiTheme="majorBidi" w:hAnsiTheme="majorBidi" w:cstheme="majorBidi"/>
          <w:sz w:val="24"/>
          <w:szCs w:val="24"/>
          <w:lang w:bidi="he-IL"/>
        </w:rPr>
        <w:t>i</w:t>
      </w:r>
      <w:r w:rsidR="0094655F">
        <w:rPr>
          <w:rFonts w:asciiTheme="majorBidi" w:hAnsiTheme="majorBidi" w:cstheme="majorBidi"/>
          <w:sz w:val="24"/>
          <w:szCs w:val="24"/>
          <w:lang w:bidi="he-IL"/>
        </w:rPr>
        <w:t>mposed</w:t>
      </w:r>
      <w:r w:rsidR="00A6169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4018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by the Jewish National Council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on 24 July </w:t>
      </w:r>
      <w:r w:rsidR="00A40187" w:rsidRPr="00C34D98">
        <w:rPr>
          <w:rFonts w:asciiTheme="majorBidi" w:hAnsiTheme="majorBidi" w:cstheme="majorBidi"/>
          <w:sz w:val="24"/>
          <w:szCs w:val="24"/>
          <w:lang w:bidi="he-IL"/>
        </w:rPr>
        <w:t>1938, to meet the security nee</w:t>
      </w:r>
      <w:r w:rsidR="00A6169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ds </w:t>
      </w:r>
      <w:r w:rsidR="00A40187" w:rsidRPr="00C34D98">
        <w:rPr>
          <w:rFonts w:asciiTheme="majorBidi" w:hAnsiTheme="majorBidi" w:cstheme="majorBidi"/>
          <w:sz w:val="24"/>
          <w:szCs w:val="24"/>
          <w:lang w:bidi="he-IL"/>
        </w:rPr>
        <w:t>of the Y</w:t>
      </w:r>
      <w:r w:rsidR="00A61697" w:rsidRPr="00C34D98">
        <w:rPr>
          <w:rFonts w:asciiTheme="majorBidi" w:hAnsiTheme="majorBidi" w:cstheme="majorBidi"/>
          <w:sz w:val="24"/>
          <w:szCs w:val="24"/>
          <w:lang w:bidi="he-IL"/>
        </w:rPr>
        <w:t>i</w:t>
      </w:r>
      <w:r w:rsidR="00A40187" w:rsidRPr="00C34D98">
        <w:rPr>
          <w:rFonts w:asciiTheme="majorBidi" w:hAnsiTheme="majorBidi" w:cstheme="majorBidi"/>
          <w:sz w:val="24"/>
          <w:szCs w:val="24"/>
          <w:lang w:bidi="he-IL"/>
        </w:rPr>
        <w:t>shuv</w:t>
      </w:r>
      <w:r w:rsidR="00A61697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6A267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22EB9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965B8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 </w:t>
      </w:r>
      <w:r w:rsidR="00A4018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Assaf </w:t>
      </w:r>
      <w:proofErr w:type="spellStart"/>
      <w:r w:rsidR="00A40187" w:rsidRPr="00C34D98">
        <w:rPr>
          <w:rFonts w:asciiTheme="majorBidi" w:hAnsiTheme="majorBidi" w:cstheme="majorBidi"/>
          <w:sz w:val="24"/>
          <w:szCs w:val="24"/>
          <w:lang w:bidi="he-IL"/>
        </w:rPr>
        <w:t>Likhovsky</w:t>
      </w:r>
      <w:proofErr w:type="spellEnd"/>
      <w:r w:rsidR="00354CA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explain</w:t>
      </w:r>
      <w:r w:rsidR="00695BD9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A4018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422EB9">
        <w:rPr>
          <w:rFonts w:asciiTheme="majorBidi" w:hAnsiTheme="majorBidi" w:cstheme="majorBidi"/>
          <w:sz w:val="24"/>
          <w:szCs w:val="24"/>
          <w:lang w:bidi="he-IL"/>
        </w:rPr>
        <w:t xml:space="preserve">it </w:t>
      </w:r>
      <w:r w:rsidR="00A4018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was one of many voluntary taxes </w:t>
      </w:r>
      <w:r w:rsidR="00A6169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that were </w:t>
      </w:r>
      <w:r w:rsidR="00D1452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levied </w:t>
      </w:r>
      <w:r w:rsidR="006A267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on the Jewish population of Palestine </w:t>
      </w:r>
      <w:r w:rsidR="00A40187" w:rsidRPr="00C34D98">
        <w:rPr>
          <w:rFonts w:asciiTheme="majorBidi" w:hAnsiTheme="majorBidi" w:cstheme="majorBidi"/>
          <w:sz w:val="24"/>
          <w:szCs w:val="24"/>
          <w:lang w:bidi="he-IL"/>
        </w:rPr>
        <w:t>by the National Council</w:t>
      </w:r>
      <w:r w:rsidR="00A6169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EA04AF" w:rsidRPr="00C34D98">
        <w:rPr>
          <w:rFonts w:asciiTheme="majorBidi" w:hAnsiTheme="majorBidi" w:cstheme="majorBidi"/>
          <w:sz w:val="24"/>
          <w:szCs w:val="24"/>
          <w:lang w:bidi="he-IL"/>
        </w:rPr>
        <w:t>This inter</w:t>
      </w:r>
      <w:r w:rsidR="006A267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nal </w:t>
      </w:r>
      <w:r w:rsidR="00EA04AF" w:rsidRPr="00C34D98">
        <w:rPr>
          <w:rFonts w:asciiTheme="majorBidi" w:hAnsiTheme="majorBidi" w:cstheme="majorBidi"/>
          <w:sz w:val="24"/>
          <w:szCs w:val="24"/>
          <w:lang w:bidi="he-IL"/>
        </w:rPr>
        <w:t>Yishuv</w:t>
      </w:r>
      <w:r w:rsidR="00A6169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tax system</w:t>
      </w:r>
      <w:r w:rsidR="00EA04A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was</w:t>
      </w:r>
      <w:r w:rsidR="00A6169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separate from the </w:t>
      </w:r>
      <w:r w:rsidR="00965B8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compulsory system of </w:t>
      </w:r>
      <w:r w:rsidR="00A61697" w:rsidRPr="00C34D98">
        <w:rPr>
          <w:rFonts w:asciiTheme="majorBidi" w:hAnsiTheme="majorBidi" w:cstheme="majorBidi"/>
          <w:sz w:val="24"/>
          <w:szCs w:val="24"/>
          <w:lang w:bidi="he-IL"/>
        </w:rPr>
        <w:t>British tax</w:t>
      </w:r>
      <w:r w:rsidR="006A2671" w:rsidRPr="00C34D98">
        <w:rPr>
          <w:rFonts w:asciiTheme="majorBidi" w:hAnsiTheme="majorBidi" w:cstheme="majorBidi"/>
          <w:sz w:val="24"/>
          <w:szCs w:val="24"/>
          <w:lang w:bidi="he-IL"/>
        </w:rPr>
        <w:t>ation</w:t>
      </w:r>
      <w:r w:rsidR="00A6169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965B86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B94B0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British authorities </w:t>
      </w:r>
      <w:r w:rsidR="00D72AB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encouraged </w:t>
      </w:r>
      <w:r w:rsidR="00A4018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internal community taxes designed to meet the </w:t>
      </w:r>
      <w:r w:rsidR="00EA04A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religious and </w:t>
      </w:r>
      <w:r w:rsidR="00A40187" w:rsidRPr="00C34D98">
        <w:rPr>
          <w:rFonts w:asciiTheme="majorBidi" w:hAnsiTheme="majorBidi" w:cstheme="majorBidi"/>
          <w:sz w:val="24"/>
          <w:szCs w:val="24"/>
          <w:lang w:bidi="he-IL"/>
        </w:rPr>
        <w:t>cultural</w:t>
      </w:r>
      <w:r w:rsidR="00D822A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needs of </w:t>
      </w:r>
      <w:r w:rsidR="00A40187" w:rsidRPr="00C34D98">
        <w:rPr>
          <w:rFonts w:asciiTheme="majorBidi" w:hAnsiTheme="majorBidi" w:cstheme="majorBidi"/>
          <w:sz w:val="24"/>
          <w:szCs w:val="24"/>
          <w:lang w:bidi="he-IL"/>
        </w:rPr>
        <w:t>the Jewish community</w:t>
      </w:r>
      <w:r w:rsidR="00D822A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During the second half of the 1930s and </w:t>
      </w:r>
      <w:r w:rsidR="00B94B0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even </w:t>
      </w:r>
      <w:r w:rsidR="00D822A2" w:rsidRPr="00C34D98">
        <w:rPr>
          <w:rFonts w:asciiTheme="majorBidi" w:hAnsiTheme="majorBidi" w:cstheme="majorBidi"/>
          <w:sz w:val="24"/>
          <w:szCs w:val="24"/>
          <w:lang w:bidi="he-IL"/>
        </w:rPr>
        <w:t>more so during the 1940s</w:t>
      </w:r>
      <w:r w:rsidR="00B035B9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D822A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</w:t>
      </w:r>
      <w:r w:rsidR="00B94B0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 </w:t>
      </w:r>
      <w:r w:rsidR="00D822A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voluntary tax system was </w:t>
      </w:r>
      <w:r w:rsidR="006A267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significant </w:t>
      </w:r>
      <w:r w:rsidR="00D101A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means </w:t>
      </w:r>
      <w:r w:rsidR="00965B8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</w:t>
      </w:r>
      <w:r w:rsidR="00D822A2" w:rsidRPr="00C34D98">
        <w:rPr>
          <w:rFonts w:asciiTheme="majorBidi" w:hAnsiTheme="majorBidi" w:cstheme="majorBidi"/>
          <w:sz w:val="24"/>
          <w:szCs w:val="24"/>
          <w:lang w:bidi="he-IL"/>
        </w:rPr>
        <w:t>pursu</w:t>
      </w:r>
      <w:r w:rsidR="00965B86" w:rsidRPr="00C34D98">
        <w:rPr>
          <w:rFonts w:asciiTheme="majorBidi" w:hAnsiTheme="majorBidi" w:cstheme="majorBidi"/>
          <w:sz w:val="24"/>
          <w:szCs w:val="24"/>
          <w:lang w:bidi="he-IL"/>
        </w:rPr>
        <w:t>ing</w:t>
      </w:r>
      <w:r w:rsidR="00D822A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pre-statehood national goals of the Yishuv. </w:t>
      </w:r>
      <w:r w:rsidR="0006433B">
        <w:rPr>
          <w:rFonts w:asciiTheme="majorBidi" w:hAnsiTheme="majorBidi" w:cstheme="majorBidi"/>
          <w:sz w:val="24"/>
          <w:szCs w:val="24"/>
          <w:lang w:bidi="he-IL"/>
        </w:rPr>
        <w:t xml:space="preserve">Nonetheless, </w:t>
      </w:r>
      <w:r w:rsidR="00246C2E" w:rsidRPr="00C34D98">
        <w:rPr>
          <w:rFonts w:asciiTheme="majorBidi" w:hAnsiTheme="majorBidi" w:cstheme="majorBidi"/>
          <w:sz w:val="24"/>
          <w:szCs w:val="24"/>
          <w:lang w:bidi="he-IL"/>
        </w:rPr>
        <w:t>there were</w:t>
      </w:r>
      <w:r w:rsidR="00D101A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6134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communities that </w:t>
      </w:r>
      <w:r w:rsidR="00965B8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opposed </w:t>
      </w:r>
      <w:r w:rsidR="0006433B">
        <w:rPr>
          <w:rFonts w:asciiTheme="majorBidi" w:hAnsiTheme="majorBidi" w:cstheme="majorBidi"/>
          <w:sz w:val="24"/>
          <w:szCs w:val="24"/>
          <w:lang w:bidi="he-IL"/>
        </w:rPr>
        <w:t xml:space="preserve">these voluntary taxes </w:t>
      </w:r>
      <w:r w:rsidR="00965B8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246C2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refused </w:t>
      </w:r>
      <w:r w:rsidR="00246C2E" w:rsidRPr="00C34D98">
        <w:rPr>
          <w:rFonts w:asciiTheme="majorBidi" w:hAnsiTheme="majorBidi" w:cstheme="majorBidi"/>
          <w:sz w:val="24"/>
          <w:szCs w:val="24"/>
          <w:lang w:bidi="he-IL"/>
        </w:rPr>
        <w:lastRenderedPageBreak/>
        <w:t xml:space="preserve">to pay. Among </w:t>
      </w:r>
      <w:r w:rsidR="00D1452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them </w:t>
      </w:r>
      <w:r w:rsidR="006A267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were members of the </w:t>
      </w:r>
      <w:r w:rsidR="00D101A9" w:rsidRPr="00C34D98">
        <w:rPr>
          <w:rFonts w:asciiTheme="majorBidi" w:hAnsiTheme="majorBidi" w:cstheme="majorBidi"/>
          <w:sz w:val="24"/>
          <w:szCs w:val="24"/>
          <w:lang w:bidi="he-IL"/>
        </w:rPr>
        <w:t>Revisionist Party</w:t>
      </w:r>
      <w:r w:rsidR="00246C2E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6A267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1452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which </w:t>
      </w:r>
      <w:r w:rsidR="00246C2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did not accept the authority of the </w:t>
      </w:r>
      <w:r w:rsidR="00965B86" w:rsidRPr="00C34D98">
        <w:rPr>
          <w:rFonts w:asciiTheme="majorBidi" w:hAnsiTheme="majorBidi" w:cstheme="majorBidi"/>
          <w:sz w:val="24"/>
          <w:szCs w:val="24"/>
          <w:lang w:bidi="he-IL"/>
        </w:rPr>
        <w:t>National C</w:t>
      </w:r>
      <w:r w:rsidR="00246C2E" w:rsidRPr="00C34D98">
        <w:rPr>
          <w:rFonts w:asciiTheme="majorBidi" w:hAnsiTheme="majorBidi" w:cstheme="majorBidi"/>
          <w:sz w:val="24"/>
          <w:szCs w:val="24"/>
          <w:lang w:bidi="he-IL"/>
        </w:rPr>
        <w:t>ouncil</w:t>
      </w:r>
      <w:r w:rsidR="00A6134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246C2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D1452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246C2E" w:rsidRPr="00C34D98">
        <w:rPr>
          <w:rFonts w:asciiTheme="majorBidi" w:hAnsiTheme="majorBidi" w:cstheme="majorBidi"/>
          <w:sz w:val="24"/>
          <w:szCs w:val="24"/>
          <w:lang w:bidi="he-IL"/>
        </w:rPr>
        <w:t>ultra-</w:t>
      </w:r>
      <w:r w:rsidR="00422EB9">
        <w:rPr>
          <w:rFonts w:asciiTheme="majorBidi" w:hAnsiTheme="majorBidi" w:cstheme="majorBidi"/>
          <w:sz w:val="24"/>
          <w:szCs w:val="24"/>
          <w:lang w:bidi="he-IL"/>
        </w:rPr>
        <w:t>O</w:t>
      </w:r>
      <w:r w:rsidR="00422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rthodox </w:t>
      </w:r>
      <w:r w:rsidR="00422EB9">
        <w:rPr>
          <w:rFonts w:asciiTheme="majorBidi" w:hAnsiTheme="majorBidi" w:cstheme="majorBidi"/>
          <w:sz w:val="24"/>
          <w:szCs w:val="24"/>
          <w:lang w:bidi="he-IL"/>
        </w:rPr>
        <w:t xml:space="preserve">Jewish </w:t>
      </w:r>
      <w:r w:rsidR="00354CA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populations </w:t>
      </w:r>
      <w:r w:rsidR="00246C2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</w:t>
      </w:r>
      <w:proofErr w:type="spellStart"/>
      <w:r w:rsidR="00246C2E" w:rsidRPr="00C34D98">
        <w:rPr>
          <w:rFonts w:asciiTheme="majorBidi" w:hAnsiTheme="majorBidi" w:cstheme="majorBidi"/>
          <w:sz w:val="24"/>
          <w:szCs w:val="24"/>
          <w:lang w:bidi="he-IL"/>
        </w:rPr>
        <w:t>Me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246C2E" w:rsidRPr="00C34D98">
        <w:rPr>
          <w:rFonts w:asciiTheme="majorBidi" w:hAnsiTheme="majorBidi" w:cstheme="majorBidi"/>
          <w:sz w:val="24"/>
          <w:szCs w:val="24"/>
          <w:lang w:bidi="he-IL"/>
        </w:rPr>
        <w:t>a</w:t>
      </w:r>
      <w:proofErr w:type="spellEnd"/>
      <w:r w:rsidR="00246C2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246C2E" w:rsidRPr="00C34D98">
        <w:rPr>
          <w:rFonts w:asciiTheme="majorBidi" w:hAnsiTheme="majorBidi" w:cstheme="majorBidi"/>
          <w:sz w:val="24"/>
          <w:szCs w:val="24"/>
          <w:lang w:bidi="he-IL"/>
        </w:rPr>
        <w:t>She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246C2E" w:rsidRPr="00C34D98">
        <w:rPr>
          <w:rFonts w:asciiTheme="majorBidi" w:hAnsiTheme="majorBidi" w:cstheme="majorBidi"/>
          <w:sz w:val="24"/>
          <w:szCs w:val="24"/>
          <w:lang w:bidi="he-IL"/>
        </w:rPr>
        <w:t>arim</w:t>
      </w:r>
      <w:proofErr w:type="spellEnd"/>
      <w:r w:rsidR="00246C2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A61340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246C2E" w:rsidRPr="00C34D98">
        <w:rPr>
          <w:rFonts w:asciiTheme="majorBidi" w:hAnsiTheme="majorBidi" w:cstheme="majorBidi"/>
          <w:sz w:val="24"/>
          <w:szCs w:val="24"/>
          <w:lang w:bidi="he-IL"/>
        </w:rPr>
        <w:t>he</w:t>
      </w:r>
      <w:r w:rsidR="00965B8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 was </w:t>
      </w:r>
      <w:r w:rsidR="00246C2E" w:rsidRPr="00C34D98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185DA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 intense </w:t>
      </w:r>
      <w:r w:rsidR="00A61340" w:rsidRPr="00C34D98">
        <w:rPr>
          <w:rFonts w:asciiTheme="majorBidi" w:hAnsiTheme="majorBidi" w:cstheme="majorBidi"/>
          <w:sz w:val="24"/>
          <w:szCs w:val="24"/>
          <w:lang w:bidi="he-IL"/>
        </w:rPr>
        <w:t>public</w:t>
      </w:r>
      <w:r w:rsidR="00246C2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discourse </w:t>
      </w:r>
      <w:r w:rsidR="00A6134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intended to legitimize these </w:t>
      </w:r>
      <w:r w:rsidR="00185DAF" w:rsidRPr="00C34D98">
        <w:rPr>
          <w:rFonts w:asciiTheme="majorBidi" w:hAnsiTheme="majorBidi" w:cstheme="majorBidi"/>
          <w:sz w:val="24"/>
          <w:szCs w:val="24"/>
          <w:lang w:bidi="he-IL"/>
        </w:rPr>
        <w:t>taxes</w:t>
      </w:r>
      <w:r w:rsidR="00965B86" w:rsidRPr="00C34D98">
        <w:rPr>
          <w:rFonts w:asciiTheme="majorBidi" w:hAnsiTheme="majorBidi" w:cstheme="majorBidi"/>
          <w:sz w:val="24"/>
          <w:szCs w:val="24"/>
          <w:lang w:bidi="he-IL"/>
        </w:rPr>
        <w:t>, encourage people to pay,</w:t>
      </w:r>
      <w:r w:rsidR="00185DA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="00246C2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facilitate their collection. </w:t>
      </w:r>
      <w:r w:rsidR="00185DAF" w:rsidRPr="00C34D98">
        <w:rPr>
          <w:rFonts w:asciiTheme="majorBidi" w:hAnsiTheme="majorBidi" w:cstheme="majorBidi"/>
          <w:sz w:val="24"/>
          <w:szCs w:val="24"/>
          <w:lang w:bidi="he-IL"/>
        </w:rPr>
        <w:t>There was even an attempt to e</w:t>
      </w:r>
      <w:r w:rsidR="00A61340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185DAF" w:rsidRPr="00C34D98">
        <w:rPr>
          <w:rFonts w:asciiTheme="majorBidi" w:hAnsiTheme="majorBidi" w:cstheme="majorBidi"/>
          <w:sz w:val="24"/>
          <w:szCs w:val="24"/>
          <w:lang w:bidi="he-IL"/>
        </w:rPr>
        <w:t>tablish a</w:t>
      </w:r>
      <w:r w:rsidR="007225E0" w:rsidRPr="00C34D98">
        <w:rPr>
          <w:rFonts w:asciiTheme="majorBidi" w:hAnsiTheme="majorBidi" w:cstheme="majorBidi"/>
          <w:sz w:val="24"/>
          <w:szCs w:val="24"/>
          <w:lang w:bidi="he-IL"/>
        </w:rPr>
        <w:t>n</w:t>
      </w:r>
      <w:r w:rsidR="00185DA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225E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honor </w:t>
      </w:r>
      <w:r w:rsidR="00185DA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court </w:t>
      </w:r>
      <w:r w:rsidR="00D14521" w:rsidRPr="00C34D98">
        <w:rPr>
          <w:rFonts w:asciiTheme="majorBidi" w:hAnsiTheme="majorBidi" w:cstheme="majorBidi"/>
          <w:sz w:val="24"/>
          <w:szCs w:val="24"/>
          <w:lang w:bidi="he-IL"/>
        </w:rPr>
        <w:t>for the</w:t>
      </w:r>
      <w:r w:rsidR="00185DA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p</w:t>
      </w:r>
      <w:r w:rsidR="0006433B">
        <w:rPr>
          <w:rFonts w:asciiTheme="majorBidi" w:hAnsiTheme="majorBidi" w:cstheme="majorBidi"/>
          <w:sz w:val="24"/>
          <w:szCs w:val="24"/>
          <w:lang w:bidi="he-IL"/>
        </w:rPr>
        <w:t>rose</w:t>
      </w:r>
      <w:r w:rsidR="00185DAF" w:rsidRPr="00C34D98">
        <w:rPr>
          <w:rFonts w:asciiTheme="majorBidi" w:hAnsiTheme="majorBidi" w:cstheme="majorBidi"/>
          <w:sz w:val="24"/>
          <w:szCs w:val="24"/>
          <w:lang w:bidi="he-IL"/>
        </w:rPr>
        <w:t>cu</w:t>
      </w:r>
      <w:r w:rsidR="00D14521" w:rsidRPr="00C34D98">
        <w:rPr>
          <w:rFonts w:asciiTheme="majorBidi" w:hAnsiTheme="majorBidi" w:cstheme="majorBidi"/>
          <w:sz w:val="24"/>
          <w:szCs w:val="24"/>
          <w:lang w:bidi="he-IL"/>
        </w:rPr>
        <w:t>tion of</w:t>
      </w:r>
      <w:r w:rsidR="006C201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those who refuse</w:t>
      </w:r>
      <w:r w:rsidR="007225E0" w:rsidRPr="00C34D98">
        <w:rPr>
          <w:rFonts w:asciiTheme="majorBidi" w:hAnsiTheme="majorBidi" w:cstheme="majorBidi"/>
          <w:sz w:val="24"/>
          <w:szCs w:val="24"/>
          <w:lang w:bidi="he-IL"/>
        </w:rPr>
        <w:t>d</w:t>
      </w:r>
      <w:r w:rsidR="006C201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to pay.</w:t>
      </w:r>
      <w:r w:rsidR="00A61340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71"/>
      </w:r>
      <w:r w:rsidR="006C201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69FE4359" w14:textId="62E9C628" w:rsidR="002F5203" w:rsidRPr="00C34D98" w:rsidRDefault="00A61340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354CA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emotions </w:t>
      </w:r>
      <w:r w:rsidR="006F3A8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this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scene </w:t>
      </w:r>
      <w:r w:rsidR="00354CA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shift </w:t>
      </w:r>
      <w:r w:rsidR="00C528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from </w:t>
      </w:r>
      <w:r w:rsidR="008A50D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spectrum of </w:t>
      </w:r>
      <w:r w:rsidR="006F3A83" w:rsidRPr="00C34D98">
        <w:rPr>
          <w:rFonts w:asciiTheme="majorBidi" w:hAnsiTheme="majorBidi" w:cstheme="majorBidi"/>
          <w:sz w:val="24"/>
          <w:szCs w:val="24"/>
          <w:lang w:bidi="he-IL"/>
        </w:rPr>
        <w:t>anxiety</w:t>
      </w:r>
      <w:r w:rsidR="00354CA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versus </w:t>
      </w:r>
      <w:r w:rsidR="006F3A83" w:rsidRPr="00C34D98">
        <w:rPr>
          <w:rFonts w:asciiTheme="majorBidi" w:hAnsiTheme="majorBidi" w:cstheme="majorBidi"/>
          <w:sz w:val="24"/>
          <w:szCs w:val="24"/>
          <w:lang w:bidi="he-IL"/>
        </w:rPr>
        <w:t>security</w:t>
      </w:r>
      <w:r w:rsidR="0068368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6F3A8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</w:t>
      </w:r>
      <w:r w:rsidR="00FB359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one 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</w:t>
      </w:r>
      <w:r w:rsidR="006F3A83" w:rsidRPr="00C34D98">
        <w:rPr>
          <w:rFonts w:asciiTheme="majorBidi" w:hAnsiTheme="majorBidi" w:cstheme="majorBidi"/>
          <w:sz w:val="24"/>
          <w:szCs w:val="24"/>
          <w:lang w:bidi="he-IL"/>
        </w:rPr>
        <w:t>honor</w:t>
      </w:r>
      <w:r w:rsidR="00354CA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versus </w:t>
      </w:r>
      <w:r w:rsidR="006F3A83" w:rsidRPr="00C34D98">
        <w:rPr>
          <w:rFonts w:asciiTheme="majorBidi" w:hAnsiTheme="majorBidi" w:cstheme="majorBidi"/>
          <w:sz w:val="24"/>
          <w:szCs w:val="24"/>
          <w:lang w:bidi="he-IL"/>
        </w:rPr>
        <w:t>shame.</w:t>
      </w:r>
      <w:r w:rsidR="00C528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woman does not explain </w:t>
      </w:r>
      <w:r w:rsidR="00422EB9">
        <w:rPr>
          <w:rFonts w:asciiTheme="majorBidi" w:hAnsiTheme="majorBidi" w:cstheme="majorBidi"/>
          <w:sz w:val="24"/>
          <w:szCs w:val="24"/>
          <w:lang w:bidi="he-IL"/>
        </w:rPr>
        <w:t xml:space="preserve">or offer any ideological reasons for 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why she resents the additional payment for </w:t>
      </w:r>
      <w:proofErr w:type="spellStart"/>
      <w:r w:rsidR="00422EB9">
        <w:rPr>
          <w:rFonts w:asciiTheme="majorBidi" w:hAnsiTheme="majorBidi" w:cstheme="majorBidi"/>
          <w:sz w:val="24"/>
          <w:szCs w:val="24"/>
          <w:lang w:bidi="he-IL"/>
        </w:rPr>
        <w:t>k</w:t>
      </w:r>
      <w:r w:rsidR="00422EB9" w:rsidRPr="00C34D98">
        <w:rPr>
          <w:rFonts w:asciiTheme="majorBidi" w:hAnsiTheme="majorBidi" w:cstheme="majorBidi"/>
          <w:sz w:val="24"/>
          <w:szCs w:val="24"/>
          <w:lang w:bidi="he-IL"/>
        </w:rPr>
        <w:t>ofer</w:t>
      </w:r>
      <w:proofErr w:type="spellEnd"/>
      <w:r w:rsidR="00422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22EB9">
        <w:rPr>
          <w:rFonts w:asciiTheme="majorBidi" w:hAnsiTheme="majorBidi" w:cstheme="majorBidi"/>
          <w:sz w:val="24"/>
          <w:szCs w:val="24"/>
          <w:lang w:bidi="he-IL"/>
        </w:rPr>
        <w:t>h</w:t>
      </w:r>
      <w:r w:rsidR="00422EB9" w:rsidRPr="00C34D98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>-</w:t>
      </w:r>
      <w:r w:rsidR="00FB3591" w:rsidRPr="00C34D98">
        <w:rPr>
          <w:rFonts w:asciiTheme="majorBidi" w:hAnsiTheme="majorBidi" w:cstheme="majorBidi"/>
          <w:sz w:val="24"/>
          <w:szCs w:val="24"/>
          <w:lang w:bidi="he-IL"/>
        </w:rPr>
        <w:t>Y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ishuv. Moreover, her father and husband do not </w:t>
      </w:r>
      <w:r w:rsidR="00C528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support 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>her objection</w:t>
      </w:r>
      <w:r w:rsidR="00422EB9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6914CF" w:rsidRPr="00C34D98">
        <w:rPr>
          <w:rFonts w:asciiTheme="majorBidi" w:hAnsiTheme="majorBidi" w:cstheme="majorBidi"/>
          <w:sz w:val="24"/>
          <w:szCs w:val="24"/>
          <w:lang w:bidi="he-IL"/>
        </w:rPr>
        <w:t>Therefore, h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er exaggerated dramatic performance </w:t>
      </w:r>
      <w:r w:rsidR="007225E0" w:rsidRPr="00C34D98">
        <w:rPr>
          <w:rFonts w:asciiTheme="majorBidi" w:hAnsiTheme="majorBidi" w:cstheme="majorBidi"/>
          <w:sz w:val="24"/>
          <w:szCs w:val="24"/>
          <w:lang w:bidi="he-IL"/>
        </w:rPr>
        <w:t>can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>no</w:t>
      </w:r>
      <w:r w:rsidR="00354CAD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225E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be </w:t>
      </w:r>
      <w:r w:rsidR="006914C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interpreted 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>as justified anxiety</w:t>
      </w:r>
      <w:r w:rsidR="006914C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for their safety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but rather </w:t>
      </w:r>
      <w:r w:rsidR="00C528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as 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>hysteric</w:t>
      </w:r>
      <w:r w:rsidR="00FB3591" w:rsidRPr="00C34D98">
        <w:rPr>
          <w:rFonts w:asciiTheme="majorBidi" w:hAnsiTheme="majorBidi" w:cstheme="majorBidi"/>
          <w:sz w:val="24"/>
          <w:szCs w:val="24"/>
          <w:lang w:bidi="he-IL"/>
        </w:rPr>
        <w:t>al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stinginess that echoe</w:t>
      </w:r>
      <w:r w:rsidR="00C5280D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Moliere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 </w:t>
      </w:r>
      <w:r w:rsidR="00225EB9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The Miser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6914CF" w:rsidRPr="00C34D98">
        <w:rPr>
          <w:rFonts w:asciiTheme="majorBidi" w:hAnsiTheme="majorBidi" w:cstheme="majorBidi"/>
          <w:sz w:val="24"/>
          <w:szCs w:val="24"/>
          <w:lang w:bidi="he-IL"/>
        </w:rPr>
        <w:t>Like</w:t>
      </w:r>
      <w:r w:rsidR="00DC42D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character of the miser, she </w:t>
      </w:r>
      <w:r w:rsidR="00DC42DD" w:rsidRPr="00C34D98">
        <w:rPr>
          <w:rFonts w:asciiTheme="majorBidi" w:hAnsiTheme="majorBidi" w:cstheme="majorBidi"/>
          <w:sz w:val="24"/>
          <w:szCs w:val="24"/>
          <w:lang w:bidi="he-IL"/>
        </w:rPr>
        <w:t>becomes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</w:t>
      </w:r>
      <w:r w:rsidR="007225E0" w:rsidRPr="00C34D98">
        <w:rPr>
          <w:rFonts w:asciiTheme="majorBidi" w:hAnsiTheme="majorBidi" w:cstheme="majorBidi"/>
          <w:sz w:val="24"/>
          <w:szCs w:val="24"/>
          <w:lang w:bidi="he-IL"/>
        </w:rPr>
        <w:t>n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155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obstructing 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figure </w:t>
      </w:r>
      <w:r w:rsidR="00DC42D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who 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prevents the </w:t>
      </w:r>
      <w:r w:rsidR="00354CAD" w:rsidRPr="00C34D98">
        <w:rPr>
          <w:rFonts w:asciiTheme="majorBidi" w:hAnsiTheme="majorBidi" w:cstheme="majorBidi"/>
          <w:sz w:val="24"/>
          <w:szCs w:val="24"/>
          <w:lang w:bidi="he-IL"/>
        </w:rPr>
        <w:t>story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354CA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 </w:t>
      </w:r>
      <w:r w:rsidR="006425FD" w:rsidRPr="00C34D98">
        <w:rPr>
          <w:rFonts w:asciiTheme="majorBidi" w:hAnsiTheme="majorBidi" w:cstheme="majorBidi"/>
          <w:sz w:val="24"/>
          <w:szCs w:val="24"/>
          <w:lang w:bidi="he-IL"/>
        </w:rPr>
        <w:t>continuation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DC42DD" w:rsidRPr="00C34D98">
        <w:rPr>
          <w:rFonts w:asciiTheme="majorBidi" w:hAnsiTheme="majorBidi" w:cstheme="majorBidi"/>
          <w:sz w:val="24"/>
          <w:szCs w:val="24"/>
          <w:lang w:bidi="he-IL"/>
        </w:rPr>
        <w:t>namely,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22EB9">
        <w:rPr>
          <w:rFonts w:asciiTheme="majorBidi" w:hAnsiTheme="majorBidi" w:cstheme="majorBidi"/>
          <w:sz w:val="24"/>
          <w:szCs w:val="24"/>
          <w:lang w:bidi="he-IL"/>
        </w:rPr>
        <w:t>the men</w:t>
      </w:r>
      <w:r w:rsidR="00422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>get</w:t>
      </w:r>
      <w:r w:rsidR="00422EB9">
        <w:rPr>
          <w:rFonts w:asciiTheme="majorBidi" w:hAnsiTheme="majorBidi" w:cstheme="majorBidi"/>
          <w:sz w:val="24"/>
          <w:szCs w:val="24"/>
          <w:lang w:bidi="he-IL"/>
        </w:rPr>
        <w:t>ting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on the bus </w:t>
      </w:r>
      <w:r w:rsidR="00422EB9">
        <w:rPr>
          <w:rFonts w:asciiTheme="majorBidi" w:hAnsiTheme="majorBidi" w:cstheme="majorBidi"/>
          <w:sz w:val="24"/>
          <w:szCs w:val="24"/>
          <w:lang w:bidi="he-IL"/>
        </w:rPr>
        <w:t>to</w:t>
      </w:r>
      <w:r w:rsidR="00422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>travel to the city</w:t>
      </w:r>
      <w:r w:rsidR="008A50D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She becomes 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8A50D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target of the humorous barbs in </w:t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>the scene.</w:t>
      </w:r>
      <w:r w:rsidR="00C5280D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72"/>
      </w:r>
      <w:r w:rsidR="00225E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1363A066" w14:textId="7EC41D1B" w:rsidR="000A27E1" w:rsidRPr="00C34D98" w:rsidRDefault="00225EB9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rtl/>
          <w:lang w:bidi="he-IL"/>
        </w:rPr>
      </w:pPr>
      <w:proofErr w:type="spellStart"/>
      <w:r w:rsidRPr="00C34D98">
        <w:rPr>
          <w:rFonts w:asciiTheme="majorBidi" w:hAnsiTheme="majorBidi" w:cstheme="majorBidi"/>
          <w:sz w:val="24"/>
          <w:szCs w:val="24"/>
          <w:lang w:bidi="he-IL"/>
        </w:rPr>
        <w:t>Giselinde</w:t>
      </w:r>
      <w:proofErr w:type="spellEnd"/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Pr="00C34D98">
        <w:rPr>
          <w:rFonts w:asciiTheme="majorBidi" w:hAnsiTheme="majorBidi" w:cstheme="majorBidi"/>
          <w:sz w:val="24"/>
          <w:szCs w:val="24"/>
          <w:lang w:bidi="he-IL"/>
        </w:rPr>
        <w:t>Kuipers</w:t>
      </w:r>
      <w:proofErr w:type="spellEnd"/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695BD9">
        <w:rPr>
          <w:rFonts w:asciiTheme="majorBidi" w:hAnsiTheme="majorBidi" w:cstheme="majorBidi"/>
          <w:sz w:val="24"/>
          <w:szCs w:val="24"/>
          <w:lang w:bidi="he-IL"/>
        </w:rPr>
        <w:t>claims that</w:t>
      </w:r>
      <w:r w:rsidR="008A50D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humor </w:t>
      </w:r>
      <w:r w:rsidR="008A50DB" w:rsidRPr="00C34D98">
        <w:rPr>
          <w:rFonts w:asciiTheme="majorBidi" w:hAnsiTheme="majorBidi" w:cstheme="majorBidi"/>
          <w:sz w:val="24"/>
          <w:szCs w:val="24"/>
          <w:lang w:bidi="he-IL"/>
        </w:rPr>
        <w:t>i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s a mechanism that enforces social norms and habits</w:t>
      </w:r>
      <w:r w:rsidR="008A50DB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3C3B4D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73"/>
      </w:r>
      <w:r w:rsidR="003C3B4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725E32" w:rsidRPr="00C34D98">
        <w:rPr>
          <w:rFonts w:asciiTheme="majorBidi" w:hAnsiTheme="majorBidi" w:cstheme="majorBidi"/>
          <w:sz w:val="24"/>
          <w:szCs w:val="24"/>
          <w:lang w:bidi="he-IL"/>
        </w:rPr>
        <w:t>Tzafi</w:t>
      </w:r>
      <w:proofErr w:type="spellEnd"/>
      <w:r w:rsidR="00725E3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725E32" w:rsidRPr="00C34D98">
        <w:rPr>
          <w:rFonts w:asciiTheme="majorBidi" w:hAnsiTheme="majorBidi" w:cstheme="majorBidi"/>
          <w:sz w:val="24"/>
          <w:szCs w:val="24"/>
          <w:lang w:bidi="he-IL"/>
        </w:rPr>
        <w:t>Sebba-Elran</w:t>
      </w:r>
      <w:proofErr w:type="spellEnd"/>
      <w:r w:rsidR="00725E3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show</w:t>
      </w:r>
      <w:r w:rsidR="00695BD9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725E3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how humor </w:t>
      </w:r>
      <w:r w:rsidR="006914C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was used to </w:t>
      </w:r>
      <w:r w:rsidR="008A50D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define </w:t>
      </w:r>
      <w:r w:rsidR="00725E32" w:rsidRPr="00C34D98">
        <w:rPr>
          <w:rFonts w:asciiTheme="majorBidi" w:hAnsiTheme="majorBidi" w:cstheme="majorBidi"/>
          <w:sz w:val="24"/>
          <w:szCs w:val="24"/>
          <w:lang w:bidi="he-IL"/>
        </w:rPr>
        <w:t>the group identity of the Yishuv during the 1930s.</w:t>
      </w:r>
      <w:r w:rsidR="00725E32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74"/>
      </w:r>
      <w:r w:rsidR="00725E3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22EB9">
        <w:rPr>
          <w:rFonts w:asciiTheme="majorBidi" w:hAnsiTheme="majorBidi" w:cstheme="majorBidi"/>
          <w:sz w:val="24"/>
          <w:szCs w:val="24"/>
          <w:lang w:bidi="he-IL"/>
        </w:rPr>
        <w:t>H</w:t>
      </w:r>
      <w:r w:rsidR="008A50DB" w:rsidRPr="00C34D98">
        <w:rPr>
          <w:rFonts w:asciiTheme="majorBidi" w:hAnsiTheme="majorBidi" w:cstheme="majorBidi"/>
          <w:sz w:val="24"/>
          <w:szCs w:val="24"/>
          <w:lang w:bidi="he-IL"/>
        </w:rPr>
        <w:t>umor</w:t>
      </w:r>
      <w:r w:rsidR="00725E3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functions here in a similar way.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C5280D" w:rsidRPr="00C34D98">
        <w:rPr>
          <w:rFonts w:asciiTheme="majorBidi" w:hAnsiTheme="majorBidi" w:cstheme="majorBidi"/>
          <w:sz w:val="24"/>
          <w:szCs w:val="24"/>
          <w:lang w:bidi="he-IL"/>
        </w:rPr>
        <w:t>woman</w:t>
      </w:r>
      <w:del w:id="1506" w:author="ALE editor" w:date="2022-05-10T11:12:00Z">
        <w:r w:rsidR="00C5280D" w:rsidRPr="00C34D98" w:rsidDel="008A50DB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="00C528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1507" w:author="ALE editor" w:date="2022-05-10T11:12:00Z">
        <w:r w:rsidR="00C5280D" w:rsidRPr="00C34D98" w:rsidDel="008A50DB">
          <w:rPr>
            <w:rFonts w:asciiTheme="majorBidi" w:hAnsiTheme="majorBidi" w:cstheme="majorBidi"/>
            <w:sz w:val="24"/>
            <w:szCs w:val="24"/>
            <w:lang w:bidi="he-IL"/>
          </w:rPr>
          <w:delText xml:space="preserve">who </w:delText>
        </w:r>
        <w:r w:rsidRPr="00C34D98" w:rsidDel="008A50DB">
          <w:rPr>
            <w:rFonts w:asciiTheme="majorBidi" w:hAnsiTheme="majorBidi" w:cstheme="majorBidi"/>
            <w:sz w:val="24"/>
            <w:szCs w:val="24"/>
            <w:lang w:bidi="he-IL"/>
          </w:rPr>
          <w:delText>is the target of humor</w:delText>
        </w:r>
        <w:r w:rsidR="00C5280D" w:rsidRPr="00C34D98" w:rsidDel="008A50DB">
          <w:rPr>
            <w:rFonts w:asciiTheme="majorBidi" w:hAnsiTheme="majorBidi" w:cstheme="majorBidi"/>
            <w:sz w:val="24"/>
            <w:szCs w:val="24"/>
            <w:lang w:bidi="he-IL"/>
          </w:rPr>
          <w:delText xml:space="preserve">ous </w:delText>
        </w:r>
        <w:r w:rsidR="00DC42DD" w:rsidRPr="00C34D98" w:rsidDel="008A50DB">
          <w:rPr>
            <w:rFonts w:asciiTheme="majorBidi" w:hAnsiTheme="majorBidi" w:cstheme="majorBidi"/>
            <w:sz w:val="24"/>
            <w:szCs w:val="24"/>
            <w:lang w:bidi="he-IL"/>
          </w:rPr>
          <w:delText>barbs</w:delText>
        </w:r>
        <w:r w:rsidR="007155B9" w:rsidRPr="00C34D98" w:rsidDel="008A50DB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  <w:r w:rsidRPr="00C34D98" w:rsidDel="008A50DB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is </w:t>
      </w:r>
      <w:del w:id="1508" w:author="ALE editor" w:date="2022-05-10T11:12:00Z">
        <w:r w:rsidRPr="00C34D98" w:rsidDel="008A50DB">
          <w:rPr>
            <w:rFonts w:asciiTheme="majorBidi" w:hAnsiTheme="majorBidi" w:cstheme="majorBidi"/>
            <w:sz w:val="24"/>
            <w:szCs w:val="24"/>
            <w:lang w:bidi="he-IL"/>
          </w:rPr>
          <w:delText xml:space="preserve">being </w:delText>
        </w:r>
      </w:del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shamed and humiliated because </w:t>
      </w:r>
      <w:r w:rsidR="000F4B8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she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does not fit </w:t>
      </w:r>
      <w:r w:rsidR="00C528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into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the desired social order.</w:t>
      </w:r>
      <w:r w:rsidR="00C528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ins w:id="1509" w:author="Shelly Zer-Zion" w:date="2022-06-05T21:01:00Z">
        <w:r w:rsidR="008918FC">
          <w:rPr>
            <w:rFonts w:asciiTheme="majorBidi" w:hAnsiTheme="majorBidi" w:cstheme="majorBidi"/>
            <w:sz w:val="24"/>
            <w:szCs w:val="24"/>
            <w:lang w:bidi="he-IL"/>
          </w:rPr>
          <w:t xml:space="preserve">She was pushed aside, and </w:t>
        </w:r>
      </w:ins>
      <w:del w:id="1510" w:author="Shelly Zer-Zion" w:date="2022-06-05T21:01:00Z">
        <w:r w:rsidR="00C5280D" w:rsidRPr="00C34D98" w:rsidDel="008918FC">
          <w:rPr>
            <w:rFonts w:asciiTheme="majorBidi" w:hAnsiTheme="majorBidi" w:cstheme="majorBidi"/>
            <w:sz w:val="24"/>
            <w:szCs w:val="24"/>
            <w:lang w:bidi="he-IL"/>
          </w:rPr>
          <w:delText>H</w:delText>
        </w:r>
      </w:del>
      <w:ins w:id="1511" w:author="Shelly Zer-Zion" w:date="2022-06-05T21:01:00Z">
        <w:r w:rsidR="008918FC">
          <w:rPr>
            <w:rFonts w:asciiTheme="majorBidi" w:hAnsiTheme="majorBidi" w:cstheme="majorBidi"/>
            <w:sz w:val="24"/>
            <w:szCs w:val="24"/>
            <w:lang w:bidi="he-IL"/>
          </w:rPr>
          <w:t>h</w:t>
        </w:r>
      </w:ins>
      <w:r w:rsidR="00C528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er </w:t>
      </w:r>
      <w:commentRangeStart w:id="1512"/>
      <w:commentRangeStart w:id="1513"/>
      <w:commentRangeStart w:id="1514"/>
      <w:r w:rsidR="00C5280D" w:rsidRPr="00C34D98">
        <w:rPr>
          <w:rFonts w:asciiTheme="majorBidi" w:hAnsiTheme="majorBidi" w:cstheme="majorBidi"/>
          <w:sz w:val="24"/>
          <w:szCs w:val="24"/>
          <w:lang w:bidi="he-IL"/>
        </w:rPr>
        <w:t>expulsion</w:t>
      </w:r>
      <w:commentRangeEnd w:id="1512"/>
      <w:r w:rsidR="008A50DB" w:rsidRPr="00C34D98">
        <w:rPr>
          <w:rStyle w:val="CommentReference"/>
          <w:rFonts w:asciiTheme="majorBidi" w:hAnsiTheme="majorBidi" w:cstheme="majorBidi"/>
          <w:sz w:val="24"/>
          <w:szCs w:val="24"/>
        </w:rPr>
        <w:commentReference w:id="1512"/>
      </w:r>
      <w:commentRangeEnd w:id="1513"/>
      <w:r w:rsidR="008918FC">
        <w:rPr>
          <w:rStyle w:val="CommentReference"/>
        </w:rPr>
        <w:commentReference w:id="1513"/>
      </w:r>
      <w:commentRangeEnd w:id="1514"/>
      <w:r w:rsidR="007918E1">
        <w:rPr>
          <w:rStyle w:val="CommentReference"/>
        </w:rPr>
        <w:commentReference w:id="1514"/>
      </w:r>
      <w:r w:rsidR="00C528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1515" w:author="ALE editor" w:date="2022-05-10T11:15:00Z">
        <w:r w:rsidR="00C5280D" w:rsidRPr="00C34D98" w:rsidDel="00AF6573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turns into </w:delText>
        </w:r>
        <w:r w:rsidR="000F4B8E" w:rsidRPr="00C34D98" w:rsidDel="00AF6573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the success </w:delText>
        </w:r>
        <w:r w:rsidR="00C5280D" w:rsidRPr="00C34D98" w:rsidDel="00AF6573">
          <w:rPr>
            <w:rFonts w:asciiTheme="majorBidi" w:hAnsiTheme="majorBidi" w:cstheme="majorBidi"/>
            <w:sz w:val="24"/>
            <w:szCs w:val="24"/>
            <w:lang w:bidi="he-IL"/>
          </w:rPr>
          <w:delText>of the</w:delText>
        </w:r>
      </w:del>
      <w:ins w:id="1516" w:author="Susan" w:date="2022-06-07T18:36:00Z">
        <w:r w:rsidR="007918E1">
          <w:rPr>
            <w:rFonts w:asciiTheme="majorBidi" w:hAnsiTheme="majorBidi" w:cstheme="majorBidi"/>
            <w:sz w:val="24"/>
            <w:szCs w:val="24"/>
            <w:lang w:bidi="he-IL"/>
          </w:rPr>
          <w:t>represents</w:t>
        </w:r>
      </w:ins>
      <w:ins w:id="1517" w:author="ALE editor" w:date="2022-05-10T11:15:00Z">
        <w:del w:id="1518" w:author="Susan" w:date="2022-06-07T18:36:00Z">
          <w:r w:rsidR="00AF6573" w:rsidRPr="00C34D98" w:rsidDel="007918E1">
            <w:rPr>
              <w:rFonts w:asciiTheme="majorBidi" w:hAnsiTheme="majorBidi" w:cstheme="majorBidi"/>
              <w:sz w:val="24"/>
              <w:szCs w:val="24"/>
              <w:lang w:bidi="he-IL"/>
            </w:rPr>
            <w:delText>is</w:delText>
          </w:r>
        </w:del>
        <w:r w:rsidR="00AF6573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 w:rsidR="00AF6573" w:rsidRPr="00C34D98">
        <w:rPr>
          <w:rFonts w:asciiTheme="majorBidi" w:hAnsiTheme="majorBidi" w:cstheme="majorBidi"/>
          <w:sz w:val="24"/>
          <w:szCs w:val="24"/>
          <w:lang w:bidi="he-IL"/>
        </w:rPr>
        <w:t>the</w:t>
      </w:r>
      <w:r w:rsidR="00C528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fictional community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AF6573" w:rsidRPr="00C34D98">
        <w:rPr>
          <w:rFonts w:asciiTheme="majorBidi" w:hAnsiTheme="majorBidi" w:cstheme="majorBidi"/>
          <w:sz w:val="24"/>
          <w:szCs w:val="24"/>
          <w:lang w:bidi="he-IL"/>
        </w:rPr>
        <w:t>s success</w:t>
      </w:r>
      <w:r w:rsidR="00ED16DA">
        <w:rPr>
          <w:rFonts w:asciiTheme="majorBidi" w:hAnsiTheme="majorBidi" w:cstheme="majorBidi"/>
          <w:sz w:val="24"/>
          <w:szCs w:val="24"/>
          <w:lang w:bidi="he-IL"/>
        </w:rPr>
        <w:t>;</w:t>
      </w:r>
      <w:r w:rsidR="00C528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plot can continue, and the tax is justified.</w:t>
      </w:r>
      <w:r w:rsidR="000A27E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From a gender perspective</w:t>
      </w:r>
      <w:r w:rsidR="00AF6573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0A27E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her expulsion </w:t>
      </w:r>
      <w:r w:rsidR="0063365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celebrates the </w:t>
      </w:r>
      <w:r w:rsidR="00AF657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victory </w:t>
      </w:r>
      <w:r w:rsidR="000A27E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the </w:t>
      </w:r>
      <w:r w:rsidR="00AF6573" w:rsidRPr="00C34D98">
        <w:rPr>
          <w:rFonts w:asciiTheme="majorBidi" w:hAnsiTheme="majorBidi" w:cstheme="majorBidi"/>
          <w:sz w:val="24"/>
          <w:szCs w:val="24"/>
          <w:lang w:bidi="he-IL"/>
        </w:rPr>
        <w:t>male characters</w:t>
      </w:r>
      <w:r w:rsidR="000A27E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Even though the male characters in this scene are </w:t>
      </w:r>
      <w:r w:rsidR="008918FC">
        <w:rPr>
          <w:rFonts w:asciiTheme="majorBidi" w:hAnsiTheme="majorBidi" w:cstheme="majorBidi"/>
          <w:sz w:val="24"/>
          <w:szCs w:val="24"/>
          <w:lang w:bidi="he-IL"/>
        </w:rPr>
        <w:t>unheroic, and</w:t>
      </w:r>
      <w:r w:rsidR="007E760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like Haim and </w:t>
      </w:r>
      <w:proofErr w:type="spellStart"/>
      <w:r w:rsidR="007E760B" w:rsidRPr="00C34D98">
        <w:rPr>
          <w:rFonts w:asciiTheme="majorBidi" w:hAnsiTheme="majorBidi" w:cstheme="majorBidi"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7E760B" w:rsidRPr="00C34D98">
        <w:rPr>
          <w:rFonts w:asciiTheme="majorBidi" w:hAnsiTheme="majorBidi" w:cstheme="majorBidi"/>
          <w:sz w:val="24"/>
          <w:szCs w:val="24"/>
          <w:lang w:bidi="he-IL"/>
        </w:rPr>
        <w:t>adia</w:t>
      </w:r>
      <w:proofErr w:type="spellEnd"/>
      <w:r w:rsidR="007E760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C949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somewhat effeminate, </w:t>
      </w:r>
      <w:r w:rsidR="007E760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they manage </w:t>
      </w:r>
      <w:r w:rsidR="0040793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form a community that is masculine enough, and thus </w:t>
      </w:r>
      <w:r w:rsidR="00407931" w:rsidRPr="00C34D98">
        <w:rPr>
          <w:rFonts w:asciiTheme="majorBidi" w:hAnsiTheme="majorBidi" w:cstheme="majorBidi"/>
          <w:sz w:val="24"/>
          <w:szCs w:val="24"/>
          <w:lang w:bidi="he-IL"/>
        </w:rPr>
        <w:lastRenderedPageBreak/>
        <w:t xml:space="preserve">embodies, </w:t>
      </w:r>
      <w:r w:rsidR="006914C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although only </w:t>
      </w:r>
      <w:r w:rsidR="00407931" w:rsidRPr="00C34D98">
        <w:rPr>
          <w:rFonts w:asciiTheme="majorBidi" w:hAnsiTheme="majorBidi" w:cstheme="majorBidi"/>
          <w:sz w:val="24"/>
          <w:szCs w:val="24"/>
          <w:lang w:bidi="he-IL"/>
        </w:rPr>
        <w:t>partially, relatively, and unheroically, the Zionist norm of the new Jewish male.</w:t>
      </w:r>
      <w:ins w:id="1519" w:author="Shelly Zer-Zion" w:date="2022-06-06T10:03:00Z">
        <w:r w:rsidR="0017473C">
          <w:rPr>
            <w:rStyle w:val="EndnoteReference"/>
            <w:rFonts w:asciiTheme="majorBidi" w:hAnsiTheme="majorBidi" w:cstheme="majorBidi"/>
            <w:sz w:val="24"/>
            <w:szCs w:val="24"/>
            <w:lang w:bidi="he-IL"/>
          </w:rPr>
          <w:endnoteReference w:id="75"/>
        </w:r>
      </w:ins>
      <w:r w:rsidR="0040793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5A6A9B07" w14:textId="3201499F" w:rsidR="00C5280D" w:rsidRPr="00C34D98" w:rsidRDefault="00407931" w:rsidP="002C30F1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>The scene</w:t>
      </w:r>
      <w:r w:rsidR="00C528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demonstrates </w:t>
      </w:r>
      <w:r w:rsidR="007155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</w:t>
      </w:r>
      <w:r w:rsidR="00C5280D" w:rsidRPr="00C34D98">
        <w:rPr>
          <w:rFonts w:asciiTheme="majorBidi" w:hAnsiTheme="majorBidi" w:cstheme="majorBidi"/>
          <w:sz w:val="24"/>
          <w:szCs w:val="24"/>
          <w:lang w:bidi="he-IL"/>
        </w:rPr>
        <w:t>the audience the</w:t>
      </w:r>
      <w:r w:rsidR="007155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nature of the</w:t>
      </w:r>
      <w:r w:rsidR="00C528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desired conduct that leads to communal </w:t>
      </w:r>
      <w:r w:rsidR="00B76126">
        <w:rPr>
          <w:rFonts w:asciiTheme="majorBidi" w:hAnsiTheme="majorBidi" w:cstheme="majorBidi"/>
          <w:sz w:val="24"/>
          <w:szCs w:val="24"/>
          <w:lang w:bidi="he-IL"/>
        </w:rPr>
        <w:t>well</w:t>
      </w:r>
      <w:r w:rsidR="00C5280D" w:rsidRPr="00C34D98">
        <w:rPr>
          <w:rFonts w:asciiTheme="majorBidi" w:hAnsiTheme="majorBidi" w:cstheme="majorBidi"/>
          <w:sz w:val="24"/>
          <w:szCs w:val="24"/>
          <w:lang w:bidi="he-IL"/>
        </w:rPr>
        <w:t>being</w:t>
      </w:r>
      <w:r w:rsidR="007155B9" w:rsidRPr="00C34D98">
        <w:rPr>
          <w:rFonts w:asciiTheme="majorBidi" w:hAnsiTheme="majorBidi" w:cstheme="majorBidi"/>
          <w:sz w:val="24"/>
          <w:szCs w:val="24"/>
          <w:lang w:bidi="he-IL"/>
        </w:rPr>
        <w:t>. This occurs on</w:t>
      </w:r>
      <w:r w:rsidR="00C528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two levels</w:t>
      </w:r>
      <w:r w:rsidR="007155B9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0F4B8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One level is aesthetic</w:t>
      </w:r>
      <w:r w:rsidR="007155B9" w:rsidRPr="00C34D98">
        <w:rPr>
          <w:rFonts w:asciiTheme="majorBidi" w:hAnsiTheme="majorBidi" w:cstheme="majorBidi"/>
          <w:sz w:val="24"/>
          <w:szCs w:val="24"/>
          <w:lang w:bidi="he-IL"/>
        </w:rPr>
        <w:t>:</w:t>
      </w:r>
      <w:r w:rsidR="000F4B8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155B9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0F4B8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audience gains pleasure by identifying with the </w:t>
      </w:r>
      <w:r w:rsidR="0003223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representation of the </w:t>
      </w:r>
      <w:r w:rsidR="000F4B8E" w:rsidRPr="00C34D98">
        <w:rPr>
          <w:rFonts w:asciiTheme="majorBidi" w:hAnsiTheme="majorBidi" w:cstheme="majorBidi"/>
          <w:sz w:val="24"/>
          <w:szCs w:val="24"/>
          <w:lang w:bidi="he-IL"/>
        </w:rPr>
        <w:t>community</w:t>
      </w:r>
      <w:r w:rsidR="0003223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on the stage</w:t>
      </w:r>
      <w:r w:rsidR="008167A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joining </w:t>
      </w:r>
      <w:r w:rsidR="0096708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 </w:t>
      </w:r>
      <w:r w:rsidR="008167A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laughter targeted at the woman. </w:t>
      </w:r>
      <w:r w:rsidR="00DF7E7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Henry Bergson </w:t>
      </w:r>
      <w:r w:rsidR="00471CE3" w:rsidRPr="00C34D98">
        <w:rPr>
          <w:rFonts w:asciiTheme="majorBidi" w:hAnsiTheme="majorBidi" w:cstheme="majorBidi"/>
          <w:sz w:val="24"/>
          <w:szCs w:val="24"/>
          <w:lang w:bidi="he-IL"/>
        </w:rPr>
        <w:t>describe</w:t>
      </w:r>
      <w:r w:rsidR="0006433B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8167A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laughter </w:t>
      </w:r>
      <w:r w:rsidR="00471CE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as </w:t>
      </w:r>
      <w:r w:rsidR="008167A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67427B" w:rsidRPr="00C34D98">
        <w:rPr>
          <w:rFonts w:asciiTheme="majorBidi" w:hAnsiTheme="majorBidi" w:cstheme="majorBidi"/>
          <w:sz w:val="24"/>
          <w:szCs w:val="24"/>
          <w:lang w:bidi="he-IL"/>
        </w:rPr>
        <w:t>mechanism</w:t>
      </w:r>
      <w:r w:rsidR="008167A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that engages </w:t>
      </w:r>
      <w:r w:rsidR="00330E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individuals </w:t>
      </w:r>
      <w:r w:rsidR="0096708D" w:rsidRPr="00C34D98">
        <w:rPr>
          <w:rFonts w:asciiTheme="majorBidi" w:hAnsiTheme="majorBidi" w:cstheme="majorBidi"/>
          <w:sz w:val="24"/>
          <w:szCs w:val="24"/>
          <w:lang w:bidi="he-IL"/>
        </w:rPr>
        <w:t>in</w:t>
      </w:r>
      <w:r w:rsidR="00A6093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 shared </w:t>
      </w:r>
      <w:r w:rsidR="00330E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comic-cathartic </w:t>
      </w:r>
      <w:r w:rsidR="00A6093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experience of </w:t>
      </w:r>
      <w:commentRangeStart w:id="1522"/>
      <w:commentRangeStart w:id="1523"/>
      <w:commentRangeStart w:id="1524"/>
      <w:r w:rsidR="00A60939" w:rsidRPr="00C34D98">
        <w:rPr>
          <w:rFonts w:asciiTheme="majorBidi" w:hAnsiTheme="majorBidi" w:cstheme="majorBidi"/>
          <w:sz w:val="24"/>
          <w:szCs w:val="24"/>
          <w:lang w:bidi="he-IL"/>
        </w:rPr>
        <w:t>togetherness</w:t>
      </w:r>
      <w:commentRangeEnd w:id="1522"/>
      <w:r w:rsidR="00471CE3" w:rsidRPr="00C34D98">
        <w:rPr>
          <w:rStyle w:val="CommentReference"/>
          <w:rFonts w:asciiTheme="majorBidi" w:hAnsiTheme="majorBidi" w:cstheme="majorBidi"/>
          <w:sz w:val="24"/>
          <w:szCs w:val="24"/>
        </w:rPr>
        <w:commentReference w:id="1522"/>
      </w:r>
      <w:commentRangeEnd w:id="1523"/>
      <w:r w:rsidR="002C30F1">
        <w:rPr>
          <w:rStyle w:val="CommentReference"/>
        </w:rPr>
        <w:commentReference w:id="1523"/>
      </w:r>
      <w:commentRangeEnd w:id="1524"/>
      <w:r w:rsidR="007918E1">
        <w:rPr>
          <w:rStyle w:val="CommentReference"/>
        </w:rPr>
        <w:commentReference w:id="1524"/>
      </w:r>
      <w:r w:rsidR="008167A8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F87E35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76"/>
      </w:r>
      <w:r w:rsidR="008167A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6093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As such, </w:t>
      </w:r>
      <w:r w:rsidR="00F87E35" w:rsidRPr="00C34D98">
        <w:rPr>
          <w:rFonts w:asciiTheme="majorBidi" w:hAnsiTheme="majorBidi" w:cstheme="majorBidi"/>
          <w:sz w:val="24"/>
          <w:szCs w:val="24"/>
          <w:lang w:bidi="he-IL"/>
        </w:rPr>
        <w:t>the laughter create</w:t>
      </w:r>
      <w:r w:rsidR="00225A25">
        <w:rPr>
          <w:rFonts w:asciiTheme="majorBidi" w:hAnsiTheme="majorBidi" w:cstheme="majorBidi"/>
          <w:sz w:val="24"/>
          <w:szCs w:val="24"/>
          <w:lang w:bidi="he-IL"/>
        </w:rPr>
        <w:t>s</w:t>
      </w:r>
      <w:del w:id="1541" w:author="Susan" w:date="2022-05-30T19:19:00Z">
        <w:r w:rsidR="00F87E35" w:rsidRPr="00C34D98" w:rsidDel="00225A25">
          <w:rPr>
            <w:rFonts w:asciiTheme="majorBidi" w:hAnsiTheme="majorBidi" w:cstheme="majorBidi"/>
            <w:sz w:val="24"/>
            <w:szCs w:val="24"/>
            <w:lang w:bidi="he-IL"/>
          </w:rPr>
          <w:delText>d</w:delText>
        </w:r>
      </w:del>
      <w:r w:rsidR="00F87E3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 sense of engagement, </w:t>
      </w:r>
      <w:r w:rsidR="008E1712" w:rsidRPr="00C34D98">
        <w:rPr>
          <w:rFonts w:asciiTheme="majorBidi" w:hAnsiTheme="majorBidi" w:cstheme="majorBidi"/>
          <w:sz w:val="24"/>
          <w:szCs w:val="24"/>
          <w:lang w:bidi="he-IL"/>
        </w:rPr>
        <w:t>communality,</w:t>
      </w:r>
      <w:r w:rsidR="00F87E3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del w:id="1542" w:author="Susan" w:date="2022-05-30T17:55:00Z">
        <w:r w:rsidR="00F87E35" w:rsidRPr="00C34D98" w:rsidDel="00B76126">
          <w:rPr>
            <w:rFonts w:asciiTheme="majorBidi" w:hAnsiTheme="majorBidi" w:cstheme="majorBidi"/>
            <w:sz w:val="24"/>
            <w:szCs w:val="24"/>
            <w:lang w:bidi="he-IL"/>
          </w:rPr>
          <w:delText>well</w:delText>
        </w:r>
      </w:del>
      <w:ins w:id="1543" w:author="Susan" w:date="2022-05-30T17:55:00Z">
        <w:r w:rsidR="00B76126">
          <w:rPr>
            <w:rFonts w:asciiTheme="majorBidi" w:hAnsiTheme="majorBidi" w:cstheme="majorBidi"/>
            <w:sz w:val="24"/>
            <w:szCs w:val="24"/>
            <w:lang w:bidi="he-IL"/>
          </w:rPr>
          <w:t>well</w:t>
        </w:r>
      </w:ins>
      <w:r w:rsidR="00F87E35" w:rsidRPr="00C34D98">
        <w:rPr>
          <w:rFonts w:asciiTheme="majorBidi" w:hAnsiTheme="majorBidi" w:cstheme="majorBidi"/>
          <w:sz w:val="24"/>
          <w:szCs w:val="24"/>
          <w:lang w:bidi="he-IL"/>
        </w:rPr>
        <w:t>being throughout the performance.</w:t>
      </w:r>
      <w:ins w:id="1544" w:author="Shelly Zer-Zion" w:date="2022-06-05T23:17:00Z">
        <w:r w:rsidR="00C35BF0">
          <w:rPr>
            <w:rFonts w:asciiTheme="majorBidi" w:hAnsiTheme="majorBidi" w:cstheme="majorBidi" w:hint="cs"/>
            <w:sz w:val="24"/>
            <w:szCs w:val="24"/>
            <w:rtl/>
            <w:lang w:bidi="he-IL"/>
          </w:rPr>
          <w:t xml:space="preserve"> </w:t>
        </w:r>
        <w:r w:rsidR="00C35BF0">
          <w:rPr>
            <w:rFonts w:asciiTheme="majorBidi" w:hAnsiTheme="majorBidi" w:cstheme="majorBidi"/>
            <w:sz w:val="24"/>
            <w:szCs w:val="24"/>
            <w:lang w:bidi="he-IL"/>
          </w:rPr>
          <w:t xml:space="preserve">The </w:t>
        </w:r>
      </w:ins>
      <w:ins w:id="1545" w:author="Shelly Zer-Zion" w:date="2022-06-06T06:42:00Z">
        <w:r w:rsidR="00CC51E4">
          <w:rPr>
            <w:rFonts w:asciiTheme="majorBidi" w:hAnsiTheme="majorBidi" w:cstheme="majorBidi"/>
            <w:sz w:val="24"/>
            <w:szCs w:val="24"/>
            <w:lang w:bidi="he-IL"/>
          </w:rPr>
          <w:t xml:space="preserve">unwanted </w:t>
        </w:r>
      </w:ins>
      <w:ins w:id="1546" w:author="Shelly Zer-Zion" w:date="2022-06-06T06:43:00Z">
        <w:r w:rsidR="00CC51E4">
          <w:rPr>
            <w:rFonts w:asciiTheme="majorBidi" w:hAnsiTheme="majorBidi" w:cstheme="majorBidi"/>
            <w:sz w:val="24"/>
            <w:szCs w:val="24"/>
            <w:lang w:bidi="he-IL"/>
          </w:rPr>
          <w:t xml:space="preserve">egotistic conduct of the woman was </w:t>
        </w:r>
      </w:ins>
      <w:ins w:id="1547" w:author="Susan" w:date="2022-06-07T18:36:00Z">
        <w:r w:rsidR="007918E1">
          <w:rPr>
            <w:rFonts w:asciiTheme="majorBidi" w:hAnsiTheme="majorBidi" w:cstheme="majorBidi"/>
            <w:sz w:val="24"/>
            <w:szCs w:val="24"/>
            <w:lang w:bidi="he-IL"/>
          </w:rPr>
          <w:t>rejected</w:t>
        </w:r>
      </w:ins>
      <w:ins w:id="1548" w:author="Shelly Zer-Zion" w:date="2022-06-06T06:43:00Z">
        <w:del w:id="1549" w:author="Susan" w:date="2022-06-07T18:36:00Z">
          <w:r w:rsidR="00CC51E4" w:rsidDel="007918E1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pushed </w:delText>
          </w:r>
        </w:del>
      </w:ins>
      <w:ins w:id="1550" w:author="Shelly Zer-Zion" w:date="2022-06-05T23:18:00Z">
        <w:del w:id="1551" w:author="Susan" w:date="2022-06-07T18:36:00Z">
          <w:r w:rsidR="00C35BF0" w:rsidDel="007918E1">
            <w:rPr>
              <w:rFonts w:asciiTheme="majorBidi" w:hAnsiTheme="majorBidi" w:cstheme="majorBidi"/>
              <w:sz w:val="24"/>
              <w:szCs w:val="24"/>
              <w:lang w:bidi="he-IL"/>
            </w:rPr>
            <w:delText>aside</w:delText>
          </w:r>
        </w:del>
        <w:r w:rsidR="00C35BF0">
          <w:rPr>
            <w:rFonts w:asciiTheme="majorBidi" w:hAnsiTheme="majorBidi" w:cstheme="majorBidi"/>
            <w:sz w:val="24"/>
            <w:szCs w:val="24"/>
            <w:lang w:bidi="he-IL"/>
          </w:rPr>
          <w:t xml:space="preserve"> in favor of the wellbeing of the entire community</w:t>
        </w:r>
      </w:ins>
      <w:ins w:id="1552" w:author="Shelly Zer-Zion" w:date="2022-06-06T06:43:00Z">
        <w:r w:rsidR="00CC51E4">
          <w:rPr>
            <w:rFonts w:asciiTheme="majorBidi" w:hAnsiTheme="majorBidi" w:cstheme="majorBidi"/>
            <w:sz w:val="24"/>
            <w:szCs w:val="24"/>
            <w:lang w:bidi="he-IL"/>
          </w:rPr>
          <w:t>, which does n</w:t>
        </w:r>
      </w:ins>
      <w:ins w:id="1553" w:author="Shelly Zer-Zion" w:date="2022-06-06T06:44:00Z">
        <w:r w:rsidR="00CC51E4">
          <w:rPr>
            <w:rFonts w:asciiTheme="majorBidi" w:hAnsiTheme="majorBidi" w:cstheme="majorBidi"/>
            <w:sz w:val="24"/>
            <w:szCs w:val="24"/>
            <w:lang w:bidi="he-IL"/>
          </w:rPr>
          <w:t xml:space="preserve">ot tolerate a specific feminine perspective. </w:t>
        </w:r>
      </w:ins>
      <w:r w:rsidR="000F4B8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471CE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second </w:t>
      </w:r>
      <w:r w:rsidR="00F87E3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level </w:t>
      </w:r>
      <w:r w:rsidR="000F4B8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has to do with the non-fictional world. It </w:t>
      </w:r>
      <w:r w:rsidR="00471CE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portrays the payment of </w:t>
      </w:r>
      <w:r w:rsidR="000F4B8E" w:rsidRPr="00C34D98">
        <w:rPr>
          <w:rFonts w:asciiTheme="majorBidi" w:hAnsiTheme="majorBidi" w:cstheme="majorBidi"/>
          <w:sz w:val="24"/>
          <w:szCs w:val="24"/>
          <w:lang w:bidi="he-IL"/>
        </w:rPr>
        <w:t>tax</w:t>
      </w:r>
      <w:r w:rsidR="00471CE3" w:rsidRPr="00C34D98">
        <w:rPr>
          <w:rFonts w:asciiTheme="majorBidi" w:hAnsiTheme="majorBidi" w:cstheme="majorBidi"/>
          <w:sz w:val="24"/>
          <w:szCs w:val="24"/>
          <w:lang w:bidi="he-IL"/>
        </w:rPr>
        <w:t>es</w:t>
      </w:r>
      <w:r w:rsidR="007155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71CE3" w:rsidRPr="00C34D98">
        <w:rPr>
          <w:rFonts w:asciiTheme="majorBidi" w:hAnsiTheme="majorBidi" w:cstheme="majorBidi"/>
          <w:sz w:val="24"/>
          <w:szCs w:val="24"/>
          <w:lang w:bidi="he-IL"/>
        </w:rPr>
        <w:t>as appropriate and honorable</w:t>
      </w:r>
      <w:r w:rsidR="000F4B8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155B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social conduct </w:t>
      </w:r>
      <w:r w:rsidR="000F4B8E" w:rsidRPr="00C34D98">
        <w:rPr>
          <w:rFonts w:asciiTheme="majorBidi" w:hAnsiTheme="majorBidi" w:cstheme="majorBidi"/>
          <w:sz w:val="24"/>
          <w:szCs w:val="24"/>
          <w:lang w:bidi="he-IL"/>
        </w:rPr>
        <w:t>that enables individual</w:t>
      </w:r>
      <w:r w:rsidR="007155B9" w:rsidRPr="00C34D98">
        <w:rPr>
          <w:rFonts w:asciiTheme="majorBidi" w:hAnsiTheme="majorBidi" w:cstheme="majorBidi"/>
          <w:sz w:val="24"/>
          <w:szCs w:val="24"/>
          <w:lang w:bidi="he-IL"/>
        </w:rPr>
        <w:t>s to be</w:t>
      </w:r>
      <w:r w:rsidR="000F4B8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social</w:t>
      </w:r>
      <w:r w:rsidR="007155B9" w:rsidRPr="00C34D98">
        <w:rPr>
          <w:rFonts w:asciiTheme="majorBidi" w:hAnsiTheme="majorBidi" w:cstheme="majorBidi"/>
          <w:sz w:val="24"/>
          <w:szCs w:val="24"/>
          <w:lang w:bidi="he-IL"/>
        </w:rPr>
        <w:t>ly</w:t>
      </w:r>
      <w:r w:rsidR="000F4B8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engage</w:t>
      </w:r>
      <w:r w:rsidR="007155B9" w:rsidRPr="00C34D98">
        <w:rPr>
          <w:rFonts w:asciiTheme="majorBidi" w:hAnsiTheme="majorBidi" w:cstheme="majorBidi"/>
          <w:sz w:val="24"/>
          <w:szCs w:val="24"/>
          <w:lang w:bidi="he-IL"/>
        </w:rPr>
        <w:t>d</w:t>
      </w:r>
      <w:r w:rsidR="000F4B8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affiliat</w:t>
      </w:r>
      <w:r w:rsidR="007155B9" w:rsidRPr="00C34D98">
        <w:rPr>
          <w:rFonts w:asciiTheme="majorBidi" w:hAnsiTheme="majorBidi" w:cstheme="majorBidi"/>
          <w:sz w:val="24"/>
          <w:szCs w:val="24"/>
          <w:lang w:bidi="he-IL"/>
        </w:rPr>
        <w:t>ed</w:t>
      </w:r>
      <w:r w:rsidR="000F4B8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with the community. </w:t>
      </w:r>
    </w:p>
    <w:p w14:paraId="46CA3263" w14:textId="506DE4C0" w:rsidR="000C4D2F" w:rsidRPr="007874B2" w:rsidRDefault="000C1913" w:rsidP="00162D67">
      <w:pPr>
        <w:bidi w:val="0"/>
        <w:spacing w:line="480" w:lineRule="auto"/>
        <w:jc w:val="center"/>
        <w:rPr>
          <w:rFonts w:asciiTheme="majorBidi" w:hAnsiTheme="majorBidi" w:cstheme="majorBidi"/>
          <w:sz w:val="24"/>
          <w:szCs w:val="24"/>
          <w:u w:val="single"/>
          <w:lang w:bidi="he-IL"/>
          <w:rPrChange w:id="1554" w:author="Shelly Zer-Zion" w:date="2022-06-05T17:17:00Z">
            <w:rPr>
              <w:rFonts w:asciiTheme="majorBidi" w:hAnsiTheme="majorBidi" w:cstheme="majorBidi"/>
              <w:sz w:val="24"/>
              <w:szCs w:val="24"/>
              <w:lang w:bidi="he-IL"/>
            </w:rPr>
          </w:rPrChange>
        </w:rPr>
      </w:pPr>
      <w:r w:rsidRPr="007874B2">
        <w:rPr>
          <w:rFonts w:asciiTheme="majorBidi" w:hAnsiTheme="majorBidi" w:cstheme="majorBidi"/>
          <w:sz w:val="24"/>
          <w:szCs w:val="24"/>
          <w:u w:val="single"/>
          <w:lang w:bidi="he-IL"/>
          <w:rPrChange w:id="1555" w:author="Shelly Zer-Zion" w:date="2022-06-05T17:17:00Z">
            <w:rPr>
              <w:rFonts w:asciiTheme="majorBidi" w:hAnsiTheme="majorBidi" w:cstheme="majorBidi"/>
              <w:sz w:val="24"/>
              <w:szCs w:val="24"/>
              <w:lang w:bidi="he-IL"/>
            </w:rPr>
          </w:rPrChange>
        </w:rPr>
        <w:t xml:space="preserve">Forsaken Children and </w:t>
      </w:r>
      <w:r w:rsidR="008B24AD" w:rsidRPr="007874B2">
        <w:rPr>
          <w:rFonts w:asciiTheme="majorBidi" w:hAnsiTheme="majorBidi" w:cstheme="majorBidi"/>
          <w:sz w:val="24"/>
          <w:szCs w:val="24"/>
          <w:u w:val="single"/>
          <w:lang w:bidi="he-IL"/>
          <w:rPrChange w:id="1556" w:author="Shelly Zer-Zion" w:date="2022-06-05T17:17:00Z">
            <w:rPr>
              <w:rFonts w:asciiTheme="majorBidi" w:hAnsiTheme="majorBidi" w:cstheme="majorBidi"/>
              <w:sz w:val="24"/>
              <w:szCs w:val="24"/>
              <w:lang w:bidi="he-IL"/>
            </w:rPr>
          </w:rPrChange>
        </w:rPr>
        <w:t>P</w:t>
      </w:r>
      <w:r w:rsidR="0089697C" w:rsidRPr="007874B2">
        <w:rPr>
          <w:rFonts w:asciiTheme="majorBidi" w:hAnsiTheme="majorBidi" w:cstheme="majorBidi"/>
          <w:sz w:val="24"/>
          <w:szCs w:val="24"/>
          <w:u w:val="single"/>
          <w:lang w:bidi="he-IL"/>
          <w:rPrChange w:id="1557" w:author="Shelly Zer-Zion" w:date="2022-06-05T17:17:00Z">
            <w:rPr>
              <w:rFonts w:asciiTheme="majorBidi" w:hAnsiTheme="majorBidi" w:cstheme="majorBidi"/>
              <w:sz w:val="24"/>
              <w:szCs w:val="24"/>
              <w:lang w:bidi="he-IL"/>
            </w:rPr>
          </w:rPrChange>
        </w:rPr>
        <w:t xml:space="preserve">layful </w:t>
      </w:r>
      <w:r w:rsidR="008B24AD" w:rsidRPr="007874B2">
        <w:rPr>
          <w:rFonts w:asciiTheme="majorBidi" w:hAnsiTheme="majorBidi" w:cstheme="majorBidi"/>
          <w:sz w:val="24"/>
          <w:szCs w:val="24"/>
          <w:u w:val="single"/>
          <w:lang w:bidi="he-IL"/>
          <w:rPrChange w:id="1558" w:author="Shelly Zer-Zion" w:date="2022-06-05T17:17:00Z">
            <w:rPr>
              <w:rFonts w:asciiTheme="majorBidi" w:hAnsiTheme="majorBidi" w:cstheme="majorBidi"/>
              <w:sz w:val="24"/>
              <w:szCs w:val="24"/>
              <w:lang w:bidi="he-IL"/>
            </w:rPr>
          </w:rPrChange>
        </w:rPr>
        <w:t>E</w:t>
      </w:r>
      <w:r w:rsidR="00172B29" w:rsidRPr="007874B2">
        <w:rPr>
          <w:rFonts w:asciiTheme="majorBidi" w:hAnsiTheme="majorBidi" w:cstheme="majorBidi"/>
          <w:sz w:val="24"/>
          <w:szCs w:val="24"/>
          <w:u w:val="single"/>
          <w:lang w:bidi="he-IL"/>
          <w:rPrChange w:id="1559" w:author="Shelly Zer-Zion" w:date="2022-06-05T17:17:00Z">
            <w:rPr>
              <w:rFonts w:asciiTheme="majorBidi" w:hAnsiTheme="majorBidi" w:cstheme="majorBidi"/>
              <w:sz w:val="24"/>
              <w:szCs w:val="24"/>
              <w:lang w:bidi="he-IL"/>
            </w:rPr>
          </w:rPrChange>
        </w:rPr>
        <w:t>ngagement</w:t>
      </w:r>
    </w:p>
    <w:p w14:paraId="55FBC772" w14:textId="15E9B2FE" w:rsidR="00A55029" w:rsidRPr="00C34D98" w:rsidRDefault="006914CF" w:rsidP="00094898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 this scene, </w:t>
      </w:r>
      <w:r w:rsidR="002D76E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Bezalel London </w:t>
      </w:r>
      <w:r w:rsidR="00D8010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appears </w:t>
      </w:r>
      <w:r w:rsidR="00AA0C0B" w:rsidRPr="00C34D98">
        <w:rPr>
          <w:rFonts w:asciiTheme="majorBidi" w:hAnsiTheme="majorBidi" w:cstheme="majorBidi"/>
          <w:sz w:val="24"/>
          <w:szCs w:val="24"/>
          <w:lang w:bidi="he-IL"/>
        </w:rPr>
        <w:t>o</w:t>
      </w:r>
      <w:r w:rsidR="00D8010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 stage as </w:t>
      </w:r>
      <w:r w:rsidR="007A67C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Albert, </w:t>
      </w:r>
      <w:r w:rsidR="008B24A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2D76E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leader of </w:t>
      </w:r>
      <w:r w:rsidR="00D8010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2D76EF" w:rsidRPr="00C34D98">
        <w:rPr>
          <w:rFonts w:asciiTheme="majorBidi" w:hAnsiTheme="majorBidi" w:cstheme="majorBidi"/>
          <w:sz w:val="24"/>
          <w:szCs w:val="24"/>
          <w:lang w:bidi="he-IL"/>
        </w:rPr>
        <w:t>juvenile gang</w:t>
      </w:r>
      <w:r w:rsidR="00D8010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He </w:t>
      </w:r>
      <w:r w:rsidR="00EE45B3" w:rsidRPr="00C34D98">
        <w:rPr>
          <w:rFonts w:asciiTheme="majorBidi" w:hAnsiTheme="majorBidi" w:cstheme="majorBidi"/>
          <w:sz w:val="24"/>
          <w:szCs w:val="24"/>
          <w:lang w:bidi="he-IL"/>
        </w:rPr>
        <w:t>scolds his fellows</w:t>
      </w:r>
      <w:r w:rsidR="002D76E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: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7A67C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You should come on time! […] we </w:t>
      </w:r>
      <w:r w:rsidR="00703953" w:rsidRPr="00C34D98">
        <w:rPr>
          <w:rFonts w:asciiTheme="majorBidi" w:hAnsiTheme="majorBidi" w:cstheme="majorBidi"/>
          <w:sz w:val="24"/>
          <w:szCs w:val="24"/>
          <w:lang w:bidi="he-IL"/>
        </w:rPr>
        <w:t>decided</w:t>
      </w:r>
      <w:r w:rsidR="007A67C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to come </w:t>
      </w:r>
      <w:r w:rsidR="008B24AD" w:rsidRPr="00C34D98">
        <w:rPr>
          <w:rFonts w:asciiTheme="majorBidi" w:hAnsiTheme="majorBidi" w:cstheme="majorBidi"/>
          <w:sz w:val="24"/>
          <w:szCs w:val="24"/>
          <w:lang w:bidi="he-IL"/>
        </w:rPr>
        <w:t>i</w:t>
      </w:r>
      <w:r w:rsidR="007A67C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 the afternoon. </w:t>
      </w:r>
      <w:r w:rsidR="008B24AD" w:rsidRPr="00C34D98">
        <w:rPr>
          <w:rFonts w:asciiTheme="majorBidi" w:hAnsiTheme="majorBidi" w:cstheme="majorBidi"/>
          <w:sz w:val="24"/>
          <w:szCs w:val="24"/>
          <w:lang w:bidi="he-IL"/>
        </w:rPr>
        <w:t>At</w:t>
      </w:r>
      <w:r w:rsidR="00557EF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twilight. </w:t>
      </w:r>
      <w:r w:rsidR="00D8010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When </w:t>
      </w:r>
      <w:r w:rsidR="00557EF6" w:rsidRPr="00C34D98">
        <w:rPr>
          <w:rFonts w:asciiTheme="majorBidi" w:hAnsiTheme="majorBidi" w:cstheme="majorBidi"/>
          <w:sz w:val="24"/>
          <w:szCs w:val="24"/>
          <w:lang w:bidi="he-IL"/>
        </w:rPr>
        <w:t>there is no day and no night. This is the perfect time for our work.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557EF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B24AD" w:rsidRPr="00C34D98">
        <w:rPr>
          <w:rFonts w:asciiTheme="majorBidi" w:hAnsiTheme="majorBidi" w:cstheme="majorBidi"/>
          <w:sz w:val="24"/>
          <w:szCs w:val="24"/>
          <w:lang w:bidi="he-IL"/>
        </w:rPr>
        <w:t>Miriam</w:t>
      </w:r>
      <w:r w:rsidR="00590D2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(Yehudit </w:t>
      </w:r>
      <w:proofErr w:type="spellStart"/>
      <w:r w:rsidR="00590D20" w:rsidRPr="00C34D98">
        <w:rPr>
          <w:rFonts w:asciiTheme="majorBidi" w:hAnsiTheme="majorBidi" w:cstheme="majorBidi"/>
          <w:sz w:val="24"/>
          <w:szCs w:val="24"/>
          <w:lang w:bidi="he-IL"/>
        </w:rPr>
        <w:t>Farkal</w:t>
      </w:r>
      <w:proofErr w:type="spellEnd"/>
      <w:r w:rsidR="00590D20" w:rsidRPr="00C34D98">
        <w:rPr>
          <w:rFonts w:asciiTheme="majorBidi" w:hAnsiTheme="majorBidi" w:cstheme="majorBidi"/>
          <w:sz w:val="24"/>
          <w:szCs w:val="24"/>
          <w:lang w:bidi="he-IL"/>
        </w:rPr>
        <w:t>)</w:t>
      </w:r>
      <w:r w:rsidR="008B24AD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CA36F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challeng</w:t>
      </w:r>
      <w:r w:rsidR="002035FE">
        <w:rPr>
          <w:rFonts w:asciiTheme="majorBidi" w:hAnsiTheme="majorBidi" w:cstheme="majorBidi"/>
          <w:sz w:val="24"/>
          <w:szCs w:val="24"/>
          <w:lang w:bidi="he-IL"/>
        </w:rPr>
        <w:t>ing</w:t>
      </w:r>
      <w:r w:rsidR="00CA36F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him</w:t>
      </w:r>
      <w:r w:rsidR="002035FE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7B509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asks</w:t>
      </w:r>
      <w:r w:rsidR="003A674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why </w:t>
      </w:r>
      <w:r w:rsidR="006425FD" w:rsidRPr="00C34D98">
        <w:rPr>
          <w:rFonts w:asciiTheme="majorBidi" w:hAnsiTheme="majorBidi" w:cstheme="majorBidi"/>
          <w:sz w:val="24"/>
          <w:szCs w:val="24"/>
          <w:lang w:bidi="he-IL"/>
        </w:rPr>
        <w:t>he chose</w:t>
      </w:r>
      <w:r w:rsidR="007B509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this place</w:t>
      </w:r>
      <w:r w:rsidR="003A674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at the outskirts of the city, a place with no passersby</w:t>
      </w:r>
      <w:r w:rsidR="008B24AD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3A674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B24AD" w:rsidRPr="00C34D98">
        <w:rPr>
          <w:rFonts w:asciiTheme="majorBidi" w:hAnsiTheme="majorBidi" w:cstheme="majorBidi"/>
          <w:sz w:val="24"/>
          <w:szCs w:val="24"/>
          <w:lang w:bidi="he-IL"/>
        </w:rPr>
        <w:t>H</w:t>
      </w:r>
      <w:r w:rsidR="003A674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 answers: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BE184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city center is not good for our job. There you need to ask, to </w:t>
      </w:r>
      <w:r w:rsidR="000F7472" w:rsidRPr="00C34D98">
        <w:rPr>
          <w:rFonts w:asciiTheme="majorBidi" w:hAnsiTheme="majorBidi" w:cstheme="majorBidi"/>
          <w:sz w:val="24"/>
          <w:szCs w:val="24"/>
          <w:lang w:bidi="he-IL"/>
        </w:rPr>
        <w:t>plead</w:t>
      </w:r>
      <w:r w:rsidR="00BE184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and eventually they do not want to </w:t>
      </w:r>
      <w:r w:rsidR="00D80104" w:rsidRPr="00C34D98">
        <w:rPr>
          <w:rFonts w:asciiTheme="majorBidi" w:hAnsiTheme="majorBidi" w:cstheme="majorBidi"/>
          <w:sz w:val="24"/>
          <w:szCs w:val="24"/>
          <w:lang w:bidi="he-IL"/>
        </w:rPr>
        <w:t>give</w:t>
      </w:r>
      <w:r w:rsidR="008B24A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to</w:t>
      </w:r>
      <w:r w:rsidR="00E7559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you</w:t>
      </w:r>
      <w:r w:rsidR="00BE184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80104" w:rsidRPr="00C34D98">
        <w:rPr>
          <w:rFonts w:asciiTheme="majorBidi" w:hAnsiTheme="majorBidi" w:cstheme="majorBidi"/>
          <w:sz w:val="24"/>
          <w:szCs w:val="24"/>
          <w:lang w:bidi="he-IL"/>
        </w:rPr>
        <w:t>[…]</w:t>
      </w:r>
      <w:r w:rsidR="00E7559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E184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but here, at the outskirts of the city, </w:t>
      </w:r>
      <w:r w:rsidR="00D8010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[…] </w:t>
      </w:r>
      <w:r w:rsidR="00BE184F" w:rsidRPr="00C34D98">
        <w:rPr>
          <w:rFonts w:asciiTheme="majorBidi" w:hAnsiTheme="majorBidi" w:cstheme="majorBidi"/>
          <w:sz w:val="24"/>
          <w:szCs w:val="24"/>
          <w:lang w:bidi="he-IL"/>
        </w:rPr>
        <w:t>I take it from them violently, with power, with terror.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BA225A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77"/>
      </w:r>
      <w:r w:rsidR="00BE184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7559B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CF0A47" w:rsidRPr="00C34D98">
        <w:rPr>
          <w:rFonts w:asciiTheme="majorBidi" w:hAnsiTheme="majorBidi" w:cstheme="majorBidi"/>
          <w:sz w:val="24"/>
          <w:szCs w:val="24"/>
          <w:lang w:bidi="he-IL"/>
        </w:rPr>
        <w:t>h</w:t>
      </w:r>
      <w:r w:rsidR="00590D20" w:rsidRPr="00C34D98">
        <w:rPr>
          <w:rFonts w:asciiTheme="majorBidi" w:hAnsiTheme="majorBidi" w:cstheme="majorBidi"/>
          <w:sz w:val="24"/>
          <w:szCs w:val="24"/>
          <w:lang w:bidi="he-IL"/>
        </w:rPr>
        <w:t>is</w:t>
      </w:r>
      <w:r w:rsidR="00CF0A4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reference </w:t>
      </w:r>
      <w:r w:rsidR="00F45C5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was </w:t>
      </w:r>
      <w:r w:rsidR="00D8010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easily </w:t>
      </w:r>
      <w:r w:rsidR="005B013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understood </w:t>
      </w:r>
      <w:r w:rsidR="008B24A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by </w:t>
      </w:r>
      <w:r w:rsidR="005B013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theatregoers, especially </w:t>
      </w:r>
      <w:r w:rsidR="00590D20" w:rsidRPr="00C34D98">
        <w:rPr>
          <w:rFonts w:asciiTheme="majorBidi" w:hAnsiTheme="majorBidi" w:cstheme="majorBidi"/>
          <w:sz w:val="24"/>
          <w:szCs w:val="24"/>
          <w:lang w:bidi="he-IL"/>
        </w:rPr>
        <w:t>residents of</w:t>
      </w:r>
      <w:r w:rsidR="00D8010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B013D" w:rsidRPr="00C34D98">
        <w:rPr>
          <w:rFonts w:asciiTheme="majorBidi" w:hAnsiTheme="majorBidi" w:cstheme="majorBidi"/>
          <w:sz w:val="24"/>
          <w:szCs w:val="24"/>
          <w:lang w:bidi="he-IL"/>
        </w:rPr>
        <w:t>Tel Aviv</w:t>
      </w:r>
      <w:r w:rsidR="00E7559B" w:rsidRPr="00C34D98">
        <w:rPr>
          <w:rFonts w:asciiTheme="majorBidi" w:hAnsiTheme="majorBidi" w:cstheme="majorBidi"/>
          <w:sz w:val="24"/>
          <w:szCs w:val="24"/>
          <w:lang w:bidi="he-IL"/>
        </w:rPr>
        <w:t>. T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scene 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lastRenderedPageBreak/>
        <w:t>represent</w:t>
      </w:r>
      <w:r w:rsidR="00225A25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</w:t>
      </w:r>
      <w:r w:rsidR="008A53E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disadvantaged 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children who </w:t>
      </w:r>
      <w:r w:rsidR="008B24AD" w:rsidRPr="00C34D98">
        <w:rPr>
          <w:rFonts w:asciiTheme="majorBidi" w:hAnsiTheme="majorBidi" w:cstheme="majorBidi"/>
          <w:sz w:val="24"/>
          <w:szCs w:val="24"/>
          <w:lang w:bidi="he-IL"/>
        </w:rPr>
        <w:t>were swarming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streets of Tel Aviv</w:t>
      </w:r>
      <w:r w:rsidR="008B24A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at the time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14:paraId="371F4532" w14:textId="4446A71D" w:rsidR="00BA225A" w:rsidRPr="00C34D98" w:rsidRDefault="00BA225A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>The</w:t>
      </w:r>
      <w:r w:rsidR="00A55029" w:rsidRPr="00C34D98">
        <w:rPr>
          <w:rFonts w:asciiTheme="majorBidi" w:hAnsiTheme="majorBidi" w:cstheme="majorBidi"/>
          <w:sz w:val="24"/>
          <w:szCs w:val="24"/>
          <w:lang w:bidi="he-IL"/>
        </w:rPr>
        <w:t>se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children </w:t>
      </w:r>
      <w:r w:rsidR="0029720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8A53E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youth, who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dropped out of school</w:t>
      </w:r>
      <w:r w:rsidR="008A53EC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DD4446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55029" w:rsidRPr="00C34D98">
        <w:rPr>
          <w:rFonts w:asciiTheme="majorBidi" w:hAnsiTheme="majorBidi" w:cstheme="majorBidi"/>
          <w:sz w:val="24"/>
          <w:szCs w:val="24"/>
          <w:lang w:bidi="he-IL"/>
        </w:rPr>
        <w:t>earn</w:t>
      </w:r>
      <w:r w:rsidR="00DD4446">
        <w:rPr>
          <w:rFonts w:asciiTheme="majorBidi" w:hAnsiTheme="majorBidi" w:cstheme="majorBidi"/>
          <w:sz w:val="24"/>
          <w:szCs w:val="24"/>
          <w:lang w:bidi="he-IL"/>
        </w:rPr>
        <w:t>ed</w:t>
      </w:r>
      <w:r w:rsidR="00A5502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money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 </w:t>
      </w:r>
      <w:r w:rsidR="00A5502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streets </w:t>
      </w:r>
      <w:r w:rsidR="006914C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by </w:t>
      </w:r>
      <w:r w:rsidR="003A674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providing minor services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or </w:t>
      </w:r>
      <w:r w:rsidR="008B24AD" w:rsidRPr="00C34D98">
        <w:rPr>
          <w:rFonts w:asciiTheme="majorBidi" w:hAnsiTheme="majorBidi" w:cstheme="majorBidi"/>
          <w:sz w:val="24"/>
          <w:szCs w:val="24"/>
          <w:lang w:bidi="he-IL"/>
        </w:rPr>
        <w:t>by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selling small </w:t>
      </w:r>
      <w:r w:rsidR="008B24AD" w:rsidRPr="00C34D98">
        <w:rPr>
          <w:rFonts w:asciiTheme="majorBidi" w:hAnsiTheme="majorBidi" w:cstheme="majorBidi"/>
          <w:sz w:val="24"/>
          <w:szCs w:val="24"/>
          <w:lang w:bidi="he-IL"/>
        </w:rPr>
        <w:t>items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Some </w:t>
      </w:r>
      <w:r w:rsidR="008B24A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would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hang out </w:t>
      </w:r>
      <w:r w:rsidR="008A53EC" w:rsidRPr="00C34D98">
        <w:rPr>
          <w:rFonts w:asciiTheme="majorBidi" w:hAnsiTheme="majorBidi" w:cstheme="majorBidi"/>
          <w:sz w:val="24"/>
          <w:szCs w:val="24"/>
          <w:lang w:bidi="he-IL"/>
        </w:rPr>
        <w:t>by the sea</w:t>
      </w:r>
      <w:r w:rsidR="00116C02">
        <w:rPr>
          <w:rFonts w:asciiTheme="majorBidi" w:hAnsiTheme="majorBidi" w:cstheme="majorBidi"/>
          <w:sz w:val="24"/>
          <w:szCs w:val="24"/>
          <w:lang w:bidi="he-IL"/>
        </w:rPr>
        <w:t xml:space="preserve"> or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 cafes </w:t>
      </w:r>
      <w:r w:rsidR="00116C02">
        <w:rPr>
          <w:rFonts w:asciiTheme="majorBidi" w:hAnsiTheme="majorBidi" w:cstheme="majorBidi"/>
          <w:sz w:val="24"/>
          <w:szCs w:val="24"/>
          <w:lang w:bidi="he-IL"/>
        </w:rPr>
        <w:t xml:space="preserve">of dubious reputation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in Jaffa, hobnob with Jewish and Arab criminal</w:t>
      </w:r>
      <w:r w:rsidR="008A53EC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6914CF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even commit </w:t>
      </w:r>
      <w:r w:rsidR="00CE0C2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minor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theft. The welfare discourse </w:t>
      </w:r>
      <w:r w:rsidR="00CE0C2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at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time </w:t>
      </w:r>
      <w:r w:rsidR="008A53E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portrayed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the</w:t>
      </w:r>
      <w:r w:rsidR="00A5502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as </w:t>
      </w:r>
      <w:r w:rsidR="00A5502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CE0C25" w:rsidRPr="00C34D98">
        <w:rPr>
          <w:rFonts w:asciiTheme="majorBidi" w:hAnsiTheme="majorBidi" w:cstheme="majorBidi"/>
          <w:sz w:val="24"/>
          <w:szCs w:val="24"/>
          <w:lang w:bidi="he-IL"/>
        </w:rPr>
        <w:t>nti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social element. Most of the</w:t>
      </w:r>
      <w:r w:rsidR="00A55029" w:rsidRPr="00C34D98">
        <w:rPr>
          <w:rFonts w:asciiTheme="majorBidi" w:hAnsiTheme="majorBidi" w:cstheme="majorBidi"/>
          <w:sz w:val="24"/>
          <w:szCs w:val="24"/>
          <w:lang w:bidi="he-IL"/>
        </w:rPr>
        <w:t>se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children were </w:t>
      </w:r>
      <w:r w:rsidR="006914CF" w:rsidRPr="00C34D98">
        <w:rPr>
          <w:rFonts w:asciiTheme="majorBidi" w:hAnsiTheme="majorBidi" w:cstheme="majorBidi"/>
          <w:sz w:val="24"/>
          <w:szCs w:val="24"/>
          <w:lang w:bidi="he-IL"/>
        </w:rPr>
        <w:t>from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poor and </w:t>
      </w:r>
      <w:r w:rsidR="00521612" w:rsidRPr="00C34D98">
        <w:rPr>
          <w:rFonts w:asciiTheme="majorBidi" w:hAnsiTheme="majorBidi" w:cstheme="majorBidi"/>
          <w:sz w:val="24"/>
          <w:szCs w:val="24"/>
          <w:lang w:bidi="he-IL"/>
        </w:rPr>
        <w:t>dys</w:t>
      </w:r>
      <w:r w:rsidR="00A55029" w:rsidRPr="00C34D98">
        <w:rPr>
          <w:rFonts w:asciiTheme="majorBidi" w:hAnsiTheme="majorBidi" w:cstheme="majorBidi"/>
          <w:sz w:val="24"/>
          <w:szCs w:val="24"/>
          <w:lang w:bidi="he-IL"/>
        </w:rPr>
        <w:t>function</w:t>
      </w:r>
      <w:r w:rsidR="00521612" w:rsidRPr="00C34D98">
        <w:rPr>
          <w:rFonts w:asciiTheme="majorBidi" w:hAnsiTheme="majorBidi" w:cstheme="majorBidi"/>
          <w:sz w:val="24"/>
          <w:szCs w:val="24"/>
          <w:lang w:bidi="he-IL"/>
        </w:rPr>
        <w:t>al</w:t>
      </w:r>
      <w:r w:rsidR="00A5502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families</w:t>
      </w:r>
      <w:r w:rsidR="002035FE">
        <w:rPr>
          <w:rFonts w:asciiTheme="majorBidi" w:hAnsiTheme="majorBidi" w:cstheme="majorBidi"/>
          <w:sz w:val="24"/>
          <w:szCs w:val="24"/>
          <w:lang w:bidi="he-IL"/>
        </w:rPr>
        <w:t xml:space="preserve">, many of them </w:t>
      </w:r>
      <w:r w:rsidR="00A55029" w:rsidRPr="00C34D98">
        <w:rPr>
          <w:rFonts w:asciiTheme="majorBidi" w:hAnsiTheme="majorBidi" w:cstheme="majorBidi"/>
          <w:sz w:val="24"/>
          <w:szCs w:val="24"/>
          <w:lang w:bidi="he-IL"/>
        </w:rPr>
        <w:t>new immigrants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from Europe and the Middle East</w:t>
      </w:r>
      <w:r w:rsidR="006914C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who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resided in the suburban sl</w:t>
      </w:r>
      <w:r w:rsidR="008B24AD" w:rsidRPr="00C34D98">
        <w:rPr>
          <w:rFonts w:asciiTheme="majorBidi" w:hAnsiTheme="majorBidi" w:cstheme="majorBidi"/>
          <w:sz w:val="24"/>
          <w:szCs w:val="24"/>
          <w:lang w:bidi="he-IL"/>
        </w:rPr>
        <w:t>u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ms of Tel Aviv and Jaffa. </w:t>
      </w:r>
      <w:r w:rsidR="00A5502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Other children arrived in the city </w:t>
      </w:r>
      <w:r w:rsidR="008A53EC" w:rsidRPr="00C34D98">
        <w:rPr>
          <w:rFonts w:asciiTheme="majorBidi" w:hAnsiTheme="majorBidi" w:cstheme="majorBidi"/>
          <w:sz w:val="24"/>
          <w:szCs w:val="24"/>
          <w:lang w:bidi="he-IL"/>
        </w:rPr>
        <w:t>alone</w:t>
      </w:r>
      <w:r w:rsidR="00A5502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after </w:t>
      </w:r>
      <w:r w:rsidR="008A53E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running away </w:t>
      </w:r>
      <w:r w:rsidR="00A5502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from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their homes in other regions of the </w:t>
      </w:r>
      <w:r w:rsidR="00521612" w:rsidRPr="00C34D98">
        <w:rPr>
          <w:rFonts w:asciiTheme="majorBidi" w:hAnsiTheme="majorBidi" w:cstheme="majorBidi"/>
          <w:sz w:val="24"/>
          <w:szCs w:val="24"/>
          <w:lang w:bidi="he-IL"/>
        </w:rPr>
        <w:t>country</w:t>
      </w:r>
      <w:r w:rsidR="00A55029" w:rsidRPr="00C34D98">
        <w:rPr>
          <w:rFonts w:asciiTheme="majorBidi" w:hAnsiTheme="majorBidi" w:cstheme="majorBidi"/>
          <w:sz w:val="24"/>
          <w:szCs w:val="24"/>
          <w:lang w:bidi="he-IL"/>
        </w:rPr>
        <w:t>. S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ome </w:t>
      </w:r>
      <w:r w:rsidR="00A5502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them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suffered from visible and non-visible disabilities that prevented them from attending school. Tami </w:t>
      </w:r>
      <w:proofErr w:type="spellStart"/>
      <w:r w:rsidRPr="00C34D98">
        <w:rPr>
          <w:rFonts w:asciiTheme="majorBidi" w:hAnsiTheme="majorBidi" w:cstheme="majorBidi"/>
          <w:sz w:val="24"/>
          <w:szCs w:val="24"/>
          <w:lang w:bidi="he-IL"/>
        </w:rPr>
        <w:t>Razi</w:t>
      </w:r>
      <w:proofErr w:type="spellEnd"/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argues that these children created an </w:t>
      </w:r>
      <w:r w:rsidR="008A53EC" w:rsidRPr="00C34D98">
        <w:rPr>
          <w:rFonts w:asciiTheme="majorBidi" w:hAnsiTheme="majorBidi" w:cstheme="majorBidi"/>
          <w:sz w:val="24"/>
          <w:szCs w:val="24"/>
          <w:lang w:bidi="he-IL"/>
        </w:rPr>
        <w:t>image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of </w:t>
      </w:r>
      <w:r w:rsidR="008A53E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urban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poverty and neglect that disturbed the bourgeois landscape of white, </w:t>
      </w:r>
      <w:r w:rsidR="00A55029" w:rsidRPr="00C34D98">
        <w:rPr>
          <w:rFonts w:asciiTheme="majorBidi" w:hAnsiTheme="majorBidi" w:cstheme="majorBidi"/>
          <w:sz w:val="24"/>
          <w:szCs w:val="24"/>
          <w:lang w:bidi="he-IL"/>
        </w:rPr>
        <w:t>modern</w:t>
      </w:r>
      <w:r w:rsidR="008B24AD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A5502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European Tel Aviv. The</w:t>
      </w:r>
      <w:r w:rsidR="00A5502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y </w:t>
      </w:r>
      <w:r w:rsidR="008A53E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were perceived with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disgust and disappointment</w:t>
      </w:r>
      <w:r w:rsidR="006914CF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62A4C">
        <w:rPr>
          <w:rFonts w:asciiTheme="majorBidi" w:hAnsiTheme="majorBidi" w:cstheme="majorBidi"/>
          <w:sz w:val="24"/>
          <w:szCs w:val="24"/>
          <w:lang w:bidi="he-IL"/>
        </w:rPr>
        <w:t xml:space="preserve">as their appearance </w:t>
      </w:r>
      <w:r w:rsidR="002035FE">
        <w:rPr>
          <w:rFonts w:asciiTheme="majorBidi" w:hAnsiTheme="majorBidi" w:cstheme="majorBidi"/>
          <w:sz w:val="24"/>
          <w:szCs w:val="24"/>
          <w:lang w:bidi="he-IL"/>
        </w:rPr>
        <w:t>contrasted</w:t>
      </w:r>
      <w:r w:rsidR="00862A4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6914CF" w:rsidRPr="00C34D98">
        <w:rPr>
          <w:rFonts w:asciiTheme="majorBidi" w:hAnsiTheme="majorBidi" w:cstheme="majorBidi"/>
          <w:sz w:val="24"/>
          <w:szCs w:val="24"/>
          <w:lang w:bidi="he-IL"/>
        </w:rPr>
        <w:t>with</w:t>
      </w:r>
      <w:r w:rsidR="008A53E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8A53E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ideal, </w:t>
      </w:r>
      <w:r w:rsidR="00BB02C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model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society that </w:t>
      </w:r>
      <w:r w:rsidR="008A53E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people </w:t>
      </w:r>
      <w:r w:rsidR="00862A4C">
        <w:rPr>
          <w:rFonts w:asciiTheme="majorBidi" w:hAnsiTheme="majorBidi" w:cstheme="majorBidi"/>
          <w:sz w:val="24"/>
          <w:szCs w:val="24"/>
          <w:lang w:bidi="he-IL"/>
        </w:rPr>
        <w:t>wished to see</w:t>
      </w:r>
      <w:r w:rsidR="008A53E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established there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78"/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45AE4E67" w14:textId="5ADC952A" w:rsidR="005655E5" w:rsidRPr="00C34D98" w:rsidRDefault="006914CF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>In the play, t</w:t>
      </w:r>
      <w:r w:rsidR="00B2785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</w:t>
      </w:r>
      <w:r w:rsidR="00116C02">
        <w:rPr>
          <w:rFonts w:asciiTheme="majorBidi" w:hAnsiTheme="majorBidi" w:cstheme="majorBidi"/>
          <w:sz w:val="24"/>
          <w:szCs w:val="24"/>
          <w:lang w:bidi="he-IL"/>
        </w:rPr>
        <w:t xml:space="preserve">violent and threatening </w:t>
      </w:r>
      <w:r w:rsidR="00B2785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juvenile gang </w:t>
      </w:r>
      <w:r w:rsidR="00862A4C">
        <w:rPr>
          <w:rFonts w:asciiTheme="majorBidi" w:hAnsiTheme="majorBidi" w:cstheme="majorBidi"/>
          <w:sz w:val="24"/>
          <w:szCs w:val="24"/>
          <w:lang w:bidi="he-IL"/>
        </w:rPr>
        <w:t>assault</w:t>
      </w:r>
      <w:r w:rsidR="002035FE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 couple on a romantic date. </w:t>
      </w:r>
      <w:r w:rsidR="008A53EC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</w:t>
      </w:r>
      <w:r w:rsidR="00A44834" w:rsidRPr="00C34D98">
        <w:rPr>
          <w:rFonts w:asciiTheme="majorBidi" w:hAnsiTheme="majorBidi" w:cstheme="majorBidi"/>
          <w:sz w:val="24"/>
          <w:szCs w:val="24"/>
          <w:lang w:bidi="he-IL"/>
        </w:rPr>
        <w:t>young man</w:t>
      </w:r>
      <w:r w:rsidR="008A53E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 this couple (</w:t>
      </w:r>
      <w:proofErr w:type="spellStart"/>
      <w:r w:rsidR="008A53EC" w:rsidRPr="00C34D98">
        <w:rPr>
          <w:rFonts w:asciiTheme="majorBidi" w:hAnsiTheme="majorBidi" w:cstheme="majorBidi"/>
          <w:sz w:val="24"/>
          <w:szCs w:val="24"/>
          <w:lang w:bidi="he-IL"/>
        </w:rPr>
        <w:t>Shmu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8A53EC" w:rsidRPr="00C34D98">
        <w:rPr>
          <w:rFonts w:asciiTheme="majorBidi" w:hAnsiTheme="majorBidi" w:cstheme="majorBidi"/>
          <w:sz w:val="24"/>
          <w:szCs w:val="24"/>
          <w:lang w:bidi="he-IL"/>
        </w:rPr>
        <w:t>el</w:t>
      </w:r>
      <w:proofErr w:type="spellEnd"/>
      <w:r w:rsidR="008A53E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8A53EC" w:rsidRPr="00C34D98">
        <w:rPr>
          <w:rFonts w:asciiTheme="majorBidi" w:hAnsiTheme="majorBidi" w:cstheme="majorBidi"/>
          <w:sz w:val="24"/>
          <w:szCs w:val="24"/>
          <w:lang w:bidi="he-IL"/>
        </w:rPr>
        <w:t>Rodenski</w:t>
      </w:r>
      <w:proofErr w:type="spellEnd"/>
      <w:r w:rsidR="008A53EC" w:rsidRPr="00C34D98">
        <w:rPr>
          <w:rFonts w:asciiTheme="majorBidi" w:hAnsiTheme="majorBidi" w:cstheme="majorBidi"/>
          <w:sz w:val="24"/>
          <w:szCs w:val="24"/>
          <w:lang w:bidi="he-IL"/>
        </w:rPr>
        <w:t>)</w:t>
      </w:r>
      <w:r w:rsidR="00A4483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offers </w:t>
      </w:r>
      <w:r w:rsidR="00116C02">
        <w:rPr>
          <w:rFonts w:asciiTheme="majorBidi" w:hAnsiTheme="majorBidi" w:cstheme="majorBidi"/>
          <w:sz w:val="24"/>
          <w:szCs w:val="24"/>
          <w:lang w:bidi="he-IL"/>
        </w:rPr>
        <w:t xml:space="preserve">them </w:t>
      </w:r>
      <w:r w:rsidR="008A53EC" w:rsidRPr="00C34D98">
        <w:rPr>
          <w:rFonts w:asciiTheme="majorBidi" w:hAnsiTheme="majorBidi" w:cstheme="majorBidi"/>
          <w:sz w:val="24"/>
          <w:szCs w:val="24"/>
          <w:lang w:bidi="he-IL"/>
        </w:rPr>
        <w:t>money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DC778B" w:rsidRPr="00C34D98">
        <w:rPr>
          <w:rFonts w:asciiTheme="majorBidi" w:hAnsiTheme="majorBidi" w:cstheme="majorBidi"/>
          <w:sz w:val="24"/>
          <w:szCs w:val="24"/>
          <w:lang w:bidi="he-IL"/>
        </w:rPr>
        <w:t>Albert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defies him</w:t>
      </w:r>
      <w:r w:rsidR="00DC778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: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8B24AD" w:rsidRPr="00C34D98">
        <w:rPr>
          <w:rFonts w:asciiTheme="majorBidi" w:hAnsiTheme="majorBidi" w:cstheme="majorBidi"/>
          <w:sz w:val="24"/>
          <w:szCs w:val="24"/>
          <w:lang w:bidi="he-IL"/>
        </w:rPr>
        <w:t>W</w:t>
      </w:r>
      <w:r w:rsidR="00DC778B" w:rsidRPr="00C34D98">
        <w:rPr>
          <w:rFonts w:asciiTheme="majorBidi" w:hAnsiTheme="majorBidi" w:cstheme="majorBidi"/>
          <w:sz w:val="24"/>
          <w:szCs w:val="24"/>
          <w:lang w:bidi="he-IL"/>
        </w:rPr>
        <w:t>e don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DC778B" w:rsidRPr="00C34D98">
        <w:rPr>
          <w:rFonts w:asciiTheme="majorBidi" w:hAnsiTheme="majorBidi" w:cstheme="majorBidi"/>
          <w:sz w:val="24"/>
          <w:szCs w:val="24"/>
          <w:lang w:bidi="he-IL"/>
        </w:rPr>
        <w:t>t give a damn about your money</w:t>
      </w:r>
      <w:r w:rsidR="005E5E11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DC778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</w:t>
      </w:r>
      <w:r w:rsidR="00A4483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young man </w:t>
      </w:r>
      <w:r w:rsidR="00DC778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asks </w:t>
      </w:r>
      <w:r w:rsidR="005655E5" w:rsidRPr="00C34D98">
        <w:rPr>
          <w:rFonts w:asciiTheme="majorBidi" w:hAnsiTheme="majorBidi" w:cstheme="majorBidi"/>
          <w:sz w:val="24"/>
          <w:szCs w:val="24"/>
          <w:lang w:bidi="he-IL"/>
        </w:rPr>
        <w:t>in terror</w:t>
      </w:r>
      <w:r w:rsidR="005946FE" w:rsidRPr="00C34D98">
        <w:rPr>
          <w:rFonts w:asciiTheme="majorBidi" w:hAnsiTheme="majorBidi" w:cstheme="majorBidi"/>
          <w:sz w:val="24"/>
          <w:szCs w:val="24"/>
          <w:lang w:bidi="he-IL"/>
        </w:rPr>
        <w:t>:</w:t>
      </w:r>
      <w:r w:rsidR="00DC778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B2785F" w:rsidRPr="00C34D98">
        <w:rPr>
          <w:rFonts w:asciiTheme="majorBidi" w:hAnsiTheme="majorBidi" w:cstheme="majorBidi"/>
          <w:sz w:val="24"/>
          <w:szCs w:val="24"/>
          <w:lang w:bidi="he-IL"/>
        </w:rPr>
        <w:t>Do y</w:t>
      </w:r>
      <w:r w:rsidR="00DC778B" w:rsidRPr="00C34D98">
        <w:rPr>
          <w:rFonts w:asciiTheme="majorBidi" w:hAnsiTheme="majorBidi" w:cstheme="majorBidi"/>
          <w:sz w:val="24"/>
          <w:szCs w:val="24"/>
          <w:lang w:bidi="he-IL"/>
        </w:rPr>
        <w:t>ou desire only our lives?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BA225A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79"/>
      </w:r>
      <w:r w:rsidR="00DC778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No. 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Albert </w:t>
      </w:r>
      <w:r w:rsidR="00DC778B" w:rsidRPr="00C34D98">
        <w:rPr>
          <w:rFonts w:asciiTheme="majorBidi" w:hAnsiTheme="majorBidi" w:cstheme="majorBidi"/>
          <w:sz w:val="24"/>
          <w:szCs w:val="24"/>
          <w:lang w:bidi="he-IL"/>
        </w:rPr>
        <w:t>is not interested in his life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either</w:t>
      </w:r>
      <w:r w:rsidR="00DC778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At </w:t>
      </w:r>
      <w:r w:rsidR="00B12CF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this </w:t>
      </w:r>
      <w:r w:rsidR="00DC778B" w:rsidRPr="00C34D98">
        <w:rPr>
          <w:rFonts w:asciiTheme="majorBidi" w:hAnsiTheme="majorBidi" w:cstheme="majorBidi"/>
          <w:sz w:val="24"/>
          <w:szCs w:val="24"/>
          <w:lang w:bidi="he-IL"/>
        </w:rPr>
        <w:t>point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the tenor of the scene changes </w:t>
      </w:r>
      <w:r w:rsidR="00B12CF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one of </w:t>
      </w:r>
      <w:r w:rsidR="004352A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comic incongruity 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creates </w:t>
      </w:r>
      <w:r w:rsidR="0052161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humorous effect. </w:t>
      </w:r>
      <w:r w:rsidR="007E4403">
        <w:rPr>
          <w:rFonts w:asciiTheme="majorBidi" w:hAnsiTheme="majorBidi" w:cstheme="majorBidi"/>
          <w:sz w:val="24"/>
          <w:szCs w:val="24"/>
          <w:lang w:bidi="he-IL"/>
        </w:rPr>
        <w:t>What the</w:t>
      </w:r>
      <w:r w:rsidR="007E440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946F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youths </w:t>
      </w:r>
      <w:r w:rsidR="004352A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want to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521612" w:rsidRPr="00C34D98">
        <w:rPr>
          <w:rFonts w:asciiTheme="majorBidi" w:hAnsiTheme="majorBidi" w:cstheme="majorBidi"/>
          <w:sz w:val="24"/>
          <w:szCs w:val="24"/>
          <w:lang w:bidi="he-IL"/>
        </w:rPr>
        <w:t>steal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4352A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E4403">
        <w:rPr>
          <w:rFonts w:asciiTheme="majorBidi" w:hAnsiTheme="majorBidi" w:cstheme="majorBidi"/>
          <w:sz w:val="24"/>
          <w:szCs w:val="24"/>
          <w:lang w:bidi="he-IL"/>
        </w:rPr>
        <w:t xml:space="preserve">are </w:t>
      </w:r>
      <w:r w:rsidR="008B24A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playing </w:t>
      </w:r>
      <w:r w:rsidR="004352A4" w:rsidRPr="00C34D98">
        <w:rPr>
          <w:rFonts w:asciiTheme="majorBidi" w:hAnsiTheme="majorBidi" w:cstheme="majorBidi"/>
          <w:sz w:val="24"/>
          <w:szCs w:val="24"/>
          <w:lang w:bidi="he-IL"/>
        </w:rPr>
        <w:t>cards that were sold</w:t>
      </w:r>
      <w:r w:rsidR="00DC778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352A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with </w:t>
      </w:r>
      <w:r w:rsidR="008A53E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packs of </w:t>
      </w:r>
      <w:r w:rsidR="004352A4" w:rsidRPr="00C34D98">
        <w:rPr>
          <w:rFonts w:asciiTheme="majorBidi" w:hAnsiTheme="majorBidi" w:cstheme="majorBidi"/>
          <w:sz w:val="24"/>
          <w:szCs w:val="24"/>
          <w:lang w:bidi="he-IL"/>
        </w:rPr>
        <w:t>cigarette</w:t>
      </w:r>
      <w:r w:rsidR="007E4403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4352A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</w:p>
    <w:p w14:paraId="0D6A1C72" w14:textId="2381A50F" w:rsidR="00B12CF6" w:rsidRPr="00C34D98" w:rsidRDefault="008A53EC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lastRenderedPageBreak/>
        <w:t xml:space="preserve">This refers to </w:t>
      </w:r>
      <w:r w:rsidR="008E3C0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two cigarette 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>manufacturers</w:t>
      </w:r>
      <w:r w:rsidR="008E3C0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="00A22C54" w:rsidRPr="00C34D98">
        <w:rPr>
          <w:rFonts w:asciiTheme="majorBidi" w:hAnsiTheme="majorBidi" w:cstheme="majorBidi"/>
          <w:sz w:val="24"/>
          <w:szCs w:val="24"/>
          <w:lang w:bidi="he-IL"/>
        </w:rPr>
        <w:t>Dubek</w:t>
      </w:r>
      <w:proofErr w:type="spellEnd"/>
      <w:r w:rsidR="00A22C5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="005946F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A22C5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Brothers </w:t>
      </w:r>
      <w:proofErr w:type="spellStart"/>
      <w:r w:rsidR="00A22C54" w:rsidRPr="00C34D98">
        <w:rPr>
          <w:rFonts w:asciiTheme="majorBidi" w:hAnsiTheme="majorBidi" w:cstheme="majorBidi"/>
          <w:sz w:val="24"/>
          <w:szCs w:val="24"/>
          <w:lang w:bidi="he-IL"/>
        </w:rPr>
        <w:t>Masparo</w:t>
      </w:r>
      <w:proofErr w:type="spellEnd"/>
      <w:r w:rsidR="005946FE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A22C5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which</w:t>
      </w:r>
      <w:r w:rsidR="00862A4C">
        <w:rPr>
          <w:rFonts w:asciiTheme="majorBidi" w:hAnsiTheme="majorBidi" w:cstheme="majorBidi"/>
          <w:sz w:val="24"/>
          <w:szCs w:val="24"/>
          <w:lang w:bidi="he-IL"/>
        </w:rPr>
        <w:t xml:space="preserve">, at the time, 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distributed </w:t>
      </w:r>
      <w:r w:rsidR="00A22C54" w:rsidRPr="00C34D98">
        <w:rPr>
          <w:rFonts w:asciiTheme="majorBidi" w:hAnsiTheme="majorBidi" w:cstheme="majorBidi"/>
          <w:sz w:val="24"/>
          <w:szCs w:val="24"/>
          <w:lang w:bidi="he-IL"/>
        </w:rPr>
        <w:t>albums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946FE" w:rsidRPr="00C34D98">
        <w:rPr>
          <w:rFonts w:asciiTheme="majorBidi" w:hAnsiTheme="majorBidi" w:cstheme="majorBidi"/>
          <w:sz w:val="24"/>
          <w:szCs w:val="24"/>
          <w:lang w:bidi="he-IL"/>
        </w:rPr>
        <w:t>de</w:t>
      </w:r>
      <w:r w:rsidR="009A00C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picting vignettes </w:t>
      </w:r>
      <w:r w:rsidR="00B2785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from 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>the li</w:t>
      </w:r>
      <w:r w:rsidR="005946FE" w:rsidRPr="00C34D98">
        <w:rPr>
          <w:rFonts w:asciiTheme="majorBidi" w:hAnsiTheme="majorBidi" w:cstheme="majorBidi"/>
          <w:sz w:val="24"/>
          <w:szCs w:val="24"/>
          <w:lang w:bidi="he-IL"/>
        </w:rPr>
        <w:t>fe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history of the Yishuv. </w:t>
      </w:r>
      <w:r w:rsidR="005946F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Picture 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>cards</w:t>
      </w:r>
      <w:r w:rsidR="00B12CF6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946F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meant to complete 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>the</w:t>
      </w:r>
      <w:r w:rsidR="005946F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verbal descriptions </w:t>
      </w:r>
      <w:r w:rsidR="00D03A46" w:rsidRPr="00C34D98">
        <w:rPr>
          <w:rFonts w:asciiTheme="majorBidi" w:hAnsiTheme="majorBidi" w:cstheme="majorBidi"/>
          <w:sz w:val="24"/>
          <w:szCs w:val="24"/>
          <w:lang w:bidi="he-IL"/>
        </w:rPr>
        <w:t>in</w:t>
      </w:r>
      <w:r w:rsidR="005946F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albums</w:t>
      </w:r>
      <w:r w:rsidR="00B12CF6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were sold </w:t>
      </w:r>
      <w:r w:rsidR="00B12CF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along 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with </w:t>
      </w:r>
      <w:r w:rsidR="00A22C54" w:rsidRPr="00C34D98">
        <w:rPr>
          <w:rFonts w:asciiTheme="majorBidi" w:hAnsiTheme="majorBidi" w:cstheme="majorBidi"/>
          <w:sz w:val="24"/>
          <w:szCs w:val="24"/>
          <w:lang w:bidi="he-IL"/>
        </w:rPr>
        <w:t>cigarette packs.</w:t>
      </w:r>
      <w:r w:rsidR="00BA225A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80"/>
      </w:r>
      <w:r w:rsidR="00A22C5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One of </w:t>
      </w:r>
      <w:proofErr w:type="spellStart"/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>Dubek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5946FE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proofErr w:type="spellEnd"/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A22C5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albums dealt with </w:t>
      </w:r>
      <w:r w:rsidR="005946F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civil </w:t>
      </w:r>
      <w:r w:rsidR="00A22C54" w:rsidRPr="00C34D98">
        <w:rPr>
          <w:rFonts w:asciiTheme="majorBidi" w:hAnsiTheme="majorBidi" w:cstheme="majorBidi"/>
          <w:sz w:val="24"/>
          <w:szCs w:val="24"/>
          <w:lang w:bidi="he-IL"/>
        </w:rPr>
        <w:t>guards and sports</w:t>
      </w:r>
      <w:r w:rsidR="00EB326A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A22C5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contained pictures of Eretz-Israeli athletes </w:t>
      </w:r>
      <w:r w:rsidR="00B12CF6" w:rsidRPr="00C34D98">
        <w:rPr>
          <w:rFonts w:asciiTheme="majorBidi" w:hAnsiTheme="majorBidi" w:cstheme="majorBidi"/>
          <w:sz w:val="24"/>
          <w:szCs w:val="24"/>
          <w:lang w:bidi="he-IL"/>
        </w:rPr>
        <w:t>and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members of the Jewish </w:t>
      </w:r>
      <w:r w:rsidR="00407E3D">
        <w:rPr>
          <w:rFonts w:asciiTheme="majorBidi" w:hAnsiTheme="majorBidi" w:cstheme="majorBidi"/>
          <w:sz w:val="24"/>
          <w:szCs w:val="24"/>
          <w:lang w:bidi="he-IL"/>
        </w:rPr>
        <w:t xml:space="preserve">auxiliary 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>police (</w:t>
      </w:r>
      <w:r w:rsidR="005946F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called </w:t>
      </w:r>
      <w:r w:rsidR="00EB326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proofErr w:type="spellStart"/>
      <w:r w:rsidR="00862A4C" w:rsidRPr="00DA6336">
        <w:rPr>
          <w:rFonts w:asciiTheme="majorBidi" w:hAnsiTheme="majorBidi" w:cstheme="majorBidi"/>
          <w:i/>
          <w:iCs/>
          <w:sz w:val="24"/>
          <w:szCs w:val="24"/>
          <w:lang w:bidi="he-IL"/>
        </w:rPr>
        <w:t>n</w:t>
      </w:r>
      <w:r w:rsidR="00BA225A" w:rsidRPr="00DA6336">
        <w:rPr>
          <w:rFonts w:asciiTheme="majorBidi" w:hAnsiTheme="majorBidi" w:cstheme="majorBidi"/>
          <w:i/>
          <w:iCs/>
          <w:sz w:val="24"/>
          <w:szCs w:val="24"/>
          <w:lang w:bidi="he-IL"/>
        </w:rPr>
        <w:t>otrim</w:t>
      </w:r>
      <w:proofErr w:type="spellEnd"/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) and </w:t>
      </w:r>
      <w:r w:rsidR="00407E3D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407E3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pecial </w:t>
      </w:r>
      <w:r w:rsidR="00407E3D">
        <w:rPr>
          <w:rFonts w:asciiTheme="majorBidi" w:hAnsiTheme="majorBidi" w:cstheme="majorBidi"/>
          <w:sz w:val="24"/>
          <w:szCs w:val="24"/>
          <w:lang w:bidi="he-IL"/>
        </w:rPr>
        <w:t>n</w:t>
      </w:r>
      <w:r w:rsidR="00407E3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ight </w:t>
      </w:r>
      <w:r w:rsidR="00407E3D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407E3D" w:rsidRPr="00C34D98">
        <w:rPr>
          <w:rFonts w:asciiTheme="majorBidi" w:hAnsiTheme="majorBidi" w:cstheme="majorBidi"/>
          <w:sz w:val="24"/>
          <w:szCs w:val="24"/>
          <w:lang w:bidi="he-IL"/>
        </w:rPr>
        <w:t>quads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BA225A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81"/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Another </w:t>
      </w:r>
      <w:r w:rsidR="00B12CF6" w:rsidRPr="00C34D98">
        <w:rPr>
          <w:rFonts w:asciiTheme="majorBidi" w:hAnsiTheme="majorBidi" w:cstheme="majorBidi"/>
          <w:sz w:val="24"/>
          <w:szCs w:val="24"/>
          <w:lang w:bidi="he-IL"/>
        </w:rPr>
        <w:t>had about 200 pictures of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Israeli landscapes taken from the collections of the </w:t>
      </w:r>
      <w:r w:rsidR="00E60C0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Jewish </w:t>
      </w:r>
      <w:r w:rsidR="005946FE" w:rsidRPr="00C34D98">
        <w:rPr>
          <w:rFonts w:asciiTheme="majorBidi" w:hAnsiTheme="majorBidi" w:cstheme="majorBidi"/>
          <w:sz w:val="24"/>
          <w:szCs w:val="24"/>
          <w:lang w:bidi="he-IL"/>
        </w:rPr>
        <w:t>N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ational </w:t>
      </w:r>
      <w:r w:rsidR="005946FE" w:rsidRPr="00C34D98">
        <w:rPr>
          <w:rFonts w:asciiTheme="majorBidi" w:hAnsiTheme="majorBidi" w:cstheme="majorBidi"/>
          <w:sz w:val="24"/>
          <w:szCs w:val="24"/>
          <w:lang w:bidi="he-IL"/>
        </w:rPr>
        <w:t>F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>und.</w:t>
      </w:r>
      <w:r w:rsidR="00BA225A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82"/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 third </w:t>
      </w:r>
      <w:r w:rsidR="005946FE" w:rsidRPr="00C34D98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>lbum dealt with the history of the Jewish people.</w:t>
      </w:r>
      <w:r w:rsidR="00BA225A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83"/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4064E479" w14:textId="11665752" w:rsidR="001F1975" w:rsidRPr="00C34D98" w:rsidRDefault="00B12CF6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</w:t>
      </w:r>
      <w:r w:rsidR="00B2785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young man </w:t>
      </w:r>
      <w:r w:rsidR="00602FC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will not 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>give up</w:t>
      </w:r>
      <w:r w:rsidR="00B2785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his cards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Like the </w:t>
      </w:r>
      <w:r w:rsidR="00116C02">
        <w:rPr>
          <w:rFonts w:asciiTheme="majorBidi" w:hAnsiTheme="majorBidi" w:cstheme="majorBidi"/>
          <w:sz w:val="24"/>
          <w:szCs w:val="24"/>
          <w:lang w:bidi="he-IL"/>
        </w:rPr>
        <w:t>gang members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5946F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</w:t>
      </w:r>
      <w:r w:rsidR="00EA22AA" w:rsidRPr="00C34D98">
        <w:rPr>
          <w:rFonts w:asciiTheme="majorBidi" w:hAnsiTheme="majorBidi" w:cstheme="majorBidi"/>
          <w:sz w:val="24"/>
          <w:szCs w:val="24"/>
          <w:lang w:bidi="he-IL"/>
        </w:rPr>
        <w:t>wants to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complet</w:t>
      </w:r>
      <w:r w:rsidR="00EA22AA" w:rsidRPr="00C34D98">
        <w:rPr>
          <w:rFonts w:asciiTheme="majorBidi" w:hAnsiTheme="majorBidi" w:cstheme="majorBidi"/>
          <w:sz w:val="24"/>
          <w:szCs w:val="24"/>
          <w:lang w:bidi="he-IL"/>
        </w:rPr>
        <w:t>e</w:t>
      </w:r>
      <w:r w:rsidR="00BA225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albums. T</w:t>
      </w:r>
      <w:r w:rsidR="0064609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</w:t>
      </w:r>
      <w:r w:rsidR="007F1F9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card-collecting game </w:t>
      </w:r>
      <w:r w:rsidR="00646097" w:rsidRPr="00C34D98">
        <w:rPr>
          <w:rFonts w:asciiTheme="majorBidi" w:hAnsiTheme="majorBidi" w:cstheme="majorBidi"/>
          <w:sz w:val="24"/>
          <w:szCs w:val="24"/>
          <w:lang w:bidi="he-IL"/>
        </w:rPr>
        <w:t>change</w:t>
      </w:r>
      <w:r w:rsidR="00B2785F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64609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</w:t>
      </w:r>
      <w:r w:rsidR="0093546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emotional </w:t>
      </w:r>
      <w:r w:rsidR="004C17E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tone </w:t>
      </w:r>
      <w:r w:rsidR="0093546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the </w:t>
      </w:r>
      <w:r w:rsidR="00646097" w:rsidRPr="00C34D98">
        <w:rPr>
          <w:rFonts w:asciiTheme="majorBidi" w:hAnsiTheme="majorBidi" w:cstheme="majorBidi"/>
          <w:sz w:val="24"/>
          <w:szCs w:val="24"/>
          <w:lang w:bidi="he-IL"/>
        </w:rPr>
        <w:t>scene</w:t>
      </w:r>
      <w:r w:rsidR="00FD188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3B558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juvenile </w:t>
      </w:r>
      <w:r w:rsidR="00116C02">
        <w:rPr>
          <w:rFonts w:asciiTheme="majorBidi" w:hAnsiTheme="majorBidi" w:cstheme="majorBidi"/>
          <w:sz w:val="24"/>
          <w:szCs w:val="24"/>
          <w:lang w:bidi="he-IL"/>
        </w:rPr>
        <w:t>gang</w:t>
      </w:r>
      <w:r w:rsidR="00116C0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16C02">
        <w:rPr>
          <w:rFonts w:asciiTheme="majorBidi" w:hAnsiTheme="majorBidi" w:cstheme="majorBidi"/>
          <w:sz w:val="24"/>
          <w:szCs w:val="24"/>
          <w:lang w:bidi="he-IL"/>
        </w:rPr>
        <w:t xml:space="preserve">members </w:t>
      </w:r>
      <w:r w:rsidR="003B558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the young man realize that they are </w:t>
      </w:r>
      <w:r w:rsidR="006C1337" w:rsidRPr="00C34D98">
        <w:rPr>
          <w:rFonts w:asciiTheme="majorBidi" w:hAnsiTheme="majorBidi" w:cstheme="majorBidi"/>
          <w:sz w:val="24"/>
          <w:szCs w:val="24"/>
          <w:lang w:bidi="he-IL"/>
        </w:rPr>
        <w:t>on</w:t>
      </w:r>
      <w:r w:rsidR="003B558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same team, </w:t>
      </w:r>
      <w:r w:rsidR="006C133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which </w:t>
      </w:r>
      <w:r w:rsidR="005655E5" w:rsidRPr="00C34D98">
        <w:rPr>
          <w:rFonts w:asciiTheme="majorBidi" w:hAnsiTheme="majorBidi" w:cstheme="majorBidi"/>
          <w:sz w:val="24"/>
          <w:szCs w:val="24"/>
          <w:lang w:bidi="he-IL"/>
        </w:rPr>
        <w:t>exists</w:t>
      </w:r>
      <w:r w:rsidR="006C133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</w:t>
      </w:r>
      <w:r w:rsidR="005655E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9697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liminal time </w:t>
      </w:r>
      <w:r w:rsidR="003B5587" w:rsidRPr="00C34D98">
        <w:rPr>
          <w:rFonts w:asciiTheme="majorBidi" w:hAnsiTheme="majorBidi" w:cstheme="majorBidi"/>
          <w:sz w:val="24"/>
          <w:szCs w:val="24"/>
          <w:lang w:bidi="he-IL"/>
        </w:rPr>
        <w:t>between childhood and adulthood</w:t>
      </w:r>
      <w:r w:rsidR="006C1337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5655E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symbolized by </w:t>
      </w:r>
      <w:r w:rsidR="00B2785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smoking </w:t>
      </w:r>
      <w:r w:rsidR="00E60C0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cigarettes </w:t>
      </w:r>
      <w:r w:rsidR="00B2785F" w:rsidRPr="00C34D98">
        <w:rPr>
          <w:rFonts w:asciiTheme="majorBidi" w:hAnsiTheme="majorBidi" w:cstheme="majorBidi"/>
          <w:sz w:val="24"/>
          <w:szCs w:val="24"/>
          <w:lang w:bidi="he-IL"/>
        </w:rPr>
        <w:t>and playing</w:t>
      </w:r>
      <w:r w:rsidR="00E60C0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cards</w:t>
      </w:r>
      <w:r w:rsidR="003B558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89697C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3B558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</w:t>
      </w:r>
      <w:r w:rsidR="0089697C" w:rsidRPr="00C34D98">
        <w:rPr>
          <w:rFonts w:asciiTheme="majorBidi" w:hAnsiTheme="majorBidi" w:cstheme="majorBidi"/>
          <w:sz w:val="24"/>
          <w:szCs w:val="24"/>
          <w:lang w:bidi="he-IL"/>
        </w:rPr>
        <w:t>young man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89697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 devotion </w:t>
      </w:r>
      <w:r w:rsidR="006C133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</w:t>
      </w:r>
      <w:r w:rsidR="0089697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3B558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game </w:t>
      </w:r>
      <w:r w:rsidR="00116C02">
        <w:rPr>
          <w:rFonts w:asciiTheme="majorBidi" w:hAnsiTheme="majorBidi" w:cstheme="majorBidi"/>
          <w:sz w:val="24"/>
          <w:szCs w:val="24"/>
          <w:lang w:bidi="he-IL"/>
        </w:rPr>
        <w:t xml:space="preserve">even </w:t>
      </w:r>
      <w:r w:rsidR="003B5587" w:rsidRPr="00C34D98">
        <w:rPr>
          <w:rFonts w:asciiTheme="majorBidi" w:hAnsiTheme="majorBidi" w:cstheme="majorBidi"/>
          <w:sz w:val="24"/>
          <w:szCs w:val="24"/>
          <w:lang w:bidi="he-IL"/>
        </w:rPr>
        <w:t>overshadow</w:t>
      </w:r>
      <w:r w:rsidR="006C1337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89697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his </w:t>
      </w:r>
      <w:r w:rsidR="003B558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romantic </w:t>
      </w:r>
      <w:r w:rsidR="001F1975" w:rsidRPr="00C34D98">
        <w:rPr>
          <w:rFonts w:asciiTheme="majorBidi" w:hAnsiTheme="majorBidi" w:cstheme="majorBidi"/>
          <w:sz w:val="24"/>
          <w:szCs w:val="24"/>
          <w:lang w:bidi="he-IL"/>
        </w:rPr>
        <w:t>obligation</w:t>
      </w:r>
      <w:r w:rsidR="0089697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6367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</w:t>
      </w:r>
      <w:r w:rsidR="0089697C" w:rsidRPr="00C34D98">
        <w:rPr>
          <w:rFonts w:asciiTheme="majorBidi" w:hAnsiTheme="majorBidi" w:cstheme="majorBidi"/>
          <w:sz w:val="24"/>
          <w:szCs w:val="24"/>
          <w:lang w:bidi="he-IL"/>
        </w:rPr>
        <w:t>his date</w:t>
      </w:r>
      <w:r w:rsidR="006C1337" w:rsidRPr="00C34D98">
        <w:rPr>
          <w:rFonts w:asciiTheme="majorBidi" w:hAnsiTheme="majorBidi" w:cstheme="majorBidi"/>
          <w:sz w:val="24"/>
          <w:szCs w:val="24"/>
          <w:lang w:bidi="he-IL"/>
        </w:rPr>
        <w:t>:</w:t>
      </w:r>
      <w:r w:rsidR="003B558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6367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</w:t>
      </w:r>
      <w:r w:rsidR="0089697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the </w:t>
      </w:r>
      <w:r w:rsidR="00116C02">
        <w:rPr>
          <w:rFonts w:asciiTheme="majorBidi" w:hAnsiTheme="majorBidi" w:cstheme="majorBidi"/>
          <w:sz w:val="24"/>
          <w:szCs w:val="24"/>
          <w:lang w:bidi="he-IL"/>
        </w:rPr>
        <w:t>gang members</w:t>
      </w:r>
      <w:r w:rsidR="0089697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lose themselves in the game.</w:t>
      </w:r>
      <w:r w:rsidR="00E7559B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84"/>
      </w:r>
      <w:r w:rsidR="0089697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They </w:t>
      </w:r>
      <w:r w:rsidR="00E7559B" w:rsidRPr="00C34D98">
        <w:rPr>
          <w:rFonts w:asciiTheme="majorBidi" w:hAnsiTheme="majorBidi" w:cstheme="majorBidi"/>
          <w:sz w:val="24"/>
          <w:szCs w:val="24"/>
          <w:lang w:bidi="he-IL"/>
        </w:rPr>
        <w:t>are</w:t>
      </w:r>
      <w:r w:rsidR="0089697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no longer subject to the </w:t>
      </w:r>
      <w:r w:rsidR="001F197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real </w:t>
      </w:r>
      <w:r w:rsidR="0089697C" w:rsidRPr="00C34D98">
        <w:rPr>
          <w:rFonts w:asciiTheme="majorBidi" w:hAnsiTheme="majorBidi" w:cstheme="majorBidi"/>
          <w:sz w:val="24"/>
          <w:szCs w:val="24"/>
          <w:lang w:bidi="he-IL"/>
        </w:rPr>
        <w:t>space and time</w:t>
      </w:r>
      <w:r w:rsidR="00116C02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1F197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dominated by </w:t>
      </w:r>
      <w:r w:rsidR="0089697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poverty, </w:t>
      </w:r>
      <w:r w:rsidR="00963670" w:rsidRPr="00C34D98">
        <w:rPr>
          <w:rFonts w:asciiTheme="majorBidi" w:hAnsiTheme="majorBidi" w:cstheme="majorBidi"/>
          <w:sz w:val="24"/>
          <w:szCs w:val="24"/>
          <w:lang w:bidi="he-IL"/>
        </w:rPr>
        <w:t>violence,</w:t>
      </w:r>
      <w:r w:rsidR="0089697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alienation. </w:t>
      </w:r>
      <w:r w:rsidR="001F197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Rather, they share the </w:t>
      </w:r>
      <w:r w:rsidR="0033244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broad </w:t>
      </w:r>
      <w:r w:rsidR="001F197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historical </w:t>
      </w:r>
      <w:r w:rsidR="00114BE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period </w:t>
      </w:r>
      <w:r w:rsidR="001F1975" w:rsidRPr="00C34D98">
        <w:rPr>
          <w:rFonts w:asciiTheme="majorBidi" w:hAnsiTheme="majorBidi" w:cstheme="majorBidi"/>
          <w:sz w:val="24"/>
          <w:szCs w:val="24"/>
          <w:lang w:bidi="he-IL"/>
        </w:rPr>
        <w:t>of the game</w:t>
      </w:r>
      <w:r w:rsidR="00695BD9">
        <w:rPr>
          <w:rFonts w:asciiTheme="majorBidi" w:hAnsiTheme="majorBidi" w:cstheme="majorBidi"/>
          <w:sz w:val="24"/>
          <w:szCs w:val="24"/>
          <w:lang w:bidi="he-IL"/>
        </w:rPr>
        <w:t xml:space="preserve"> –</w:t>
      </w:r>
      <w:r w:rsidR="001F197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29720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hegemonic </w:t>
      </w:r>
      <w:r w:rsidR="001F197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history of the Jewish renaissance in Palestine. The game replaces the </w:t>
      </w:r>
      <w:r w:rsidR="005655E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landscape of the </w:t>
      </w:r>
      <w:r w:rsidR="001F197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outskirts of the city with </w:t>
      </w:r>
      <w:r w:rsidR="00E7559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1F197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symbolic locations </w:t>
      </w:r>
      <w:r w:rsidR="00E60C0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portrayed on </w:t>
      </w:r>
      <w:r w:rsidR="001F197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cards: historic landscapes and milestones </w:t>
      </w:r>
      <w:r w:rsidR="00114BE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</w:t>
      </w:r>
      <w:r w:rsidR="001F197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E7559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Zionist </w:t>
      </w:r>
      <w:r w:rsidR="001F197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settlement in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Eretz Israel</w:t>
      </w:r>
      <w:r w:rsidR="001F1975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E7559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</w:t>
      </w:r>
      <w:r w:rsidR="001F197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game replaces the </w:t>
      </w:r>
      <w:r w:rsidR="006C133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random </w:t>
      </w:r>
      <w:r w:rsidR="001F197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violence of the gang with </w:t>
      </w:r>
      <w:r w:rsidR="006C133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1F197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organized and </w:t>
      </w:r>
      <w:r w:rsidR="005655E5" w:rsidRPr="00C34D98">
        <w:rPr>
          <w:rFonts w:asciiTheme="majorBidi" w:hAnsiTheme="majorBidi" w:cstheme="majorBidi"/>
          <w:sz w:val="24"/>
          <w:szCs w:val="24"/>
          <w:lang w:bidi="he-IL"/>
        </w:rPr>
        <w:t>national</w:t>
      </w:r>
      <w:r w:rsidR="006C133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ly </w:t>
      </w:r>
      <w:r w:rsidR="001F197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channeled </w:t>
      </w:r>
      <w:r w:rsidR="00116C02">
        <w:rPr>
          <w:rFonts w:asciiTheme="majorBidi" w:hAnsiTheme="majorBidi" w:cstheme="majorBidi"/>
          <w:sz w:val="24"/>
          <w:szCs w:val="24"/>
          <w:lang w:bidi="he-IL"/>
        </w:rPr>
        <w:t>conflict</w:t>
      </w:r>
      <w:r w:rsidR="00116C0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1F197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represented in the cards: images of Jewish athletes and Jews serving in the </w:t>
      </w:r>
      <w:del w:id="1729" w:author="ALE editor" w:date="2022-05-10T11:32:00Z">
        <w:r w:rsidR="001F1975" w:rsidRPr="00C34D98" w:rsidDel="00E60C0A">
          <w:rPr>
            <w:rFonts w:asciiTheme="majorBidi" w:hAnsiTheme="majorBidi" w:cstheme="majorBidi"/>
            <w:sz w:val="24"/>
            <w:szCs w:val="24"/>
            <w:lang w:bidi="he-IL"/>
          </w:rPr>
          <w:delText>Eretz-</w:delText>
        </w:r>
      </w:del>
      <w:del w:id="1730" w:author="Shelly Zer-Zion" w:date="2022-06-05T23:28:00Z">
        <w:r w:rsidR="001F1975" w:rsidRPr="00C34D98" w:rsidDel="00DA6336">
          <w:rPr>
            <w:rFonts w:asciiTheme="majorBidi" w:hAnsiTheme="majorBidi" w:cstheme="majorBidi"/>
            <w:sz w:val="24"/>
            <w:szCs w:val="24"/>
            <w:lang w:bidi="he-IL"/>
          </w:rPr>
          <w:delText>Israeli</w:delText>
        </w:r>
      </w:del>
      <w:ins w:id="1731" w:author="Shelly Zer-Zion" w:date="2022-06-05T23:28:00Z">
        <w:r w:rsidR="00DA6336">
          <w:rPr>
            <w:rFonts w:asciiTheme="majorBidi" w:hAnsiTheme="majorBidi" w:cstheme="majorBidi"/>
            <w:sz w:val="24"/>
            <w:szCs w:val="24"/>
            <w:lang w:bidi="he-IL"/>
          </w:rPr>
          <w:t>Yishuv’s</w:t>
        </w:r>
      </w:ins>
      <w:r w:rsidR="001F197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1732" w:author="ALE editor" w:date="2022-05-10T11:32:00Z">
        <w:r w:rsidR="001F1975" w:rsidRPr="00C34D98" w:rsidDel="00E60C0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defense </w:delText>
        </w:r>
      </w:del>
      <w:ins w:id="1733" w:author="Susan" w:date="2022-06-07T18:39:00Z">
        <w:r w:rsidR="007918E1">
          <w:rPr>
            <w:rFonts w:asciiTheme="majorBidi" w:hAnsiTheme="majorBidi" w:cstheme="majorBidi"/>
            <w:sz w:val="24"/>
            <w:szCs w:val="24"/>
            <w:lang w:bidi="he-IL"/>
          </w:rPr>
          <w:t>d</w:t>
        </w:r>
      </w:ins>
      <w:ins w:id="1734" w:author="ALE editor" w:date="2022-05-10T11:32:00Z">
        <w:del w:id="1735" w:author="Susan" w:date="2022-06-07T18:39:00Z">
          <w:r w:rsidR="00E60C0A" w:rsidRPr="00C34D98" w:rsidDel="007918E1">
            <w:rPr>
              <w:rFonts w:asciiTheme="majorBidi" w:hAnsiTheme="majorBidi" w:cstheme="majorBidi"/>
              <w:sz w:val="24"/>
              <w:szCs w:val="24"/>
              <w:lang w:bidi="he-IL"/>
            </w:rPr>
            <w:delText>D</w:delText>
          </w:r>
        </w:del>
        <w:r w:rsidR="00E60C0A" w:rsidRPr="00C34D98">
          <w:rPr>
            <w:rFonts w:asciiTheme="majorBidi" w:hAnsiTheme="majorBidi" w:cstheme="majorBidi"/>
            <w:sz w:val="24"/>
            <w:szCs w:val="24"/>
            <w:lang w:bidi="he-IL"/>
          </w:rPr>
          <w:t xml:space="preserve">efense </w:t>
        </w:r>
      </w:ins>
      <w:del w:id="1736" w:author="ALE editor" w:date="2022-05-10T11:32:00Z">
        <w:r w:rsidR="001F1975" w:rsidRPr="00C34D98" w:rsidDel="00E60C0A">
          <w:rPr>
            <w:rFonts w:asciiTheme="majorBidi" w:hAnsiTheme="majorBidi" w:cstheme="majorBidi"/>
            <w:sz w:val="24"/>
            <w:szCs w:val="24"/>
            <w:lang w:bidi="he-IL"/>
          </w:rPr>
          <w:delText>forces</w:delText>
        </w:r>
      </w:del>
      <w:ins w:id="1737" w:author="Susan" w:date="2022-06-07T18:39:00Z">
        <w:r w:rsidR="007918E1">
          <w:rPr>
            <w:rFonts w:asciiTheme="majorBidi" w:hAnsiTheme="majorBidi" w:cstheme="majorBidi"/>
            <w:sz w:val="24"/>
            <w:szCs w:val="24"/>
            <w:lang w:bidi="he-IL"/>
          </w:rPr>
          <w:t>f</w:t>
        </w:r>
      </w:ins>
      <w:ins w:id="1738" w:author="ALE editor" w:date="2022-05-10T11:32:00Z">
        <w:del w:id="1739" w:author="Susan" w:date="2022-06-07T18:39:00Z">
          <w:r w:rsidR="00E60C0A" w:rsidRPr="00C34D98" w:rsidDel="007918E1">
            <w:rPr>
              <w:rFonts w:asciiTheme="majorBidi" w:hAnsiTheme="majorBidi" w:cstheme="majorBidi"/>
              <w:sz w:val="24"/>
              <w:szCs w:val="24"/>
              <w:lang w:bidi="he-IL"/>
            </w:rPr>
            <w:delText>F</w:delText>
          </w:r>
        </w:del>
        <w:r w:rsidR="00E60C0A" w:rsidRPr="00C34D98">
          <w:rPr>
            <w:rFonts w:asciiTheme="majorBidi" w:hAnsiTheme="majorBidi" w:cstheme="majorBidi"/>
            <w:sz w:val="24"/>
            <w:szCs w:val="24"/>
            <w:lang w:bidi="he-IL"/>
          </w:rPr>
          <w:t>orces</w:t>
        </w:r>
      </w:ins>
      <w:r w:rsidR="001F1975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14:paraId="799DD8A2" w14:textId="4E4266A9" w:rsidR="00B2785F" w:rsidRPr="00C34D98" w:rsidRDefault="00B2785F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>The appearance of the actors in the role of the</w:t>
      </w:r>
      <w:r w:rsidR="00E7559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se youngsters </w:t>
      </w:r>
      <w:r w:rsidR="00E60C0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further </w:t>
      </w:r>
      <w:r w:rsidR="00695BD9">
        <w:rPr>
          <w:rFonts w:asciiTheme="majorBidi" w:hAnsiTheme="majorBidi" w:cstheme="majorBidi"/>
          <w:sz w:val="24"/>
          <w:szCs w:val="24"/>
          <w:lang w:bidi="he-IL"/>
        </w:rPr>
        <w:t>emphasizes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playful </w:t>
      </w:r>
      <w:r w:rsidR="00E7559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qualities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the scene. They </w:t>
      </w:r>
      <w:r w:rsidR="00695BD9">
        <w:rPr>
          <w:rFonts w:asciiTheme="majorBidi" w:hAnsiTheme="majorBidi" w:cstheme="majorBidi"/>
          <w:sz w:val="24"/>
          <w:szCs w:val="24"/>
          <w:lang w:bidi="he-IL"/>
        </w:rPr>
        <w:t>are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dressed in children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 clothes, </w:t>
      </w:r>
      <w:r w:rsidR="006C1337" w:rsidRPr="00C34D98">
        <w:rPr>
          <w:rFonts w:asciiTheme="majorBidi" w:hAnsiTheme="majorBidi" w:cstheme="majorBidi"/>
          <w:sz w:val="24"/>
          <w:szCs w:val="24"/>
          <w:lang w:bidi="he-IL"/>
        </w:rPr>
        <w:t>wearing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12CF6" w:rsidRPr="00C34D98">
        <w:rPr>
          <w:rFonts w:asciiTheme="majorBidi" w:hAnsiTheme="majorBidi" w:cstheme="majorBidi"/>
          <w:sz w:val="24"/>
          <w:szCs w:val="24"/>
          <w:lang w:bidi="he-IL"/>
        </w:rPr>
        <w:lastRenderedPageBreak/>
        <w:t>Zorro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-like mask</w:t>
      </w:r>
      <w:r w:rsidR="006C133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that signif</w:t>
      </w:r>
      <w:r w:rsidR="00695BD9">
        <w:rPr>
          <w:rFonts w:asciiTheme="majorBidi" w:hAnsiTheme="majorBidi" w:cstheme="majorBidi"/>
          <w:sz w:val="24"/>
          <w:szCs w:val="24"/>
          <w:lang w:bidi="he-IL"/>
        </w:rPr>
        <w:t>y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them as robbers in a children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s game.</w:t>
      </w:r>
      <w:r w:rsidR="0018373F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85"/>
      </w:r>
      <w:r w:rsidR="00E7559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pleasure of the game creates a sportive moment of wellbeing: affiliation with a larger group, engagement in </w:t>
      </w:r>
      <w:r w:rsidR="005655E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collective Zionist </w:t>
      </w:r>
      <w:r w:rsidR="00E7559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narrative </w:t>
      </w:r>
      <w:r w:rsidR="005655E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that was </w:t>
      </w:r>
      <w:r w:rsidR="00E7559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larger </w:t>
      </w:r>
      <w:r w:rsidR="005655E5" w:rsidRPr="00C34D98">
        <w:rPr>
          <w:rFonts w:asciiTheme="majorBidi" w:hAnsiTheme="majorBidi" w:cstheme="majorBidi"/>
          <w:sz w:val="24"/>
          <w:szCs w:val="24"/>
          <w:lang w:bidi="he-IL"/>
        </w:rPr>
        <w:t>than themselves</w:t>
      </w:r>
      <w:r w:rsidR="00E7559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and a sense of triumph while celebrating the symbolic achievements of the national project. </w:t>
      </w:r>
    </w:p>
    <w:p w14:paraId="378CC786" w14:textId="5D4C5004" w:rsidR="00592C23" w:rsidRPr="00DA6336" w:rsidRDefault="00066C5F" w:rsidP="00162D67">
      <w:pPr>
        <w:bidi w:val="0"/>
        <w:spacing w:line="480" w:lineRule="auto"/>
        <w:jc w:val="center"/>
        <w:rPr>
          <w:rFonts w:asciiTheme="majorBidi" w:hAnsiTheme="majorBidi" w:cstheme="majorBidi"/>
          <w:sz w:val="24"/>
          <w:szCs w:val="24"/>
          <w:u w:val="single"/>
          <w:lang w:bidi="he-IL"/>
        </w:rPr>
      </w:pPr>
      <w:r w:rsidRPr="00DA6336">
        <w:rPr>
          <w:rFonts w:asciiTheme="majorBidi" w:hAnsiTheme="majorBidi" w:cstheme="majorBidi"/>
          <w:sz w:val="24"/>
          <w:szCs w:val="24"/>
          <w:u w:val="single"/>
          <w:lang w:bidi="he-IL"/>
        </w:rPr>
        <w:t xml:space="preserve">Famine and </w:t>
      </w:r>
      <w:r w:rsidR="00162D67" w:rsidRPr="00DA6336">
        <w:rPr>
          <w:rFonts w:asciiTheme="majorBidi" w:hAnsiTheme="majorBidi" w:cstheme="majorBidi"/>
          <w:sz w:val="24"/>
          <w:szCs w:val="24"/>
          <w:u w:val="single"/>
          <w:lang w:bidi="he-IL"/>
        </w:rPr>
        <w:t>S</w:t>
      </w:r>
      <w:r w:rsidR="00E46043" w:rsidRPr="00DA6336">
        <w:rPr>
          <w:rFonts w:asciiTheme="majorBidi" w:hAnsiTheme="majorBidi" w:cstheme="majorBidi"/>
          <w:sz w:val="24"/>
          <w:szCs w:val="24"/>
          <w:u w:val="single"/>
          <w:lang w:bidi="he-IL"/>
        </w:rPr>
        <w:t>ecurity</w:t>
      </w:r>
    </w:p>
    <w:p w14:paraId="2ECF1F25" w14:textId="482627B2" w:rsidR="00A0562E" w:rsidRPr="00C34D98" w:rsidRDefault="00407E3D" w:rsidP="00162D67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In this scene, the actress </w:t>
      </w:r>
      <w:r w:rsidR="00592C2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Ester </w:t>
      </w:r>
      <w:proofErr w:type="spellStart"/>
      <w:r w:rsidR="00592C23" w:rsidRPr="00C34D98">
        <w:rPr>
          <w:rFonts w:asciiTheme="majorBidi" w:hAnsiTheme="majorBidi" w:cstheme="majorBidi"/>
          <w:sz w:val="24"/>
          <w:szCs w:val="24"/>
          <w:lang w:bidi="he-IL"/>
        </w:rPr>
        <w:t>Gamli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592C23" w:rsidRPr="00C34D98">
        <w:rPr>
          <w:rFonts w:asciiTheme="majorBidi" w:hAnsiTheme="majorBidi" w:cstheme="majorBidi"/>
          <w:sz w:val="24"/>
          <w:szCs w:val="24"/>
          <w:lang w:bidi="he-IL"/>
        </w:rPr>
        <w:t>elit</w:t>
      </w:r>
      <w:proofErr w:type="spellEnd"/>
      <w:r w:rsidR="00592C2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F220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appears as an </w:t>
      </w:r>
      <w:r w:rsidR="00592C2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elegant young woman </w:t>
      </w:r>
      <w:r w:rsidR="0053034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who </w:t>
      </w:r>
      <w:r w:rsidR="00592C2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tries to </w:t>
      </w:r>
      <w:r w:rsidR="0053034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cut in front of </w:t>
      </w:r>
      <w:r w:rsidR="00FA3CB2" w:rsidRPr="00C34D98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592C2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line of </w:t>
      </w:r>
      <w:r w:rsidR="00E60C0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customers </w:t>
      </w:r>
      <w:r w:rsidR="00592C2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waiting to be served at </w:t>
      </w:r>
      <w:r w:rsidR="00E60C0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592C23" w:rsidRPr="00C34D98">
        <w:rPr>
          <w:rFonts w:asciiTheme="majorBidi" w:hAnsiTheme="majorBidi" w:cstheme="majorBidi"/>
          <w:sz w:val="24"/>
          <w:szCs w:val="24"/>
          <w:lang w:bidi="he-IL"/>
        </w:rPr>
        <w:t>grocery shop.</w:t>
      </w:r>
      <w:r w:rsidR="00A1144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F220C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A1144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</w:t>
      </w:r>
      <w:r w:rsidR="00E60C0A" w:rsidRPr="00C34D98">
        <w:rPr>
          <w:rFonts w:asciiTheme="majorBidi" w:hAnsiTheme="majorBidi" w:cstheme="majorBidi"/>
          <w:sz w:val="24"/>
          <w:szCs w:val="24"/>
          <w:lang w:bidi="he-IL"/>
        </w:rPr>
        <w:t>other customers</w:t>
      </w:r>
      <w:r w:rsidR="00A1144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push her to the </w:t>
      </w:r>
      <w:r w:rsidR="002F220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back. Then, </w:t>
      </w:r>
      <w:r w:rsidR="007E4403">
        <w:rPr>
          <w:rFonts w:asciiTheme="majorBidi" w:hAnsiTheme="majorBidi" w:cstheme="majorBidi"/>
          <w:sz w:val="24"/>
          <w:szCs w:val="24"/>
          <w:lang w:bidi="he-IL"/>
        </w:rPr>
        <w:t xml:space="preserve">the actor </w:t>
      </w:r>
      <w:r w:rsidR="00FA3CB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Bezalel </w:t>
      </w:r>
      <w:r w:rsidR="00E12E72" w:rsidRPr="00C34D98">
        <w:rPr>
          <w:rFonts w:asciiTheme="majorBidi" w:hAnsiTheme="majorBidi" w:cstheme="majorBidi"/>
          <w:sz w:val="24"/>
          <w:szCs w:val="24"/>
          <w:lang w:bidi="he-IL"/>
        </w:rPr>
        <w:t>London</w:t>
      </w:r>
      <w:r w:rsidR="00FA3CB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enters the stage</w:t>
      </w:r>
      <w:r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FA3CB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3034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His </w:t>
      </w:r>
      <w:r w:rsidR="00FA3CB2" w:rsidRPr="00C34D98">
        <w:rPr>
          <w:rFonts w:asciiTheme="majorBidi" w:hAnsiTheme="majorBidi" w:cstheme="majorBidi"/>
          <w:sz w:val="24"/>
          <w:szCs w:val="24"/>
          <w:lang w:bidi="he-IL"/>
        </w:rPr>
        <w:t>character</w:t>
      </w:r>
      <w:r w:rsidR="007E4403">
        <w:rPr>
          <w:rFonts w:asciiTheme="majorBidi" w:hAnsiTheme="majorBidi" w:cstheme="majorBidi"/>
          <w:sz w:val="24"/>
          <w:szCs w:val="24"/>
          <w:lang w:bidi="he-IL"/>
        </w:rPr>
        <w:t>, a middle-aged man,</w:t>
      </w:r>
      <w:r w:rsidR="00FA3CB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is referred to in the </w:t>
      </w:r>
      <w:r w:rsidR="00A11444" w:rsidRPr="00C34D98">
        <w:rPr>
          <w:rFonts w:asciiTheme="majorBidi" w:hAnsiTheme="majorBidi" w:cstheme="majorBidi"/>
          <w:sz w:val="24"/>
          <w:szCs w:val="24"/>
          <w:lang w:bidi="he-IL"/>
        </w:rPr>
        <w:t>play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530340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A1144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text </w:t>
      </w:r>
      <w:r w:rsidR="00E60C0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only </w:t>
      </w:r>
      <w:r w:rsidR="00A1144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as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A11444" w:rsidRPr="00C34D98">
        <w:rPr>
          <w:rFonts w:asciiTheme="majorBidi" w:hAnsiTheme="majorBidi" w:cstheme="majorBidi"/>
          <w:sz w:val="24"/>
          <w:szCs w:val="24"/>
          <w:lang w:bidi="he-IL"/>
        </w:rPr>
        <w:t>a Jew</w:t>
      </w:r>
      <w:ins w:id="1742" w:author="Susan" w:date="2022-06-07T18:40:00Z">
        <w:r w:rsidR="007918E1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1743" w:author="Susan" w:date="2022-06-07T18:40:00Z">
        <w:r w:rsidR="00FA3CB2" w:rsidRPr="00C34D98" w:rsidDel="007918E1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="00B6429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namely</w:t>
      </w:r>
      <w:r w:rsidR="00E12E72" w:rsidRPr="00C34D98">
        <w:rPr>
          <w:rFonts w:asciiTheme="majorBidi" w:hAnsiTheme="majorBidi" w:cstheme="majorBidi"/>
          <w:sz w:val="24"/>
          <w:szCs w:val="24"/>
          <w:lang w:bidi="he-IL"/>
        </w:rPr>
        <w:t>—</w:t>
      </w:r>
      <w:r w:rsidR="00B64291" w:rsidRPr="00C34D98">
        <w:rPr>
          <w:rFonts w:asciiTheme="majorBidi" w:hAnsiTheme="majorBidi" w:cstheme="majorBidi"/>
          <w:sz w:val="24"/>
          <w:szCs w:val="24"/>
          <w:lang w:bidi="he-IL"/>
        </w:rPr>
        <w:t>one of the people</w:t>
      </w:r>
      <w:r w:rsidR="00FA3CB2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B6429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A3CB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is confused and </w:t>
      </w:r>
      <w:r w:rsidR="00A43870" w:rsidRPr="00C34D98">
        <w:rPr>
          <w:rFonts w:asciiTheme="majorBidi" w:hAnsiTheme="majorBidi" w:cstheme="majorBidi"/>
          <w:sz w:val="24"/>
          <w:szCs w:val="24"/>
          <w:lang w:bidi="he-IL"/>
        </w:rPr>
        <w:t>overwhelmed</w:t>
      </w:r>
      <w:r w:rsidR="00E12E7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</w:t>
      </w:r>
      <w:r w:rsidR="00A4387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B49E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tries to </w:t>
      </w:r>
      <w:r w:rsidR="00E12E72" w:rsidRPr="00C34D98">
        <w:rPr>
          <w:rFonts w:asciiTheme="majorBidi" w:hAnsiTheme="majorBidi" w:cstheme="majorBidi"/>
          <w:sz w:val="24"/>
          <w:szCs w:val="24"/>
          <w:lang w:bidi="he-IL"/>
        </w:rPr>
        <w:t>jump</w:t>
      </w:r>
      <w:r w:rsidR="00CB49E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line while </w:t>
      </w:r>
      <w:r w:rsidR="00E12E72" w:rsidRPr="00C34D98">
        <w:rPr>
          <w:rFonts w:asciiTheme="majorBidi" w:hAnsiTheme="majorBidi" w:cstheme="majorBidi"/>
          <w:sz w:val="24"/>
          <w:szCs w:val="24"/>
          <w:lang w:bidi="he-IL"/>
        </w:rPr>
        <w:t>pleading</w:t>
      </w:r>
      <w:r w:rsidR="00E123D3" w:rsidRPr="00C34D98">
        <w:rPr>
          <w:rFonts w:asciiTheme="majorBidi" w:hAnsiTheme="majorBidi" w:cstheme="majorBidi"/>
          <w:sz w:val="24"/>
          <w:szCs w:val="24"/>
          <w:lang w:bidi="he-IL"/>
        </w:rPr>
        <w:t>:</w:t>
      </w:r>
      <w:r w:rsidR="00CB49E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proofErr w:type="spellStart"/>
      <w:r w:rsidR="00B12CF6" w:rsidRPr="00C34D98">
        <w:rPr>
          <w:rFonts w:asciiTheme="majorBidi" w:hAnsiTheme="majorBidi" w:cstheme="majorBidi"/>
          <w:sz w:val="24"/>
          <w:szCs w:val="24"/>
          <w:lang w:bidi="he-IL"/>
        </w:rPr>
        <w:t>Gevalt</w:t>
      </w:r>
      <w:proofErr w:type="spellEnd"/>
      <w:r w:rsidR="00CB49E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E12E72" w:rsidRPr="00C34D98">
        <w:rPr>
          <w:rFonts w:asciiTheme="majorBidi" w:hAnsiTheme="majorBidi" w:cstheme="majorBidi"/>
          <w:sz w:val="24"/>
          <w:szCs w:val="24"/>
          <w:lang w:bidi="he-IL"/>
        </w:rPr>
        <w:t>Jews,</w:t>
      </w:r>
      <w:r w:rsidR="00CB49E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46043" w:rsidRPr="00C34D98">
        <w:rPr>
          <w:rFonts w:asciiTheme="majorBidi" w:hAnsiTheme="majorBidi" w:cstheme="majorBidi"/>
          <w:sz w:val="24"/>
          <w:szCs w:val="24"/>
          <w:lang w:bidi="he-IL"/>
        </w:rPr>
        <w:t>[…]</w:t>
      </w:r>
      <w:r w:rsidR="00CB49E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Let me stand in line!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A43870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86"/>
      </w:r>
      <w:r w:rsidR="00CB49E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As the people push him to the back</w:t>
      </w:r>
      <w:r w:rsidR="0082065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CB49E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pleads: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9B2D2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 have stood in the back </w:t>
      </w:r>
      <w:r w:rsidR="00A0562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the line </w:t>
      </w:r>
      <w:r w:rsidR="00E12E7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 the previous </w:t>
      </w:r>
      <w:r w:rsidR="009B2D2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20 shops. And </w:t>
      </w:r>
      <w:r w:rsidR="00A0562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each </w:t>
      </w:r>
      <w:r w:rsidR="009B2D23" w:rsidRPr="00C34D98">
        <w:rPr>
          <w:rFonts w:asciiTheme="majorBidi" w:hAnsiTheme="majorBidi" w:cstheme="majorBidi"/>
          <w:sz w:val="24"/>
          <w:szCs w:val="24"/>
          <w:lang w:bidi="he-IL"/>
        </w:rPr>
        <w:t>time my</w:t>
      </w:r>
      <w:r w:rsidR="00A0562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turn comes – […] no more </w:t>
      </w:r>
      <w:r w:rsidR="00A4387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products </w:t>
      </w:r>
      <w:r w:rsidR="00A0562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the door </w:t>
      </w:r>
      <w:r w:rsidR="00E12E72" w:rsidRPr="00C34D98">
        <w:rPr>
          <w:rFonts w:asciiTheme="majorBidi" w:hAnsiTheme="majorBidi" w:cstheme="majorBidi"/>
          <w:sz w:val="24"/>
          <w:szCs w:val="24"/>
          <w:lang w:bidi="he-IL"/>
        </w:rPr>
        <w:t>shuts</w:t>
      </w:r>
      <w:r w:rsidR="00A0562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Jews, have </w:t>
      </w:r>
      <w:r w:rsidR="00A43870" w:rsidRPr="00C34D98">
        <w:rPr>
          <w:rFonts w:asciiTheme="majorBidi" w:hAnsiTheme="majorBidi" w:cstheme="majorBidi"/>
          <w:sz w:val="24"/>
          <w:szCs w:val="24"/>
          <w:lang w:bidi="he-IL"/>
        </w:rPr>
        <w:t>pity</w:t>
      </w:r>
      <w:r w:rsidR="00A0562E" w:rsidRPr="00C34D98">
        <w:rPr>
          <w:rFonts w:asciiTheme="majorBidi" w:hAnsiTheme="majorBidi" w:cstheme="majorBidi"/>
          <w:sz w:val="24"/>
          <w:szCs w:val="24"/>
          <w:lang w:bidi="he-IL"/>
        </w:rPr>
        <w:t>! My wife gave me a long list of all the things I must buy.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A43870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87"/>
      </w:r>
      <w:r w:rsidR="00A0562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5AEAA282" w14:textId="7085E4BC" w:rsidR="00217EBD" w:rsidRPr="00C34D98" w:rsidRDefault="00205AE6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73258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shopping </w:t>
      </w:r>
      <w:r w:rsidR="00116C02">
        <w:rPr>
          <w:rFonts w:asciiTheme="majorBidi" w:hAnsiTheme="majorBidi" w:cstheme="majorBidi"/>
          <w:sz w:val="24"/>
          <w:szCs w:val="24"/>
          <w:lang w:bidi="he-IL"/>
        </w:rPr>
        <w:t>hysteria</w:t>
      </w:r>
      <w:r w:rsidR="00116C0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3258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E12E72" w:rsidRPr="00C34D98">
        <w:rPr>
          <w:rFonts w:asciiTheme="majorBidi" w:hAnsiTheme="majorBidi" w:cstheme="majorBidi"/>
          <w:sz w:val="24"/>
          <w:szCs w:val="24"/>
          <w:lang w:bidi="he-IL"/>
        </w:rPr>
        <w:t>stock</w:t>
      </w:r>
      <w:r w:rsidR="00E60C0A" w:rsidRPr="00C34D98">
        <w:rPr>
          <w:rFonts w:asciiTheme="majorBidi" w:hAnsiTheme="majorBidi" w:cstheme="majorBidi"/>
          <w:sz w:val="24"/>
          <w:szCs w:val="24"/>
          <w:lang w:bidi="he-IL"/>
        </w:rPr>
        <w:t>piling</w:t>
      </w:r>
      <w:r w:rsidR="00E12E7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of</w:t>
      </w:r>
      <w:r w:rsidR="0073258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food </w:t>
      </w:r>
      <w:r w:rsidR="00116C02">
        <w:rPr>
          <w:rFonts w:asciiTheme="majorBidi" w:hAnsiTheme="majorBidi" w:cstheme="majorBidi"/>
          <w:sz w:val="24"/>
          <w:szCs w:val="24"/>
          <w:lang w:bidi="he-IL"/>
        </w:rPr>
        <w:t>show</w:t>
      </w:r>
      <w:r w:rsidR="0073258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60C0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73258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deep and primordial fear </w:t>
      </w:r>
      <w:r w:rsidR="00E12E7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</w:t>
      </w:r>
      <w:r w:rsidR="0073258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upcoming </w:t>
      </w:r>
      <w:r w:rsidR="0073258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war. This scene </w:t>
      </w:r>
      <w:r w:rsidR="0055455E">
        <w:rPr>
          <w:rFonts w:asciiTheme="majorBidi" w:hAnsiTheme="majorBidi" w:cstheme="majorBidi"/>
          <w:sz w:val="24"/>
          <w:szCs w:val="24"/>
          <w:lang w:bidi="he-IL"/>
        </w:rPr>
        <w:t>reflects</w:t>
      </w:r>
      <w:r w:rsidR="0073258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deep </w:t>
      </w:r>
      <w:r w:rsidR="0073258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anxiety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that </w:t>
      </w:r>
      <w:r w:rsidR="0082065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was evident as a </w:t>
      </w:r>
      <w:r w:rsidR="002E54FF" w:rsidRPr="00C34D98">
        <w:rPr>
          <w:rFonts w:asciiTheme="majorBidi" w:hAnsiTheme="majorBidi" w:cstheme="majorBidi"/>
          <w:sz w:val="24"/>
          <w:szCs w:val="24"/>
          <w:lang w:bidi="he-IL"/>
        </w:rPr>
        <w:t>l</w:t>
      </w:r>
      <w:r w:rsidR="00530340" w:rsidRPr="00C34D98">
        <w:rPr>
          <w:rFonts w:asciiTheme="majorBidi" w:hAnsiTheme="majorBidi" w:cstheme="majorBidi"/>
          <w:sz w:val="24"/>
          <w:szCs w:val="24"/>
          <w:lang w:bidi="he-IL"/>
        </w:rPr>
        <w:t>e</w:t>
      </w:r>
      <w:r w:rsidR="002E54FF" w:rsidRPr="00C34D98">
        <w:rPr>
          <w:rFonts w:asciiTheme="majorBidi" w:hAnsiTheme="majorBidi" w:cstheme="majorBidi"/>
          <w:sz w:val="24"/>
          <w:szCs w:val="24"/>
          <w:lang w:bidi="he-IL"/>
        </w:rPr>
        <w:t>itmoti</w:t>
      </w:r>
      <w:r w:rsidR="00530340" w:rsidRPr="00C34D98">
        <w:rPr>
          <w:rFonts w:asciiTheme="majorBidi" w:hAnsiTheme="majorBidi" w:cstheme="majorBidi"/>
          <w:sz w:val="24"/>
          <w:szCs w:val="24"/>
          <w:lang w:bidi="he-IL"/>
        </w:rPr>
        <w:t>f</w:t>
      </w:r>
      <w:r w:rsidR="002E54F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in the play</w:t>
      </w:r>
      <w:r w:rsidR="000353EE">
        <w:rPr>
          <w:rFonts w:asciiTheme="majorBidi" w:hAnsiTheme="majorBidi" w:cstheme="majorBidi"/>
          <w:sz w:val="24"/>
          <w:szCs w:val="24"/>
          <w:lang w:bidi="he-IL"/>
        </w:rPr>
        <w:t xml:space="preserve">, which </w:t>
      </w:r>
      <w:r w:rsidR="008F3626" w:rsidRPr="00C34D98">
        <w:rPr>
          <w:rFonts w:asciiTheme="majorBidi" w:hAnsiTheme="majorBidi" w:cstheme="majorBidi"/>
          <w:sz w:val="24"/>
          <w:szCs w:val="24"/>
          <w:lang w:bidi="he-IL"/>
        </w:rPr>
        <w:t>trigger</w:t>
      </w:r>
      <w:r w:rsidR="00B23DB0" w:rsidRPr="00C34D98">
        <w:rPr>
          <w:rFonts w:asciiTheme="majorBidi" w:hAnsiTheme="majorBidi" w:cstheme="majorBidi"/>
          <w:sz w:val="24"/>
          <w:szCs w:val="24"/>
          <w:lang w:bidi="he-IL"/>
        </w:rPr>
        <w:t>ed</w:t>
      </w:r>
      <w:r w:rsidR="008F362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2065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732583" w:rsidRPr="00C34D98">
        <w:rPr>
          <w:rFonts w:asciiTheme="majorBidi" w:hAnsiTheme="majorBidi" w:cstheme="majorBidi"/>
          <w:sz w:val="24"/>
          <w:szCs w:val="24"/>
          <w:lang w:bidi="he-IL"/>
        </w:rPr>
        <w:t>plot.</w:t>
      </w:r>
      <w:r w:rsidR="008F362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F43D1C">
        <w:rPr>
          <w:rFonts w:asciiTheme="majorBidi" w:hAnsiTheme="majorBidi" w:cstheme="majorBidi"/>
          <w:sz w:val="24"/>
          <w:szCs w:val="24"/>
          <w:lang w:bidi="he-IL"/>
        </w:rPr>
        <w:t>Ofer</w:t>
      </w:r>
      <w:proofErr w:type="spellEnd"/>
      <w:r w:rsidR="00F43D1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716517" w:rsidRPr="00C34D98">
        <w:rPr>
          <w:rFonts w:asciiTheme="majorBidi" w:hAnsiTheme="majorBidi" w:cstheme="majorBidi"/>
          <w:sz w:val="24"/>
          <w:szCs w:val="24"/>
          <w:lang w:bidi="he-IL"/>
        </w:rPr>
        <w:t>Shiff</w:t>
      </w:r>
      <w:proofErr w:type="spellEnd"/>
      <w:r w:rsidR="0071651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F43D1C">
        <w:rPr>
          <w:rFonts w:asciiTheme="majorBidi" w:hAnsiTheme="majorBidi" w:cstheme="majorBidi"/>
          <w:sz w:val="24"/>
          <w:szCs w:val="24"/>
          <w:lang w:bidi="he-IL"/>
        </w:rPr>
        <w:t xml:space="preserve">Yehuda </w:t>
      </w:r>
      <w:proofErr w:type="spellStart"/>
      <w:r w:rsidR="00326840" w:rsidRPr="00C34D98">
        <w:rPr>
          <w:rFonts w:asciiTheme="majorBidi" w:hAnsiTheme="majorBidi" w:cstheme="majorBidi"/>
          <w:sz w:val="24"/>
          <w:szCs w:val="24"/>
          <w:lang w:bidi="he-IL"/>
        </w:rPr>
        <w:t>Reinhardtz</w:t>
      </w:r>
      <w:proofErr w:type="spellEnd"/>
      <w:r w:rsidR="0032684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proofErr w:type="spellStart"/>
      <w:r w:rsidR="00F43D1C">
        <w:rPr>
          <w:rFonts w:asciiTheme="majorBidi" w:hAnsiTheme="majorBidi" w:cstheme="majorBidi"/>
          <w:sz w:val="24"/>
          <w:szCs w:val="24"/>
          <w:lang w:bidi="he-IL"/>
        </w:rPr>
        <w:t>Ya’acov</w:t>
      </w:r>
      <w:proofErr w:type="spellEnd"/>
      <w:r w:rsidR="00F43D1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326840" w:rsidRPr="00C34D98">
        <w:rPr>
          <w:rFonts w:asciiTheme="majorBidi" w:hAnsiTheme="majorBidi" w:cstheme="majorBidi"/>
          <w:sz w:val="24"/>
          <w:szCs w:val="24"/>
          <w:lang w:bidi="he-IL"/>
        </w:rPr>
        <w:t>Shavit</w:t>
      </w:r>
      <w:proofErr w:type="spellEnd"/>
      <w:r w:rsidR="0032684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25A25">
        <w:rPr>
          <w:rFonts w:asciiTheme="majorBidi" w:hAnsiTheme="majorBidi" w:cstheme="majorBidi"/>
          <w:sz w:val="24"/>
          <w:szCs w:val="24"/>
          <w:lang w:bidi="he-IL"/>
        </w:rPr>
        <w:t>describe</w:t>
      </w:r>
      <w:r w:rsidR="00F700B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>Yishuv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 </w:t>
      </w:r>
      <w:r w:rsidR="00F700B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deep concern 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about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732583" w:rsidRPr="00C34D98">
        <w:rPr>
          <w:rFonts w:asciiTheme="majorBidi" w:hAnsiTheme="majorBidi" w:cstheme="majorBidi"/>
          <w:sz w:val="24"/>
          <w:szCs w:val="24"/>
          <w:lang w:bidi="he-IL"/>
        </w:rPr>
        <w:t>war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82065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32583" w:rsidRPr="00C34D98">
        <w:rPr>
          <w:rFonts w:asciiTheme="majorBidi" w:hAnsiTheme="majorBidi" w:cstheme="majorBidi"/>
          <w:sz w:val="24"/>
          <w:szCs w:val="24"/>
          <w:lang w:bidi="he-IL"/>
        </w:rPr>
        <w:t>focus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>ing</w:t>
      </w:r>
      <w:r w:rsidR="0082065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on </w:t>
      </w:r>
      <w:r w:rsidR="0071651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reports in the Hebrew press and </w:t>
      </w:r>
      <w:r w:rsidR="0082065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diplomatic efforts of the Yishuv </w:t>
      </w:r>
      <w:r w:rsidR="000353EE">
        <w:rPr>
          <w:rFonts w:asciiTheme="majorBidi" w:hAnsiTheme="majorBidi" w:cstheme="majorBidi"/>
          <w:sz w:val="24"/>
          <w:szCs w:val="24"/>
          <w:lang w:bidi="he-IL"/>
        </w:rPr>
        <w:t>to save</w:t>
      </w:r>
      <w:r w:rsidR="000353E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20658" w:rsidRPr="00C34D98">
        <w:rPr>
          <w:rFonts w:asciiTheme="majorBidi" w:hAnsiTheme="majorBidi" w:cstheme="majorBidi"/>
          <w:sz w:val="24"/>
          <w:szCs w:val="24"/>
          <w:lang w:bidi="he-IL"/>
        </w:rPr>
        <w:t>the Jews of Poland.</w:t>
      </w:r>
      <w:r w:rsidR="008F3626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88"/>
      </w:r>
      <w:r w:rsidR="00F700B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732583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F700B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his scene 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also </w:t>
      </w:r>
      <w:r w:rsidR="0073258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reveals the paralyzing effect of anxiety on the everyday life </w:t>
      </w:r>
      <w:r w:rsidR="0082065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</w:t>
      </w:r>
      <w:r w:rsidR="00E60C0A" w:rsidRPr="00C34D98">
        <w:rPr>
          <w:rFonts w:asciiTheme="majorBidi" w:hAnsiTheme="majorBidi" w:cstheme="majorBidi"/>
          <w:sz w:val="24"/>
          <w:szCs w:val="24"/>
          <w:lang w:bidi="he-IL"/>
        </w:rPr>
        <w:t>the Yishuv</w:t>
      </w:r>
      <w:r w:rsidR="0073258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B12CF6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</w:t>
      </w:r>
      <w:r w:rsidR="00E707D4" w:rsidRPr="00C34D98">
        <w:rPr>
          <w:rFonts w:asciiTheme="majorBidi" w:hAnsiTheme="majorBidi" w:cstheme="majorBidi"/>
          <w:sz w:val="24"/>
          <w:szCs w:val="24"/>
          <w:lang w:bidi="he-IL"/>
        </w:rPr>
        <w:t>purchas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>e of</w:t>
      </w:r>
      <w:r w:rsidR="0082065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217EB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large 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>amounts</w:t>
      </w:r>
      <w:r w:rsidR="00217EB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of </w:t>
      </w:r>
      <w:r w:rsidR="00E707D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food </w:t>
      </w:r>
      <w:r w:rsidR="00217EBD" w:rsidRPr="00C34D98">
        <w:rPr>
          <w:rFonts w:asciiTheme="majorBidi" w:hAnsiTheme="majorBidi" w:cstheme="majorBidi"/>
          <w:sz w:val="24"/>
          <w:szCs w:val="24"/>
          <w:lang w:bidi="he-IL"/>
        </w:rPr>
        <w:t>was uncommon</w:t>
      </w:r>
      <w:r w:rsidR="00B12CF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b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ecause most </w:t>
      </w:r>
      <w:r w:rsidR="00F41A6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Tel Aviv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apartments</w:t>
      </w:r>
      <w:r w:rsidR="00F41A6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had small kitchens, and</w:t>
      </w:r>
      <w:r w:rsidR="00E707D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refrigerators were not yet in widespread use</w:t>
      </w:r>
      <w:r w:rsidR="00B12CF6" w:rsidRPr="00C34D98">
        <w:rPr>
          <w:rFonts w:asciiTheme="majorBidi" w:hAnsiTheme="majorBidi" w:cstheme="majorBidi"/>
          <w:sz w:val="24"/>
          <w:szCs w:val="24"/>
          <w:lang w:bidi="he-IL"/>
        </w:rPr>
        <w:t>. S</w:t>
      </w:r>
      <w:r w:rsidR="00F41A6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hopping and cooking </w:t>
      </w:r>
      <w:r w:rsidR="00B12CF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were </w:t>
      </w:r>
      <w:r w:rsidR="00F41A6E" w:rsidRPr="00C34D98">
        <w:rPr>
          <w:rFonts w:asciiTheme="majorBidi" w:hAnsiTheme="majorBidi" w:cstheme="majorBidi"/>
          <w:sz w:val="24"/>
          <w:szCs w:val="24"/>
          <w:lang w:bidi="he-IL"/>
        </w:rPr>
        <w:t>daily practice</w:t>
      </w:r>
      <w:r w:rsidR="00B12CF6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217EBD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89"/>
      </w:r>
      <w:r w:rsidR="00217EB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60C0A" w:rsidRPr="00C34D98">
        <w:rPr>
          <w:rFonts w:asciiTheme="majorBidi" w:hAnsiTheme="majorBidi" w:cstheme="majorBidi"/>
          <w:sz w:val="24"/>
          <w:szCs w:val="24"/>
          <w:lang w:bidi="he-IL"/>
        </w:rPr>
        <w:t>and</w:t>
      </w:r>
      <w:r w:rsidR="00217EB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stor</w:t>
      </w:r>
      <w:r w:rsidR="0082065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ing </w:t>
      </w:r>
      <w:r w:rsidR="00E60C0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large amounts of </w:t>
      </w:r>
      <w:r w:rsidR="00217EB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food </w:t>
      </w:r>
      <w:r w:rsidR="00E60C0A" w:rsidRPr="00C34D98">
        <w:rPr>
          <w:rFonts w:asciiTheme="majorBidi" w:hAnsiTheme="majorBidi" w:cstheme="majorBidi"/>
          <w:sz w:val="24"/>
          <w:szCs w:val="24"/>
          <w:lang w:bidi="he-IL"/>
        </w:rPr>
        <w:t>was</w:t>
      </w:r>
      <w:r w:rsidR="00217EB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>unusual</w:t>
      </w:r>
      <w:r w:rsidR="00217EB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</w:p>
    <w:p w14:paraId="76694DC8" w14:textId="32B5428B" w:rsidR="00FE360C" w:rsidRPr="00C34D98" w:rsidRDefault="00217EBD" w:rsidP="00235A24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lastRenderedPageBreak/>
        <w:t>A</w:t>
      </w:r>
      <w:r w:rsidR="00F41A6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 the scene </w:t>
      </w:r>
      <w:r w:rsidR="0055455E">
        <w:rPr>
          <w:rFonts w:asciiTheme="majorBidi" w:hAnsiTheme="majorBidi" w:cstheme="majorBidi"/>
          <w:sz w:val="24"/>
          <w:szCs w:val="24"/>
          <w:lang w:bidi="he-IL"/>
        </w:rPr>
        <w:t>unfolds</w:t>
      </w:r>
      <w:r w:rsidR="00F41A6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A1449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anxiety </w:t>
      </w:r>
      <w:r w:rsidR="00B12CF6" w:rsidRPr="00C34D98">
        <w:rPr>
          <w:rFonts w:asciiTheme="majorBidi" w:hAnsiTheme="majorBidi" w:cstheme="majorBidi"/>
          <w:sz w:val="24"/>
          <w:szCs w:val="24"/>
          <w:lang w:bidi="he-IL"/>
        </w:rPr>
        <w:t>is</w:t>
      </w:r>
      <w:r w:rsidR="00A1449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overcome by </w:t>
      </w:r>
      <w:r w:rsidR="00F41A6E" w:rsidRPr="00C34D98">
        <w:rPr>
          <w:rFonts w:asciiTheme="majorBidi" w:hAnsiTheme="majorBidi" w:cstheme="majorBidi"/>
          <w:sz w:val="24"/>
          <w:szCs w:val="24"/>
          <w:lang w:bidi="he-IL"/>
        </w:rPr>
        <w:t>comic hyperbole, transform</w:t>
      </w:r>
      <w:r w:rsidR="00A924EA" w:rsidRPr="00C34D98">
        <w:rPr>
          <w:rFonts w:asciiTheme="majorBidi" w:hAnsiTheme="majorBidi" w:cstheme="majorBidi"/>
          <w:sz w:val="24"/>
          <w:szCs w:val="24"/>
          <w:lang w:bidi="he-IL"/>
        </w:rPr>
        <w:t>ing</w:t>
      </w:r>
      <w:r w:rsidR="00F41A6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it </w:t>
      </w:r>
      <w:r w:rsidR="00F41A6E" w:rsidRPr="00C34D98">
        <w:rPr>
          <w:rFonts w:asciiTheme="majorBidi" w:hAnsiTheme="majorBidi" w:cstheme="majorBidi"/>
          <w:sz w:val="24"/>
          <w:szCs w:val="24"/>
          <w:lang w:bidi="he-IL"/>
        </w:rPr>
        <w:t>into reassuring laughter</w:t>
      </w:r>
      <w:r w:rsidR="00FF3F3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as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the Jew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30D06" w:rsidRPr="00C34D98">
        <w:rPr>
          <w:rFonts w:asciiTheme="majorBidi" w:hAnsiTheme="majorBidi" w:cstheme="majorBidi"/>
          <w:sz w:val="24"/>
          <w:szCs w:val="24"/>
          <w:lang w:bidi="he-IL"/>
        </w:rPr>
        <w:t>re</w:t>
      </w:r>
      <w:r w:rsidR="00F553C0" w:rsidRPr="00C34D98">
        <w:rPr>
          <w:rFonts w:asciiTheme="majorBidi" w:hAnsiTheme="majorBidi" w:cstheme="majorBidi"/>
          <w:sz w:val="24"/>
          <w:szCs w:val="24"/>
          <w:lang w:bidi="he-IL"/>
        </w:rPr>
        <w:t>cites the shopping list his wife gave him</w:t>
      </w:r>
      <w:r w:rsidR="00E5430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830D06" w:rsidRPr="00C34D98">
        <w:rPr>
          <w:rFonts w:asciiTheme="majorBidi" w:hAnsiTheme="majorBidi" w:cstheme="majorBidi"/>
          <w:sz w:val="24"/>
          <w:szCs w:val="24"/>
          <w:lang w:bidi="he-IL"/>
        </w:rPr>
        <w:t>which</w:t>
      </w:r>
      <w:r w:rsidR="00F553C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becomes more and more absurd</w:t>
      </w:r>
      <w:r w:rsidR="001B27AB" w:rsidRPr="00C34D98">
        <w:rPr>
          <w:rFonts w:asciiTheme="majorBidi" w:hAnsiTheme="majorBidi" w:cstheme="majorBidi"/>
          <w:sz w:val="24"/>
          <w:szCs w:val="24"/>
          <w:lang w:bidi="he-IL"/>
        </w:rPr>
        <w:t>. It begins with</w:t>
      </w:r>
      <w:r w:rsidR="00891A1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food </w:t>
      </w:r>
      <w:r w:rsidR="00A1449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891A1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cleaning products, </w:t>
      </w:r>
      <w:r w:rsidR="00830D06" w:rsidRPr="00C34D98">
        <w:rPr>
          <w:rFonts w:asciiTheme="majorBidi" w:hAnsiTheme="majorBidi" w:cstheme="majorBidi"/>
          <w:sz w:val="24"/>
          <w:szCs w:val="24"/>
          <w:lang w:bidi="he-IL"/>
        </w:rPr>
        <w:t>perfumes</w:t>
      </w:r>
      <w:r w:rsidR="00A14495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891A1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kitchen </w:t>
      </w:r>
      <w:r w:rsidR="00A14495" w:rsidRPr="00C34D98">
        <w:rPr>
          <w:rFonts w:asciiTheme="majorBidi" w:hAnsiTheme="majorBidi" w:cstheme="majorBidi"/>
          <w:sz w:val="24"/>
          <w:szCs w:val="24"/>
          <w:lang w:bidi="he-IL"/>
        </w:rPr>
        <w:t>utensils</w:t>
      </w:r>
      <w:r w:rsidR="001B27A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: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1B27A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can and boxes and oil for latkes. Bottles and scissors and </w:t>
      </w:r>
      <w:r w:rsidR="001055F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poison </w:t>
      </w:r>
      <w:r w:rsidR="001B27A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for mice. Oil and 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>f</w:t>
      </w:r>
      <w:r w:rsidR="001B27A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uel and 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>p</w:t>
      </w:r>
      <w:r w:rsidR="001B27A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araffin 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>c</w:t>
      </w:r>
      <w:r w:rsidR="001B27A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andles. Toothpaste and </w:t>
      </w:r>
      <w:r w:rsidR="000A5CFA" w:rsidRPr="00C34D98">
        <w:rPr>
          <w:rFonts w:asciiTheme="majorBidi" w:hAnsiTheme="majorBidi" w:cstheme="majorBidi"/>
          <w:sz w:val="24"/>
          <w:szCs w:val="24"/>
          <w:lang w:bidi="he-IL"/>
        </w:rPr>
        <w:t>shoelaces. Eau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-</w:t>
      </w:r>
      <w:r w:rsidR="000A5CFA" w:rsidRPr="00C34D98">
        <w:rPr>
          <w:rFonts w:asciiTheme="majorBidi" w:hAnsiTheme="majorBidi" w:cstheme="majorBidi"/>
          <w:sz w:val="24"/>
          <w:szCs w:val="24"/>
          <w:lang w:bidi="he-IL"/>
        </w:rPr>
        <w:t>de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-</w:t>
      </w:r>
      <w:r w:rsidR="000A5CF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cologne with an odor of honey that gives me 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>strength</w:t>
      </w:r>
      <w:r w:rsidR="000A5CFA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891A1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Lemons and citrus 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fruits </w:t>
      </w:r>
      <w:r w:rsidR="00891A1D" w:rsidRPr="00C34D98">
        <w:rPr>
          <w:rFonts w:asciiTheme="majorBidi" w:hAnsiTheme="majorBidi" w:cstheme="majorBidi"/>
          <w:sz w:val="24"/>
          <w:szCs w:val="24"/>
          <w:lang w:bidi="he-IL"/>
        </w:rPr>
        <w:t>and anti-flea protection</w:t>
      </w:r>
      <w:r w:rsidR="007431B2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E54308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90"/>
      </w:r>
      <w:r w:rsidR="00891A1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As </w:t>
      </w:r>
      <w:r w:rsidR="000353EE">
        <w:rPr>
          <w:rFonts w:asciiTheme="majorBidi" w:hAnsiTheme="majorBidi" w:cstheme="majorBidi"/>
          <w:sz w:val="24"/>
          <w:szCs w:val="24"/>
          <w:lang w:bidi="he-IL"/>
        </w:rPr>
        <w:t>his</w:t>
      </w:r>
      <w:r w:rsidR="000353E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91A1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monologue continues, the goods he is 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required </w:t>
      </w:r>
      <w:r w:rsidR="00891A1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bring </w:t>
      </w:r>
      <w:r w:rsidR="00A1449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home </w:t>
      </w:r>
      <w:r w:rsidR="00891A1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become </w:t>
      </w:r>
      <w:r w:rsidR="00E5430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hilariously </w:t>
      </w:r>
      <w:r w:rsidR="00891A1D" w:rsidRPr="00C34D98">
        <w:rPr>
          <w:rFonts w:asciiTheme="majorBidi" w:hAnsiTheme="majorBidi" w:cstheme="majorBidi"/>
          <w:sz w:val="24"/>
          <w:szCs w:val="24"/>
          <w:lang w:bidi="he-IL"/>
        </w:rPr>
        <w:t>luxurious</w:t>
      </w:r>
      <w:r w:rsidR="00E5430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exotic </w:t>
      </w:r>
      <w:r w:rsidR="00891A1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>include,</w:t>
      </w:r>
      <w:r w:rsidR="00E5430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for example, </w:t>
      </w:r>
      <w:r w:rsidR="00FE360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891A1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Japanese </w:t>
      </w:r>
      <w:r w:rsidR="003B066A" w:rsidRPr="00C34D98">
        <w:rPr>
          <w:rFonts w:asciiTheme="majorBidi" w:hAnsiTheme="majorBidi" w:cstheme="majorBidi"/>
          <w:sz w:val="24"/>
          <w:szCs w:val="24"/>
          <w:lang w:bidi="he-IL"/>
        </w:rPr>
        <w:t>cup</w:t>
      </w:r>
      <w:r w:rsidR="00891A1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FE360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 </w:t>
      </w:r>
      <w:r w:rsidR="00891A1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African dog, a goat like that of 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>Gandhi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891A1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FE360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rabbit from Italy, Austrian mushrooms, </w:t>
      </w:r>
      <w:r w:rsidR="00891A1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Chamberlain-style </w:t>
      </w:r>
      <w:r w:rsidR="00891A1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umbrella, </w:t>
      </w:r>
      <w:r w:rsidR="00FE360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891A1D" w:rsidRPr="00C34D98">
        <w:rPr>
          <w:rFonts w:asciiTheme="majorBidi" w:hAnsiTheme="majorBidi" w:cstheme="majorBidi"/>
          <w:sz w:val="24"/>
          <w:szCs w:val="24"/>
          <w:lang w:bidi="he-IL"/>
        </w:rPr>
        <w:t>Parisian powder</w:t>
      </w:r>
      <w:r w:rsidR="00FE360C" w:rsidRPr="00C34D98">
        <w:rPr>
          <w:rFonts w:asciiTheme="majorBidi" w:hAnsiTheme="majorBidi" w:cstheme="majorBidi"/>
          <w:sz w:val="24"/>
          <w:szCs w:val="24"/>
          <w:lang w:bidi="he-IL"/>
        </w:rPr>
        <w:t>, a doll or an elephant for the young daughter and a groom for the older</w:t>
      </w:r>
      <w:r w:rsidR="00BF1F0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one</w:t>
      </w:r>
      <w:r w:rsidR="00FE360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The list </w:t>
      </w:r>
      <w:r w:rsidR="00830D0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portrays </w:t>
      </w:r>
      <w:r w:rsidR="00E5430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FE360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woman who 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>dictated</w:t>
      </w:r>
      <w:r w:rsidR="00FE360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5430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it </w:t>
      </w:r>
      <w:r w:rsidR="00FE360C" w:rsidRPr="00C34D98">
        <w:rPr>
          <w:rFonts w:asciiTheme="majorBidi" w:hAnsiTheme="majorBidi" w:cstheme="majorBidi"/>
          <w:sz w:val="24"/>
          <w:szCs w:val="24"/>
          <w:lang w:bidi="he-IL"/>
        </w:rPr>
        <w:t>as a spoiled</w:t>
      </w:r>
      <w:r w:rsidR="00A1449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</w:t>
      </w:r>
      <w:r w:rsidR="00FE360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0353EE">
        <w:rPr>
          <w:rFonts w:asciiTheme="majorBidi" w:hAnsiTheme="majorBidi" w:cstheme="majorBidi"/>
          <w:sz w:val="24"/>
          <w:szCs w:val="24"/>
          <w:lang w:bidi="he-IL"/>
        </w:rPr>
        <w:t>mock-worthy</w:t>
      </w:r>
      <w:r w:rsidR="000353E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30D0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person who </w:t>
      </w:r>
      <w:r w:rsidR="002F36D6" w:rsidRPr="00C34D98">
        <w:rPr>
          <w:rFonts w:asciiTheme="majorBidi" w:hAnsiTheme="majorBidi" w:cstheme="majorBidi"/>
          <w:sz w:val="24"/>
          <w:szCs w:val="24"/>
          <w:lang w:bidi="he-IL"/>
        </w:rPr>
        <w:t>does not understand the appropriate norms</w:t>
      </w:r>
      <w:r w:rsidR="00FE360C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2F36D6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91"/>
      </w:r>
      <w:r w:rsidR="00FE360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anxiety 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>in</w:t>
      </w:r>
      <w:r w:rsidR="007431B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beginning </w:t>
      </w:r>
      <w:r w:rsidR="00830D0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the scene </w:t>
      </w:r>
      <w:r w:rsidR="00FE360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turns into a reassuring </w:t>
      </w:r>
      <w:r w:rsidR="007431B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demonstration 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>that</w:t>
      </w:r>
      <w:r w:rsidR="00FE360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54308" w:rsidRPr="00C34D98">
        <w:rPr>
          <w:rFonts w:asciiTheme="majorBidi" w:hAnsiTheme="majorBidi" w:cstheme="majorBidi"/>
          <w:sz w:val="24"/>
          <w:szCs w:val="24"/>
          <w:lang w:bidi="he-IL"/>
        </w:rPr>
        <w:t>nurture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E5430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E360C" w:rsidRPr="00C34D98">
        <w:rPr>
          <w:rFonts w:asciiTheme="majorBidi" w:hAnsiTheme="majorBidi" w:cstheme="majorBidi"/>
          <w:sz w:val="24"/>
          <w:szCs w:val="24"/>
          <w:lang w:bidi="he-IL"/>
        </w:rPr>
        <w:t>realistic expectations</w:t>
      </w:r>
      <w:r w:rsidR="00524F5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0353EE">
        <w:rPr>
          <w:rFonts w:asciiTheme="majorBidi" w:hAnsiTheme="majorBidi" w:cstheme="majorBidi"/>
          <w:sz w:val="24"/>
          <w:szCs w:val="24"/>
          <w:lang w:bidi="he-IL"/>
        </w:rPr>
        <w:t>As</w:t>
      </w:r>
      <w:r w:rsidR="000353E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24F5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 the scene </w:t>
      </w:r>
      <w:r w:rsidR="000353EE">
        <w:rPr>
          <w:rFonts w:asciiTheme="majorBidi" w:hAnsiTheme="majorBidi" w:cstheme="majorBidi"/>
          <w:sz w:val="24"/>
          <w:szCs w:val="24"/>
          <w:lang w:bidi="he-IL"/>
        </w:rPr>
        <w:t>at</w:t>
      </w:r>
      <w:r w:rsidR="000353E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24F5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bus stop, the community on stage </w:t>
      </w:r>
      <w:r w:rsidR="00830D0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adopts </w:t>
      </w:r>
      <w:r w:rsidR="00524F5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norms associated with </w:t>
      </w:r>
      <w:del w:id="1867" w:author="Shelly Zer-Zion" w:date="2022-06-06T06:51:00Z">
        <w:r w:rsidR="00524F55" w:rsidRPr="00C34D98" w:rsidDel="00235A24">
          <w:rPr>
            <w:rFonts w:asciiTheme="majorBidi" w:hAnsiTheme="majorBidi" w:cstheme="majorBidi"/>
            <w:sz w:val="24"/>
            <w:szCs w:val="24"/>
            <w:lang w:bidi="he-IL"/>
          </w:rPr>
          <w:delText>masculinity</w:delText>
        </w:r>
      </w:del>
      <w:ins w:id="1868" w:author="Shelly Zer-Zion" w:date="2022-06-06T06:52:00Z">
        <w:r w:rsidR="00235A24">
          <w:rPr>
            <w:rFonts w:asciiTheme="majorBidi" w:hAnsiTheme="majorBidi" w:cstheme="majorBidi"/>
            <w:sz w:val="24"/>
            <w:szCs w:val="24"/>
            <w:lang w:bidi="he-IL"/>
          </w:rPr>
          <w:t xml:space="preserve">social responsibility and </w:t>
        </w:r>
      </w:ins>
      <w:del w:id="1869" w:author="Shelly Zer-Zion" w:date="2022-06-06T06:52:00Z">
        <w:r w:rsidR="00524F55" w:rsidRPr="00C34D98" w:rsidDel="00235A2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, that is, </w:delText>
        </w:r>
      </w:del>
      <w:r w:rsidR="00524F55" w:rsidRPr="00C34D98">
        <w:rPr>
          <w:rFonts w:asciiTheme="majorBidi" w:hAnsiTheme="majorBidi" w:cstheme="majorBidi"/>
          <w:sz w:val="24"/>
          <w:szCs w:val="24"/>
          <w:lang w:bidi="he-IL"/>
        </w:rPr>
        <w:t>realistic assessment</w:t>
      </w:r>
      <w:ins w:id="1870" w:author="Susan" w:date="2022-06-07T18:40:00Z">
        <w:r w:rsidR="005A4BCF">
          <w:rPr>
            <w:rFonts w:asciiTheme="majorBidi" w:hAnsiTheme="majorBidi" w:cstheme="majorBidi"/>
            <w:sz w:val="24"/>
            <w:szCs w:val="24"/>
            <w:lang w:bidi="he-IL"/>
          </w:rPr>
          <w:t>s</w:t>
        </w:r>
      </w:ins>
      <w:r w:rsidR="00524F55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of needs, while overcoming the hysterical demands imposed by the woman who dictated the list.</w:t>
      </w:r>
      <w:r w:rsidR="00FE360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6F141E" w:rsidRPr="00C34D98">
        <w:rPr>
          <w:rFonts w:asciiTheme="majorBidi" w:hAnsiTheme="majorBidi" w:cstheme="majorBidi"/>
          <w:sz w:val="24"/>
          <w:szCs w:val="24"/>
          <w:lang w:bidi="he-IL"/>
        </w:rPr>
        <w:t>As a result</w:t>
      </w:r>
      <w:ins w:id="1871" w:author="ALE editor" w:date="2022-05-10T11:37:00Z">
        <w:r w:rsidR="00A14495" w:rsidRPr="00C34D98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="006F141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1872" w:author="ALE editor" w:date="2022-05-10T11:37:00Z">
        <w:r w:rsidR="006F141E" w:rsidRPr="00C34D98" w:rsidDel="00A14495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this </w:delText>
        </w:r>
      </w:del>
      <w:r w:rsidR="006F141E" w:rsidRPr="00C34D98">
        <w:rPr>
          <w:rFonts w:asciiTheme="majorBidi" w:hAnsiTheme="majorBidi" w:cstheme="majorBidi"/>
          <w:sz w:val="24"/>
          <w:szCs w:val="24"/>
          <w:lang w:bidi="he-IL"/>
        </w:rPr>
        <w:t>Eretz-Israeli society becomes less effeminate</w:t>
      </w:r>
      <w:ins w:id="1873" w:author="Shelly Zer-Zion" w:date="2022-06-06T06:54:00Z">
        <w:r w:rsidR="00235A24">
          <w:rPr>
            <w:rFonts w:asciiTheme="majorBidi" w:hAnsiTheme="majorBidi" w:cstheme="majorBidi"/>
            <w:sz w:val="24"/>
            <w:szCs w:val="24"/>
            <w:lang w:bidi="he-IL"/>
          </w:rPr>
          <w:t xml:space="preserve"> and t</w:t>
        </w:r>
      </w:ins>
      <w:ins w:id="1874" w:author="Susan" w:date="2022-06-07T18:40:00Z">
        <w:r w:rsidR="005A4BCF">
          <w:rPr>
            <w:rFonts w:asciiTheme="majorBidi" w:hAnsiTheme="majorBidi" w:cstheme="majorBidi"/>
            <w:sz w:val="24"/>
            <w:szCs w:val="24"/>
            <w:lang w:bidi="he-IL"/>
          </w:rPr>
          <w:t>her</w:t>
        </w:r>
      </w:ins>
      <w:ins w:id="1875" w:author="Susan" w:date="2022-06-07T18:41:00Z">
        <w:r w:rsidR="005A4BCF">
          <w:rPr>
            <w:rFonts w:asciiTheme="majorBidi" w:hAnsiTheme="majorBidi" w:cstheme="majorBidi"/>
            <w:sz w:val="24"/>
            <w:szCs w:val="24"/>
            <w:lang w:bidi="he-IL"/>
          </w:rPr>
          <w:t>eby</w:t>
        </w:r>
      </w:ins>
      <w:ins w:id="1876" w:author="Shelly Zer-Zion" w:date="2022-06-06T06:54:00Z">
        <w:del w:id="1877" w:author="Susan" w:date="2022-06-07T18:40:00Z">
          <w:r w:rsidR="00235A24" w:rsidDel="005A4BCF">
            <w:rPr>
              <w:rFonts w:asciiTheme="majorBidi" w:hAnsiTheme="majorBidi" w:cstheme="majorBidi"/>
              <w:sz w:val="24"/>
              <w:szCs w:val="24"/>
              <w:lang w:bidi="he-IL"/>
            </w:rPr>
            <w:delText>hus</w:delText>
          </w:r>
        </w:del>
        <w:del w:id="1878" w:author="Susan" w:date="2022-06-07T18:41:00Z">
          <w:r w:rsidR="00235A24" w:rsidDel="005A4BCF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 -</w:delText>
          </w:r>
        </w:del>
        <w:r w:rsidR="00235A24">
          <w:rPr>
            <w:rFonts w:asciiTheme="majorBidi" w:hAnsiTheme="majorBidi" w:cstheme="majorBidi"/>
            <w:sz w:val="24"/>
            <w:szCs w:val="24"/>
            <w:lang w:bidi="he-IL"/>
          </w:rPr>
          <w:t xml:space="preserve"> less identified with the old Jewish world, </w:t>
        </w:r>
      </w:ins>
      <w:del w:id="1879" w:author="Shelly Zer-Zion" w:date="2022-06-06T06:54:00Z">
        <w:r w:rsidR="006F141E" w:rsidRPr="00C34D98" w:rsidDel="00235A2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, </w:delText>
        </w:r>
      </w:del>
      <w:r w:rsidR="006F141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even though it cannot </w:t>
      </w:r>
      <w:r w:rsidR="000353EE">
        <w:rPr>
          <w:rFonts w:asciiTheme="majorBidi" w:hAnsiTheme="majorBidi" w:cstheme="majorBidi"/>
          <w:sz w:val="24"/>
          <w:szCs w:val="24"/>
          <w:lang w:bidi="he-IL"/>
        </w:rPr>
        <w:t xml:space="preserve">fully </w:t>
      </w:r>
      <w:r w:rsidR="006F141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adopt </w:t>
      </w:r>
      <w:r w:rsidR="000353EE">
        <w:rPr>
          <w:rFonts w:asciiTheme="majorBidi" w:hAnsiTheme="majorBidi" w:cstheme="majorBidi"/>
          <w:sz w:val="24"/>
          <w:szCs w:val="24"/>
          <w:lang w:bidi="he-IL"/>
        </w:rPr>
        <w:t xml:space="preserve">heroic </w:t>
      </w:r>
      <w:r w:rsidR="006F141E" w:rsidRPr="00C34D98">
        <w:rPr>
          <w:rFonts w:asciiTheme="majorBidi" w:hAnsiTheme="majorBidi" w:cstheme="majorBidi"/>
          <w:sz w:val="24"/>
          <w:szCs w:val="24"/>
          <w:lang w:bidi="he-IL"/>
        </w:rPr>
        <w:t>masculine manners.</w:t>
      </w:r>
      <w:r w:rsidR="00D31010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92"/>
      </w:r>
      <w:r w:rsidR="006F141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 </w:t>
      </w:r>
    </w:p>
    <w:p w14:paraId="40D9FBD3" w14:textId="034E5DD0" w:rsidR="00BB561F" w:rsidRPr="00C34D98" w:rsidRDefault="00FE360C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Haim and </w:t>
      </w:r>
      <w:proofErr w:type="spellStart"/>
      <w:r w:rsidRPr="00C34D98">
        <w:rPr>
          <w:rFonts w:asciiTheme="majorBidi" w:hAnsiTheme="majorBidi" w:cstheme="majorBidi"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adia</w:t>
      </w:r>
      <w:proofErr w:type="spellEnd"/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enter the stage</w:t>
      </w:r>
      <w:r w:rsidR="00FF7327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looking for their wives. </w:t>
      </w:r>
      <w:r w:rsidR="0055455E">
        <w:rPr>
          <w:rFonts w:asciiTheme="majorBidi" w:hAnsiTheme="majorBidi" w:cstheme="majorBidi"/>
          <w:sz w:val="24"/>
          <w:szCs w:val="24"/>
          <w:lang w:bidi="he-IL"/>
        </w:rPr>
        <w:t>Having no money, they have</w:t>
      </w:r>
      <w:r w:rsidR="007431B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no interest in buying.</w:t>
      </w:r>
      <w:r w:rsidR="0091212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45994" w:rsidRPr="00C34D98">
        <w:rPr>
          <w:rFonts w:asciiTheme="majorBidi" w:hAnsiTheme="majorBidi" w:cstheme="majorBidi"/>
          <w:sz w:val="24"/>
          <w:szCs w:val="24"/>
          <w:lang w:bidi="he-IL"/>
        </w:rPr>
        <w:t>But</w:t>
      </w:r>
      <w:r w:rsidR="0091212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5430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after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the grocer closes the shop</w:t>
      </w:r>
      <w:r w:rsidR="00C45994" w:rsidRPr="00C34D98">
        <w:rPr>
          <w:rFonts w:asciiTheme="majorBidi" w:hAnsiTheme="majorBidi" w:cstheme="majorBidi"/>
          <w:sz w:val="24"/>
          <w:szCs w:val="24"/>
          <w:lang w:bidi="he-IL"/>
        </w:rPr>
        <w:t>, the shoppers turn</w:t>
      </w:r>
      <w:r w:rsidR="00E5430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to 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2F36D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two men </w:t>
      </w:r>
      <w:r w:rsidR="0072766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for advice. </w:t>
      </w:r>
      <w:r w:rsidR="00E5430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Alas, </w:t>
      </w:r>
      <w:r w:rsidR="00C4599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they </w:t>
      </w:r>
      <w:r w:rsidR="002F36D6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know </w:t>
      </w:r>
      <w:r w:rsidR="00C4599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little about </w:t>
      </w:r>
      <w:r w:rsidR="0072766B" w:rsidRPr="00C34D98">
        <w:rPr>
          <w:rFonts w:asciiTheme="majorBidi" w:hAnsiTheme="majorBidi" w:cstheme="majorBidi"/>
          <w:sz w:val="24"/>
          <w:szCs w:val="24"/>
          <w:lang w:bidi="he-IL"/>
        </w:rPr>
        <w:t>shopping</w:t>
      </w:r>
      <w:r w:rsidR="00E54308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72766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but </w:t>
      </w:r>
      <w:r w:rsidR="00E5430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have a profound understanding 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>of</w:t>
      </w:r>
      <w:r w:rsidR="0072766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eating, and as such</w:t>
      </w:r>
      <w:r w:rsidR="0055455E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72766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they are qualified to </w:t>
      </w:r>
      <w:r w:rsidR="00D429DA" w:rsidRPr="00C34D98">
        <w:rPr>
          <w:rFonts w:asciiTheme="majorBidi" w:hAnsiTheme="majorBidi" w:cstheme="majorBidi"/>
          <w:sz w:val="24"/>
          <w:szCs w:val="24"/>
          <w:lang w:bidi="he-IL"/>
        </w:rPr>
        <w:t>assist</w:t>
      </w:r>
      <w:r w:rsidR="0072766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D169D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Haim explains how to prepare </w:t>
      </w:r>
      <w:r w:rsidR="00912124" w:rsidRPr="00C34D98">
        <w:rPr>
          <w:rFonts w:asciiTheme="majorBidi" w:hAnsiTheme="majorBidi" w:cstheme="majorBidi"/>
          <w:sz w:val="24"/>
          <w:szCs w:val="24"/>
          <w:lang w:bidi="he-IL"/>
        </w:rPr>
        <w:t>jam</w:t>
      </w:r>
      <w:r w:rsidR="00D169D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: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88096A" w:rsidRPr="00C34D98">
        <w:rPr>
          <w:rFonts w:asciiTheme="majorBidi" w:hAnsiTheme="majorBidi" w:cstheme="majorBidi"/>
          <w:sz w:val="24"/>
          <w:szCs w:val="24"/>
          <w:lang w:bidi="he-IL"/>
        </w:rPr>
        <w:t>Y</w:t>
      </w:r>
      <w:r w:rsidR="00D169D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ou can prepare </w:t>
      </w:r>
      <w:r w:rsidR="00C45994" w:rsidRPr="00C34D98">
        <w:rPr>
          <w:rFonts w:asciiTheme="majorBidi" w:hAnsiTheme="majorBidi" w:cstheme="majorBidi"/>
          <w:sz w:val="24"/>
          <w:szCs w:val="24"/>
          <w:lang w:bidi="he-IL"/>
        </w:rPr>
        <w:t>jam</w:t>
      </w:r>
      <w:r w:rsidR="00D169D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from any ingredient you want, as long as you have sugar. You can prepare </w:t>
      </w:r>
      <w:r w:rsidR="00C4599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jam </w:t>
      </w:r>
      <w:r w:rsidR="00D169D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from boiled </w:t>
      </w:r>
      <w:r w:rsidR="0043641A" w:rsidRPr="00C34D98">
        <w:rPr>
          <w:rFonts w:asciiTheme="majorBidi" w:hAnsiTheme="majorBidi" w:cstheme="majorBidi"/>
          <w:sz w:val="24"/>
          <w:szCs w:val="24"/>
          <w:lang w:bidi="he-IL"/>
        </w:rPr>
        <w:t>radishes</w:t>
      </w:r>
      <w:r w:rsidR="00D169D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19725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crushed </w:t>
      </w:r>
      <w:r w:rsidR="00D169D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garlic, potato peels, </w:t>
      </w:r>
      <w:r w:rsidR="000B4C5E" w:rsidRPr="00C34D98">
        <w:rPr>
          <w:rFonts w:asciiTheme="majorBidi" w:hAnsiTheme="majorBidi" w:cstheme="majorBidi"/>
          <w:sz w:val="24"/>
          <w:szCs w:val="24"/>
          <w:lang w:bidi="he-IL"/>
        </w:rPr>
        <w:lastRenderedPageBreak/>
        <w:t>eggshells</w:t>
      </w:r>
      <w:r w:rsidR="00D169D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proofErr w:type="spellStart"/>
      <w:r w:rsidR="000B4C5E" w:rsidRPr="00C34D98">
        <w:rPr>
          <w:rFonts w:asciiTheme="majorBidi" w:hAnsiTheme="majorBidi" w:cstheme="majorBidi"/>
          <w:sz w:val="24"/>
          <w:szCs w:val="24"/>
          <w:lang w:bidi="he-IL"/>
        </w:rPr>
        <w:t>pitams</w:t>
      </w:r>
      <w:proofErr w:type="spellEnd"/>
      <w:r w:rsidR="000B4C5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169D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</w:t>
      </w:r>
      <w:proofErr w:type="spellStart"/>
      <w:r w:rsidR="000B4C5E" w:rsidRPr="00C34D98">
        <w:rPr>
          <w:rFonts w:asciiTheme="majorBidi" w:hAnsiTheme="majorBidi" w:cstheme="majorBidi"/>
          <w:sz w:val="24"/>
          <w:szCs w:val="24"/>
          <w:lang w:bidi="he-IL"/>
        </w:rPr>
        <w:t>etrogs</w:t>
      </w:r>
      <w:proofErr w:type="spellEnd"/>
      <w:r w:rsidR="00891CA7" w:rsidRPr="00C34D98">
        <w:rPr>
          <w:rFonts w:asciiTheme="majorBidi" w:hAnsiTheme="majorBidi" w:cstheme="majorBidi"/>
          <w:sz w:val="24"/>
          <w:szCs w:val="24"/>
          <w:lang w:bidi="he-IL"/>
        </w:rPr>
        <w:t>, beaten willows, straw,</w:t>
      </w:r>
      <w:r w:rsidR="000B4C5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</w:t>
      </w:r>
      <w:r w:rsidR="00891CA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wood</w:t>
      </w:r>
      <w:r w:rsidR="0063582C">
        <w:rPr>
          <w:rFonts w:asciiTheme="majorBidi" w:hAnsiTheme="majorBidi" w:cstheme="majorBidi"/>
          <w:sz w:val="24"/>
          <w:szCs w:val="24"/>
          <w:lang w:bidi="he-IL"/>
        </w:rPr>
        <w:t>en boards</w:t>
      </w:r>
      <w:r w:rsidR="00BE23C2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2F36D6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93"/>
      </w:r>
      <w:r w:rsidR="00891CA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E23C2" w:rsidRPr="00C34D98">
        <w:rPr>
          <w:rFonts w:asciiTheme="majorBidi" w:hAnsiTheme="majorBidi" w:cstheme="majorBidi"/>
          <w:sz w:val="24"/>
          <w:szCs w:val="24"/>
          <w:lang w:bidi="he-IL"/>
        </w:rPr>
        <w:t>H</w:t>
      </w:r>
      <w:r w:rsidR="00FF7327" w:rsidRPr="00C34D98">
        <w:rPr>
          <w:rFonts w:asciiTheme="majorBidi" w:hAnsiTheme="majorBidi" w:cstheme="majorBidi"/>
          <w:sz w:val="24"/>
          <w:szCs w:val="24"/>
          <w:lang w:bidi="he-IL"/>
        </w:rPr>
        <w:t>e explains</w:t>
      </w:r>
      <w:r w:rsidR="00891CA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63582C">
        <w:rPr>
          <w:rFonts w:asciiTheme="majorBidi" w:hAnsiTheme="majorBidi" w:cstheme="majorBidi"/>
          <w:sz w:val="24"/>
          <w:szCs w:val="24"/>
          <w:lang w:bidi="he-IL"/>
        </w:rPr>
        <w:t>jam</w:t>
      </w:r>
      <w:r w:rsidR="0063582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F732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can be preserved by boiling </w:t>
      </w:r>
      <w:r w:rsidR="007431B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it </w:t>
      </w:r>
      <w:r w:rsidR="00891CA7" w:rsidRPr="00C34D98">
        <w:rPr>
          <w:rFonts w:asciiTheme="majorBidi" w:hAnsiTheme="majorBidi" w:cstheme="majorBidi"/>
          <w:sz w:val="24"/>
          <w:szCs w:val="24"/>
          <w:lang w:bidi="he-IL"/>
        </w:rPr>
        <w:t>for three days and three night</w:t>
      </w:r>
      <w:r w:rsidR="00C45994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891CA7" w:rsidRPr="00C34D98">
        <w:rPr>
          <w:rFonts w:asciiTheme="majorBidi" w:hAnsiTheme="majorBidi" w:cstheme="majorBidi"/>
          <w:sz w:val="24"/>
          <w:szCs w:val="24"/>
          <w:lang w:bidi="he-IL"/>
        </w:rPr>
        <w:t>, and then stor</w:t>
      </w:r>
      <w:r w:rsidR="00FF7327" w:rsidRPr="00C34D98">
        <w:rPr>
          <w:rFonts w:asciiTheme="majorBidi" w:hAnsiTheme="majorBidi" w:cstheme="majorBidi"/>
          <w:sz w:val="24"/>
          <w:szCs w:val="24"/>
          <w:lang w:bidi="he-IL"/>
        </w:rPr>
        <w:t>ing</w:t>
      </w:r>
      <w:r w:rsidR="0019725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it</w:t>
      </w:r>
      <w:r w:rsidR="00891CA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 a petroleum tin.</w:t>
      </w:r>
      <w:r w:rsidR="00D7230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D72300" w:rsidRPr="00C34D98">
        <w:rPr>
          <w:rFonts w:asciiTheme="majorBidi" w:hAnsiTheme="majorBidi" w:cstheme="majorBidi"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D72300" w:rsidRPr="00C34D98">
        <w:rPr>
          <w:rFonts w:asciiTheme="majorBidi" w:hAnsiTheme="majorBidi" w:cstheme="majorBidi"/>
          <w:sz w:val="24"/>
          <w:szCs w:val="24"/>
          <w:lang w:bidi="he-IL"/>
        </w:rPr>
        <w:t>adia</w:t>
      </w:r>
      <w:proofErr w:type="spellEnd"/>
      <w:r w:rsidR="00D7230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</w:t>
      </w:r>
      <w:r w:rsidR="0019725D" w:rsidRPr="00C34D98">
        <w:rPr>
          <w:rFonts w:asciiTheme="majorBidi" w:hAnsiTheme="majorBidi" w:cstheme="majorBidi"/>
          <w:sz w:val="24"/>
          <w:szCs w:val="24"/>
        </w:rPr>
        <w:t xml:space="preserve">Yemenite </w:t>
      </w:r>
      <w:r w:rsidR="00D7230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is the </w:t>
      </w:r>
      <w:r w:rsidR="00C45994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chief </w:t>
      </w:r>
      <w:r w:rsidR="00D7230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authority for </w:t>
      </w:r>
      <w:r w:rsidR="0019725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BE23C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preservation </w:t>
      </w:r>
      <w:r w:rsidR="00D7230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</w:t>
      </w:r>
      <w:r w:rsidR="0019725D" w:rsidRPr="00C34D98">
        <w:rPr>
          <w:rFonts w:asciiTheme="majorBidi" w:hAnsiTheme="majorBidi" w:cstheme="majorBidi"/>
          <w:sz w:val="24"/>
          <w:szCs w:val="24"/>
          <w:lang w:bidi="he-IL"/>
        </w:rPr>
        <w:t>f</w:t>
      </w:r>
      <w:r w:rsidR="00D72300" w:rsidRPr="00C34D98">
        <w:rPr>
          <w:rFonts w:asciiTheme="majorBidi" w:hAnsiTheme="majorBidi" w:cstheme="majorBidi"/>
          <w:sz w:val="24"/>
          <w:szCs w:val="24"/>
          <w:lang w:bidi="he-IL"/>
        </w:rPr>
        <w:t>alafel</w:t>
      </w:r>
      <w:r w:rsidR="00C45994" w:rsidRPr="00C34D98">
        <w:rPr>
          <w:rFonts w:asciiTheme="majorBidi" w:hAnsiTheme="majorBidi" w:cstheme="majorBidi"/>
          <w:sz w:val="24"/>
          <w:szCs w:val="24"/>
          <w:lang w:bidi="he-IL"/>
        </w:rPr>
        <w:t>:</w:t>
      </w:r>
      <w:r w:rsidR="00BB561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“</w:t>
      </w:r>
      <w:r w:rsidR="00C45994" w:rsidRPr="00C34D98">
        <w:rPr>
          <w:rFonts w:asciiTheme="majorBidi" w:hAnsiTheme="majorBidi" w:cstheme="majorBidi"/>
          <w:sz w:val="24"/>
          <w:szCs w:val="24"/>
          <w:lang w:bidi="he-IL"/>
        </w:rPr>
        <w:t>Y</w:t>
      </w:r>
      <w:r w:rsidR="00BB561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ou take a </w:t>
      </w:r>
      <w:r w:rsidR="0019725D" w:rsidRPr="00C34D98">
        <w:rPr>
          <w:rFonts w:asciiTheme="majorBidi" w:hAnsiTheme="majorBidi" w:cstheme="majorBidi"/>
          <w:sz w:val="24"/>
          <w:szCs w:val="24"/>
          <w:lang w:bidi="he-IL"/>
        </w:rPr>
        <w:t>p</w:t>
      </w:r>
      <w:r w:rsidR="00BB561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ita, make a hole in the middle and put </w:t>
      </w:r>
      <w:r w:rsidR="0019725D" w:rsidRPr="00C34D98">
        <w:rPr>
          <w:rFonts w:asciiTheme="majorBidi" w:hAnsiTheme="majorBidi" w:cstheme="majorBidi"/>
          <w:sz w:val="24"/>
          <w:szCs w:val="24"/>
          <w:lang w:bidi="he-IL"/>
        </w:rPr>
        <w:t>in the f</w:t>
      </w:r>
      <w:r w:rsidR="00BB561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alafel. You block the </w:t>
      </w:r>
      <w:r w:rsidR="0019725D" w:rsidRPr="00C34D98">
        <w:rPr>
          <w:rFonts w:asciiTheme="majorBidi" w:hAnsiTheme="majorBidi" w:cstheme="majorBidi"/>
          <w:sz w:val="24"/>
          <w:szCs w:val="24"/>
          <w:lang w:bidi="he-IL"/>
        </w:rPr>
        <w:t>p</w:t>
      </w:r>
      <w:r w:rsidR="00BB561F" w:rsidRPr="00C34D98">
        <w:rPr>
          <w:rFonts w:asciiTheme="majorBidi" w:hAnsiTheme="majorBidi" w:cstheme="majorBidi"/>
          <w:sz w:val="24"/>
          <w:szCs w:val="24"/>
          <w:lang w:bidi="he-IL"/>
        </w:rPr>
        <w:t>ita, like that! Or paste it or sew it with wires. And i</w:t>
      </w:r>
      <w:r w:rsidR="00942D7C" w:rsidRPr="00C34D98">
        <w:rPr>
          <w:rFonts w:asciiTheme="majorBidi" w:hAnsiTheme="majorBidi" w:cstheme="majorBidi"/>
          <w:sz w:val="24"/>
          <w:szCs w:val="24"/>
          <w:lang w:bidi="he-IL"/>
        </w:rPr>
        <w:t>f</w:t>
      </w:r>
      <w:r w:rsidR="00BB561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you want it to be stronger, much stronger, you can glue it with cement, or </w:t>
      </w:r>
      <w:r w:rsidR="000B4C5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iron-reinforced </w:t>
      </w:r>
      <w:r w:rsidR="00BB561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concrete. It can </w:t>
      </w:r>
      <w:r w:rsidR="0019725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keep </w:t>
      </w:r>
      <w:r w:rsidR="00BB561F" w:rsidRPr="00C34D98">
        <w:rPr>
          <w:rFonts w:asciiTheme="majorBidi" w:hAnsiTheme="majorBidi" w:cstheme="majorBidi"/>
          <w:sz w:val="24"/>
          <w:szCs w:val="24"/>
          <w:lang w:bidi="he-IL"/>
        </w:rPr>
        <w:t>for three years.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2F36D6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94"/>
      </w:r>
      <w:r w:rsidR="00BB561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059EA566" w14:textId="6EC6AA35" w:rsidR="005B5D50" w:rsidRPr="00C34D98" w:rsidRDefault="007431B2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>Via</w:t>
      </w:r>
      <w:r w:rsidR="00E123D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</w:t>
      </w:r>
      <w:r w:rsidR="00E46043" w:rsidRPr="00C34D98">
        <w:rPr>
          <w:rFonts w:asciiTheme="majorBidi" w:hAnsiTheme="majorBidi" w:cstheme="majorBidi"/>
          <w:sz w:val="24"/>
          <w:szCs w:val="24"/>
          <w:lang w:bidi="he-IL"/>
        </w:rPr>
        <w:t>jam and the falafel</w:t>
      </w:r>
      <w:r w:rsidR="00E123D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Haim and </w:t>
      </w:r>
      <w:proofErr w:type="spellStart"/>
      <w:r w:rsidR="00E123D3" w:rsidRPr="00C34D98">
        <w:rPr>
          <w:rFonts w:asciiTheme="majorBidi" w:hAnsiTheme="majorBidi" w:cstheme="majorBidi"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E123D3" w:rsidRPr="00C34D98">
        <w:rPr>
          <w:rFonts w:asciiTheme="majorBidi" w:hAnsiTheme="majorBidi" w:cstheme="majorBidi"/>
          <w:sz w:val="24"/>
          <w:szCs w:val="24"/>
          <w:lang w:bidi="he-IL"/>
        </w:rPr>
        <w:t>adia</w:t>
      </w:r>
      <w:proofErr w:type="spellEnd"/>
      <w:r w:rsidR="00E123D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A4B3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design the future </w:t>
      </w:r>
      <w:r w:rsidR="00E123D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wartime cuisine of the Yishuv. </w:t>
      </w:r>
      <w:r w:rsidR="00116C02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116C0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ccording to Nir </w:t>
      </w:r>
      <w:proofErr w:type="spellStart"/>
      <w:r w:rsidR="00116C02" w:rsidRPr="00C34D98">
        <w:rPr>
          <w:rFonts w:asciiTheme="majorBidi" w:hAnsiTheme="majorBidi" w:cstheme="majorBidi"/>
          <w:sz w:val="24"/>
          <w:szCs w:val="24"/>
          <w:lang w:bidi="he-IL"/>
        </w:rPr>
        <w:t>Avieli</w:t>
      </w:r>
      <w:proofErr w:type="spellEnd"/>
      <w:r w:rsidR="00116C02" w:rsidRPr="00C34D98">
        <w:rPr>
          <w:rFonts w:asciiTheme="majorBidi" w:hAnsiTheme="majorBidi" w:cstheme="majorBidi"/>
          <w:sz w:val="24"/>
          <w:szCs w:val="24"/>
          <w:lang w:bidi="he-IL"/>
        </w:rPr>
        <w:t>, a community defines its identity and resilience</w:t>
      </w:r>
      <w:r w:rsidR="00116C02">
        <w:rPr>
          <w:rFonts w:asciiTheme="majorBidi" w:hAnsiTheme="majorBidi" w:cstheme="majorBidi"/>
          <w:sz w:val="24"/>
          <w:szCs w:val="24"/>
          <w:lang w:bidi="he-IL"/>
        </w:rPr>
        <w:t xml:space="preserve"> through its c</w:t>
      </w:r>
      <w:r w:rsidR="00997AEF" w:rsidRPr="00C34D98">
        <w:rPr>
          <w:rFonts w:asciiTheme="majorBidi" w:hAnsiTheme="majorBidi" w:cstheme="majorBidi"/>
          <w:sz w:val="24"/>
          <w:szCs w:val="24"/>
          <w:lang w:bidi="he-IL"/>
        </w:rPr>
        <w:t>uisine.</w:t>
      </w:r>
      <w:r w:rsidR="008A4B3F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95"/>
      </w:r>
      <w:r w:rsidR="00997AE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412CB" w:rsidRPr="00C34D98">
        <w:rPr>
          <w:rFonts w:asciiTheme="majorBidi" w:hAnsiTheme="majorBidi" w:cstheme="majorBidi"/>
          <w:sz w:val="24"/>
          <w:szCs w:val="24"/>
          <w:lang w:bidi="he-IL"/>
        </w:rPr>
        <w:t>Haim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19725D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D412C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proofErr w:type="spellStart"/>
      <w:r w:rsidR="00D412CB" w:rsidRPr="00C34D98">
        <w:rPr>
          <w:rFonts w:asciiTheme="majorBidi" w:hAnsiTheme="majorBidi" w:cstheme="majorBidi"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D412CB" w:rsidRPr="00C34D98">
        <w:rPr>
          <w:rFonts w:asciiTheme="majorBidi" w:hAnsiTheme="majorBidi" w:cstheme="majorBidi"/>
          <w:sz w:val="24"/>
          <w:szCs w:val="24"/>
          <w:lang w:bidi="he-IL"/>
        </w:rPr>
        <w:t>adia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="008A4B3F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proofErr w:type="spellEnd"/>
      <w:r w:rsidR="008A4B3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cuisine </w:t>
      </w:r>
      <w:r w:rsidR="00407E3D">
        <w:rPr>
          <w:rFonts w:asciiTheme="majorBidi" w:hAnsiTheme="majorBidi" w:cstheme="majorBidi"/>
          <w:sz w:val="24"/>
          <w:szCs w:val="24"/>
          <w:lang w:bidi="he-IL"/>
        </w:rPr>
        <w:t>combines</w:t>
      </w:r>
      <w:r w:rsidR="00407E3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D412CB" w:rsidRPr="00C34D98">
        <w:rPr>
          <w:rFonts w:asciiTheme="majorBidi" w:hAnsiTheme="majorBidi" w:cstheme="majorBidi"/>
          <w:sz w:val="24"/>
          <w:szCs w:val="24"/>
          <w:lang w:bidi="he-IL"/>
        </w:rPr>
        <w:t>European dishes</w:t>
      </w:r>
      <w:r w:rsidR="0019725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such as</w:t>
      </w:r>
      <w:r w:rsidR="009D137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50B7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jam </w:t>
      </w:r>
      <w:r w:rsidR="00407E3D">
        <w:rPr>
          <w:rFonts w:asciiTheme="majorBidi" w:hAnsiTheme="majorBidi" w:cstheme="majorBidi"/>
          <w:sz w:val="24"/>
          <w:szCs w:val="24"/>
          <w:lang w:bidi="he-IL"/>
        </w:rPr>
        <w:t>with</w:t>
      </w:r>
      <w:r w:rsidR="009D137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33499" w:rsidRPr="00C34D98">
        <w:rPr>
          <w:rFonts w:asciiTheme="majorBidi" w:hAnsiTheme="majorBidi" w:cstheme="majorBidi"/>
          <w:sz w:val="24"/>
          <w:szCs w:val="24"/>
          <w:lang w:bidi="he-IL"/>
        </w:rPr>
        <w:t>f</w:t>
      </w:r>
      <w:r w:rsidR="00997AEF" w:rsidRPr="00C34D98">
        <w:rPr>
          <w:rFonts w:asciiTheme="majorBidi" w:hAnsiTheme="majorBidi" w:cstheme="majorBidi"/>
          <w:sz w:val="24"/>
          <w:szCs w:val="24"/>
          <w:lang w:bidi="he-IL"/>
        </w:rPr>
        <w:t>alafel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407E3D">
        <w:rPr>
          <w:rFonts w:asciiTheme="majorBidi" w:hAnsiTheme="majorBidi" w:cstheme="majorBidi"/>
          <w:sz w:val="24"/>
          <w:szCs w:val="24"/>
          <w:lang w:bidi="he-IL"/>
        </w:rPr>
        <w:t xml:space="preserve">which is </w:t>
      </w:r>
      <w:r w:rsidR="00F50B7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associated </w:t>
      </w:r>
      <w:r w:rsidR="00997AE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with </w:t>
      </w:r>
      <w:r w:rsidR="00FF7327" w:rsidRPr="00C34D98">
        <w:rPr>
          <w:rFonts w:asciiTheme="majorBidi" w:hAnsiTheme="majorBidi" w:cstheme="majorBidi"/>
          <w:sz w:val="24"/>
          <w:szCs w:val="24"/>
          <w:lang w:bidi="he-IL"/>
        </w:rPr>
        <w:t>Jewish-</w:t>
      </w:r>
      <w:r w:rsidR="0019725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Yemenite </w:t>
      </w:r>
      <w:r w:rsidR="00FF7327" w:rsidRPr="00C34D98">
        <w:rPr>
          <w:rFonts w:asciiTheme="majorBidi" w:hAnsiTheme="majorBidi" w:cstheme="majorBidi"/>
          <w:sz w:val="24"/>
          <w:szCs w:val="24"/>
          <w:lang w:bidi="he-IL"/>
        </w:rPr>
        <w:t>culture</w:t>
      </w:r>
      <w:r w:rsidR="007F0474">
        <w:rPr>
          <w:rFonts w:asciiTheme="majorBidi" w:hAnsiTheme="majorBidi" w:cstheme="majorBidi"/>
          <w:sz w:val="24"/>
          <w:szCs w:val="24"/>
          <w:lang w:bidi="he-IL"/>
        </w:rPr>
        <w:t xml:space="preserve"> (</w:t>
      </w:r>
      <w:r w:rsidR="00FF7327" w:rsidRPr="00C34D98">
        <w:rPr>
          <w:rFonts w:asciiTheme="majorBidi" w:hAnsiTheme="majorBidi" w:cstheme="majorBidi"/>
          <w:sz w:val="24"/>
          <w:szCs w:val="24"/>
          <w:lang w:bidi="he-IL"/>
        </w:rPr>
        <w:t>al</w:t>
      </w:r>
      <w:r w:rsidR="00997AE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though it was </w:t>
      </w:r>
      <w:r w:rsidR="00407E3D">
        <w:rPr>
          <w:rFonts w:asciiTheme="majorBidi" w:hAnsiTheme="majorBidi" w:cstheme="majorBidi"/>
          <w:sz w:val="24"/>
          <w:szCs w:val="24"/>
          <w:lang w:bidi="he-IL"/>
        </w:rPr>
        <w:t xml:space="preserve">actually a </w:t>
      </w:r>
      <w:r w:rsidR="0088096A" w:rsidRPr="00C34D98">
        <w:rPr>
          <w:rFonts w:asciiTheme="majorBidi" w:hAnsiTheme="majorBidi" w:cstheme="majorBidi"/>
          <w:sz w:val="24"/>
          <w:szCs w:val="24"/>
          <w:lang w:bidi="he-IL"/>
        </w:rPr>
        <w:t>street</w:t>
      </w:r>
      <w:r w:rsidR="0043021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8096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food </w:t>
      </w:r>
      <w:r w:rsidR="00BE23C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developed in Eretz Israel </w:t>
      </w:r>
      <w:r w:rsidR="00F50B73" w:rsidRPr="00C34D98">
        <w:rPr>
          <w:rFonts w:asciiTheme="majorBidi" w:hAnsiTheme="majorBidi" w:cstheme="majorBidi"/>
          <w:sz w:val="24"/>
          <w:szCs w:val="24"/>
          <w:lang w:bidi="he-IL"/>
        </w:rPr>
        <w:t>that exist</w:t>
      </w:r>
      <w:r w:rsidR="0088096A" w:rsidRPr="00C34D98">
        <w:rPr>
          <w:rFonts w:asciiTheme="majorBidi" w:hAnsiTheme="majorBidi" w:cstheme="majorBidi"/>
          <w:sz w:val="24"/>
          <w:szCs w:val="24"/>
          <w:lang w:bidi="he-IL"/>
        </w:rPr>
        <w:t>ed</w:t>
      </w:r>
      <w:r w:rsidR="00F50B7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8096A" w:rsidRPr="00C34D98">
        <w:rPr>
          <w:rFonts w:asciiTheme="majorBidi" w:hAnsiTheme="majorBidi" w:cstheme="majorBidi"/>
          <w:sz w:val="24"/>
          <w:szCs w:val="24"/>
          <w:lang w:bidi="he-IL"/>
        </w:rPr>
        <w:t>no</w:t>
      </w:r>
      <w:r w:rsidR="00F50B73" w:rsidRPr="00C34D98">
        <w:rPr>
          <w:rFonts w:asciiTheme="majorBidi" w:hAnsiTheme="majorBidi" w:cstheme="majorBidi"/>
          <w:sz w:val="24"/>
          <w:szCs w:val="24"/>
          <w:lang w:bidi="he-IL"/>
        </w:rPr>
        <w:t>where else in the region</w:t>
      </w:r>
      <w:r w:rsidR="007F0474">
        <w:rPr>
          <w:rFonts w:asciiTheme="majorBidi" w:hAnsiTheme="majorBidi" w:cstheme="majorBidi"/>
          <w:sz w:val="24"/>
          <w:szCs w:val="24"/>
          <w:lang w:bidi="he-IL"/>
        </w:rPr>
        <w:t>)</w:t>
      </w:r>
      <w:r w:rsidR="00F50B73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8A4B3F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96"/>
      </w:r>
      <w:r w:rsidR="00F50B7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97AEF" w:rsidRPr="00C34D98">
        <w:rPr>
          <w:rFonts w:asciiTheme="majorBidi" w:hAnsiTheme="majorBidi" w:cstheme="majorBidi"/>
          <w:sz w:val="24"/>
          <w:szCs w:val="24"/>
          <w:lang w:bidi="he-IL"/>
        </w:rPr>
        <w:t>The presentation of the</w:t>
      </w:r>
      <w:r w:rsidR="0088096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se </w:t>
      </w:r>
      <w:r w:rsidR="00997AE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two food types </w:t>
      </w:r>
      <w:r w:rsidR="00306EEC" w:rsidRPr="00C34D98">
        <w:rPr>
          <w:rFonts w:asciiTheme="majorBidi" w:hAnsiTheme="majorBidi" w:cstheme="majorBidi"/>
          <w:sz w:val="24"/>
          <w:szCs w:val="24"/>
          <w:lang w:bidi="he-IL"/>
        </w:rPr>
        <w:t>frame</w:t>
      </w:r>
      <w:r w:rsidR="00BE23C2" w:rsidRPr="00C34D98">
        <w:rPr>
          <w:rFonts w:asciiTheme="majorBidi" w:hAnsiTheme="majorBidi" w:cstheme="majorBidi"/>
          <w:sz w:val="24"/>
          <w:szCs w:val="24"/>
          <w:lang w:bidi="he-IL"/>
        </w:rPr>
        <w:t>d</w:t>
      </w:r>
      <w:r w:rsidR="00AC2A8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97AE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88096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cultural </w:t>
      </w:r>
      <w:r w:rsidR="00997AEF" w:rsidRPr="00C34D98">
        <w:rPr>
          <w:rFonts w:asciiTheme="majorBidi" w:hAnsiTheme="majorBidi" w:cstheme="majorBidi"/>
          <w:sz w:val="24"/>
          <w:szCs w:val="24"/>
          <w:lang w:bidi="he-IL"/>
        </w:rPr>
        <w:t>identity of the Yishuv</w:t>
      </w:r>
      <w:r w:rsidR="00430212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997AE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3021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straddling </w:t>
      </w:r>
      <w:r w:rsidR="0088096A" w:rsidRPr="00C34D98">
        <w:rPr>
          <w:rFonts w:asciiTheme="majorBidi" w:hAnsiTheme="majorBidi" w:cstheme="majorBidi"/>
          <w:sz w:val="24"/>
          <w:szCs w:val="24"/>
          <w:lang w:bidi="he-IL"/>
        </w:rPr>
        <w:t>the bo</w:t>
      </w:r>
      <w:r w:rsidR="00430212" w:rsidRPr="00C34D98">
        <w:rPr>
          <w:rFonts w:asciiTheme="majorBidi" w:hAnsiTheme="majorBidi" w:cstheme="majorBidi"/>
          <w:sz w:val="24"/>
          <w:szCs w:val="24"/>
          <w:lang w:bidi="he-IL"/>
        </w:rPr>
        <w:t>undary of E</w:t>
      </w:r>
      <w:r w:rsidR="00997AE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ast and </w:t>
      </w:r>
      <w:r w:rsidR="00430212" w:rsidRPr="00C34D98">
        <w:rPr>
          <w:rFonts w:asciiTheme="majorBidi" w:hAnsiTheme="majorBidi" w:cstheme="majorBidi"/>
          <w:sz w:val="24"/>
          <w:szCs w:val="24"/>
          <w:lang w:bidi="he-IL"/>
        </w:rPr>
        <w:t>W</w:t>
      </w:r>
      <w:r w:rsidR="00997AEF" w:rsidRPr="00C34D98">
        <w:rPr>
          <w:rFonts w:asciiTheme="majorBidi" w:hAnsiTheme="majorBidi" w:cstheme="majorBidi"/>
          <w:sz w:val="24"/>
          <w:szCs w:val="24"/>
          <w:lang w:bidi="he-IL"/>
        </w:rPr>
        <w:t>est</w:t>
      </w:r>
      <w:r w:rsidR="009D137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This ideal cuisine did not represent the real cooking habits of </w:t>
      </w:r>
      <w:r w:rsidR="0055455E">
        <w:rPr>
          <w:rFonts w:asciiTheme="majorBidi" w:hAnsiTheme="majorBidi" w:cstheme="majorBidi"/>
          <w:sz w:val="24"/>
          <w:szCs w:val="24"/>
          <w:lang w:bidi="he-IL"/>
        </w:rPr>
        <w:t>most</w:t>
      </w:r>
      <w:r w:rsidR="00997AE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A456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</w:t>
      </w:r>
      <w:r w:rsidR="001C3A9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5C38D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Yishuv population, </w:t>
      </w:r>
      <w:r w:rsidR="00430212" w:rsidRPr="00C34D98">
        <w:rPr>
          <w:rFonts w:asciiTheme="majorBidi" w:hAnsiTheme="majorBidi" w:cstheme="majorBidi"/>
          <w:sz w:val="24"/>
          <w:szCs w:val="24"/>
          <w:lang w:bidi="he-IL"/>
        </w:rPr>
        <w:t>which</w:t>
      </w:r>
      <w:r w:rsidR="009D137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88096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continued to consume </w:t>
      </w:r>
      <w:r w:rsidR="00997AEF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European </w:t>
      </w:r>
      <w:r w:rsidR="0088096A" w:rsidRPr="00C34D98">
        <w:rPr>
          <w:rFonts w:asciiTheme="majorBidi" w:hAnsiTheme="majorBidi" w:cstheme="majorBidi"/>
          <w:sz w:val="24"/>
          <w:szCs w:val="24"/>
          <w:lang w:bidi="he-IL"/>
        </w:rPr>
        <w:t>Jewish food</w:t>
      </w:r>
      <w:ins w:id="1924" w:author="Susan" w:date="2022-06-07T18:41:00Z">
        <w:r w:rsidR="005A4BCF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="0088096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with </w:t>
      </w:r>
      <w:commentRangeStart w:id="1925"/>
      <w:r w:rsidR="0088096A" w:rsidRPr="00C34D98">
        <w:rPr>
          <w:rFonts w:asciiTheme="majorBidi" w:hAnsiTheme="majorBidi" w:cstheme="majorBidi"/>
          <w:sz w:val="24"/>
          <w:szCs w:val="24"/>
          <w:lang w:bidi="he-IL"/>
        </w:rPr>
        <w:t>only minor adaptations to the region</w:t>
      </w:r>
      <w:commentRangeEnd w:id="1925"/>
      <w:r w:rsidR="00FF7327" w:rsidRPr="00C34D98">
        <w:rPr>
          <w:rStyle w:val="CommentReference"/>
          <w:rFonts w:asciiTheme="majorBidi" w:hAnsiTheme="majorBidi" w:cstheme="majorBidi"/>
          <w:sz w:val="24"/>
          <w:szCs w:val="24"/>
        </w:rPr>
        <w:commentReference w:id="1925"/>
      </w:r>
      <w:r w:rsidR="0088096A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5A4567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97"/>
      </w:r>
      <w:r w:rsidR="0088096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63582C">
        <w:rPr>
          <w:rFonts w:asciiTheme="majorBidi" w:hAnsiTheme="majorBidi" w:cstheme="majorBidi"/>
          <w:sz w:val="24"/>
          <w:szCs w:val="24"/>
          <w:lang w:bidi="he-IL"/>
        </w:rPr>
        <w:t>With</w:t>
      </w:r>
      <w:r w:rsidR="0063582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63582C">
        <w:rPr>
          <w:rFonts w:asciiTheme="majorBidi" w:hAnsiTheme="majorBidi" w:cstheme="majorBidi"/>
          <w:sz w:val="24"/>
          <w:szCs w:val="24"/>
          <w:lang w:bidi="he-IL"/>
        </w:rPr>
        <w:t>humorous</w:t>
      </w:r>
      <w:r w:rsidR="0063582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A4839" w:rsidRPr="00C34D98">
        <w:rPr>
          <w:rFonts w:asciiTheme="majorBidi" w:hAnsiTheme="majorBidi" w:cstheme="majorBidi"/>
          <w:sz w:val="24"/>
          <w:szCs w:val="24"/>
          <w:lang w:bidi="he-IL"/>
        </w:rPr>
        <w:t>incongruity</w:t>
      </w:r>
      <w:r w:rsidR="0063582C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5A483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5A456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5A483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semantic field </w:t>
      </w:r>
      <w:r w:rsidR="005A456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</w:t>
      </w:r>
      <w:r w:rsidR="005A483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food preparation </w:t>
      </w:r>
      <w:r w:rsidR="0063582C">
        <w:rPr>
          <w:rFonts w:asciiTheme="majorBidi" w:hAnsiTheme="majorBidi" w:cstheme="majorBidi"/>
          <w:sz w:val="24"/>
          <w:szCs w:val="24"/>
          <w:lang w:bidi="he-IL"/>
        </w:rPr>
        <w:t xml:space="preserve">is blended </w:t>
      </w:r>
      <w:r w:rsidR="005A456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with </w:t>
      </w:r>
      <w:r w:rsidR="0063582C">
        <w:rPr>
          <w:rFonts w:asciiTheme="majorBidi" w:hAnsiTheme="majorBidi" w:cstheme="majorBidi"/>
          <w:sz w:val="24"/>
          <w:szCs w:val="24"/>
          <w:lang w:bidi="he-IL"/>
        </w:rPr>
        <w:t xml:space="preserve">the industry of </w:t>
      </w:r>
      <w:r w:rsidR="005A4567" w:rsidRPr="00C34D98">
        <w:rPr>
          <w:rFonts w:asciiTheme="majorBidi" w:hAnsiTheme="majorBidi" w:cstheme="majorBidi"/>
          <w:sz w:val="24"/>
          <w:szCs w:val="24"/>
          <w:lang w:bidi="he-IL"/>
        </w:rPr>
        <w:t>building. Thus</w:t>
      </w:r>
      <w:r w:rsidR="00306EEC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5A456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food, a </w:t>
      </w:r>
      <w:r w:rsidR="0082065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fragile </w:t>
      </w:r>
      <w:r w:rsidR="005A456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product </w:t>
      </w:r>
      <w:r w:rsidR="00430212" w:rsidRPr="00C34D98">
        <w:rPr>
          <w:rFonts w:asciiTheme="majorBidi" w:hAnsiTheme="majorBidi" w:cstheme="majorBidi"/>
          <w:sz w:val="24"/>
          <w:szCs w:val="24"/>
          <w:lang w:bidi="he-IL"/>
        </w:rPr>
        <w:t>that is in</w:t>
      </w:r>
      <w:r w:rsidR="0082065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constant </w:t>
      </w:r>
      <w:r w:rsidR="00430212" w:rsidRPr="00C34D98">
        <w:rPr>
          <w:rFonts w:asciiTheme="majorBidi" w:hAnsiTheme="majorBidi" w:cstheme="majorBidi"/>
          <w:sz w:val="24"/>
          <w:szCs w:val="24"/>
          <w:lang w:bidi="he-IL"/>
        </w:rPr>
        <w:t>demand</w:t>
      </w:r>
      <w:r w:rsidR="00820658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subject to weather </w:t>
      </w:r>
      <w:r w:rsidR="005A4567" w:rsidRPr="00C34D98">
        <w:rPr>
          <w:rFonts w:asciiTheme="majorBidi" w:hAnsiTheme="majorBidi" w:cstheme="majorBidi"/>
          <w:sz w:val="24"/>
          <w:szCs w:val="24"/>
          <w:lang w:bidi="he-IL"/>
        </w:rPr>
        <w:t>changes and political instability, bec</w:t>
      </w:r>
      <w:r w:rsidR="0055455E">
        <w:rPr>
          <w:rFonts w:asciiTheme="majorBidi" w:hAnsiTheme="majorBidi" w:cstheme="majorBidi"/>
          <w:sz w:val="24"/>
          <w:szCs w:val="24"/>
          <w:lang w:bidi="he-IL"/>
        </w:rPr>
        <w:t>omes</w:t>
      </w:r>
      <w:r w:rsidR="005A456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associated with modern, </w:t>
      </w:r>
      <w:r w:rsidR="00306EEC" w:rsidRPr="00C34D98">
        <w:rPr>
          <w:rFonts w:asciiTheme="majorBidi" w:hAnsiTheme="majorBidi" w:cstheme="majorBidi"/>
          <w:sz w:val="24"/>
          <w:szCs w:val="24"/>
          <w:lang w:bidi="he-IL"/>
        </w:rPr>
        <w:t>durable</w:t>
      </w:r>
      <w:r w:rsidR="005A456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="001C3A9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secure </w:t>
      </w:r>
      <w:r w:rsidR="0063582C">
        <w:rPr>
          <w:rFonts w:asciiTheme="majorBidi" w:hAnsiTheme="majorBidi" w:cstheme="majorBidi"/>
          <w:sz w:val="24"/>
          <w:szCs w:val="24"/>
          <w:lang w:bidi="he-IL"/>
        </w:rPr>
        <w:t>building products</w:t>
      </w:r>
      <w:r w:rsidR="001C3A9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As such, it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project</w:t>
      </w:r>
      <w:r w:rsidR="0055455E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5B5D5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emotional security, </w:t>
      </w:r>
      <w:r w:rsidR="0085629A" w:rsidRPr="00C34D98">
        <w:rPr>
          <w:rFonts w:asciiTheme="majorBidi" w:hAnsiTheme="majorBidi" w:cstheme="majorBidi"/>
          <w:sz w:val="24"/>
          <w:szCs w:val="24"/>
          <w:lang w:bidi="he-IL"/>
        </w:rPr>
        <w:t>warmth,</w:t>
      </w:r>
      <w:r w:rsidR="005B5D5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stability</w:t>
      </w:r>
      <w:r w:rsidR="005A456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5B5D5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anxiety that dominated the beginning of the scene </w:t>
      </w:r>
      <w:r w:rsidR="0055455E">
        <w:rPr>
          <w:rFonts w:asciiTheme="majorBidi" w:hAnsiTheme="majorBidi" w:cstheme="majorBidi"/>
          <w:sz w:val="24"/>
          <w:szCs w:val="24"/>
          <w:lang w:bidi="he-IL"/>
        </w:rPr>
        <w:t>is thereby transformed</w:t>
      </w:r>
      <w:r w:rsidR="005B5D5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into a feeling of strength and resilience. </w:t>
      </w:r>
    </w:p>
    <w:p w14:paraId="04FA8A6F" w14:textId="77777777" w:rsidR="007F0474" w:rsidRDefault="007F0474" w:rsidP="00162D67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</w:p>
    <w:p w14:paraId="323BE211" w14:textId="498EC3CE" w:rsidR="004A5B70" w:rsidRPr="00162D67" w:rsidRDefault="004A5B70" w:rsidP="007F0474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162D67">
        <w:rPr>
          <w:rFonts w:asciiTheme="majorBidi" w:hAnsiTheme="majorBidi" w:cstheme="majorBidi"/>
          <w:b/>
          <w:bCs/>
          <w:sz w:val="24"/>
          <w:szCs w:val="24"/>
          <w:lang w:bidi="he-IL"/>
        </w:rPr>
        <w:t>Conclusions</w:t>
      </w:r>
    </w:p>
    <w:p w14:paraId="3E5C7FDE" w14:textId="183144B7" w:rsidR="00A445B2" w:rsidRPr="00C34D98" w:rsidRDefault="001A77B7" w:rsidP="000C6A38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lastRenderedPageBreak/>
        <w:t>O</w:t>
      </w:r>
      <w:r w:rsidR="00B6614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nly one </w:t>
      </w:r>
      <w:r w:rsidR="00FF7327" w:rsidRPr="00C34D98">
        <w:rPr>
          <w:rFonts w:asciiTheme="majorBidi" w:hAnsiTheme="majorBidi" w:cstheme="majorBidi"/>
          <w:sz w:val="24"/>
          <w:szCs w:val="24"/>
          <w:lang w:bidi="he-IL"/>
        </w:rPr>
        <w:t>review</w:t>
      </w:r>
      <w:r w:rsidR="00B6614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E23C2" w:rsidRPr="00C34D98">
        <w:rPr>
          <w:rFonts w:asciiTheme="majorBidi" w:hAnsiTheme="majorBidi" w:cstheme="majorBidi"/>
          <w:sz w:val="24"/>
          <w:szCs w:val="24"/>
          <w:lang w:bidi="he-IL"/>
        </w:rPr>
        <w:t>of</w:t>
      </w:r>
      <w:r w:rsidR="0043021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6614D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Haim and </w:t>
      </w:r>
      <w:proofErr w:type="spellStart"/>
      <w:r w:rsidR="00B6614D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i/>
          <w:iCs/>
          <w:sz w:val="24"/>
          <w:szCs w:val="24"/>
          <w:lang w:bidi="he-IL"/>
        </w:rPr>
        <w:t>’</w:t>
      </w:r>
      <w:r w:rsidR="00B6614D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adia</w:t>
      </w:r>
      <w:proofErr w:type="spellEnd"/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30212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A</w:t>
      </w:r>
      <w:r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re </w:t>
      </w:r>
      <w:r w:rsidR="00430212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G</w:t>
      </w:r>
      <w:r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oing to the City</w:t>
      </w:r>
      <w:r w:rsidR="00B6614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was published</w:t>
      </w:r>
      <w:r w:rsidR="00FF7327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in </w:t>
      </w:r>
      <w:proofErr w:type="spellStart"/>
      <w:r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Davar</w:t>
      </w:r>
      <w:proofErr w:type="spellEnd"/>
      <w:r w:rsidR="00FF732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B6614D" w:rsidRPr="00C34D98">
        <w:rPr>
          <w:rFonts w:asciiTheme="majorBidi" w:hAnsiTheme="majorBidi" w:cstheme="majorBidi"/>
          <w:sz w:val="24"/>
          <w:szCs w:val="24"/>
          <w:lang w:bidi="he-IL"/>
        </w:rPr>
        <w:t>written by a journalist using the pen</w:t>
      </w:r>
      <w:r w:rsidR="0043021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6614D" w:rsidRPr="00C34D98">
        <w:rPr>
          <w:rFonts w:asciiTheme="majorBidi" w:hAnsiTheme="majorBidi" w:cstheme="majorBidi"/>
          <w:sz w:val="24"/>
          <w:szCs w:val="24"/>
          <w:lang w:bidi="he-IL"/>
        </w:rPr>
        <w:t>name</w:t>
      </w:r>
      <w:r w:rsidR="00D36DFD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D36DFD" w:rsidRPr="00CD6877">
        <w:rPr>
          <w:rFonts w:asciiTheme="majorBidi" w:hAnsiTheme="majorBidi" w:cstheme="majorBidi"/>
          <w:i/>
          <w:iCs/>
          <w:sz w:val="24"/>
          <w:szCs w:val="24"/>
          <w:lang w:bidi="he-IL"/>
        </w:rPr>
        <w:t>Palit</w:t>
      </w:r>
      <w:proofErr w:type="spellEnd"/>
      <w:r w:rsidR="00D36DFD" w:rsidRPr="00CD6877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r w:rsidR="00D36DFD">
        <w:rPr>
          <w:rFonts w:asciiTheme="majorBidi" w:hAnsiTheme="majorBidi" w:cstheme="majorBidi"/>
          <w:sz w:val="24"/>
          <w:szCs w:val="24"/>
          <w:lang w:bidi="he-IL"/>
        </w:rPr>
        <w:t>(meaning “R</w:t>
      </w:r>
      <w:r w:rsidR="0025737A" w:rsidRPr="00C34D98">
        <w:rPr>
          <w:rFonts w:asciiTheme="majorBidi" w:hAnsiTheme="majorBidi" w:cstheme="majorBidi"/>
          <w:sz w:val="24"/>
          <w:szCs w:val="24"/>
          <w:lang w:bidi="he-IL"/>
        </w:rPr>
        <w:t>efugee</w:t>
      </w:r>
      <w:r w:rsidR="00C34D98" w:rsidRPr="00C34D98">
        <w:rPr>
          <w:rFonts w:asciiTheme="majorBidi" w:hAnsiTheme="majorBidi" w:cstheme="majorBidi"/>
          <w:sz w:val="24"/>
          <w:szCs w:val="24"/>
          <w:lang w:bidi="he-IL"/>
        </w:rPr>
        <w:t>”</w:t>
      </w:r>
      <w:r w:rsidR="0025737A" w:rsidRPr="00C34D98">
        <w:rPr>
          <w:rFonts w:asciiTheme="majorBidi" w:hAnsiTheme="majorBidi" w:cstheme="majorBidi"/>
          <w:sz w:val="24"/>
          <w:szCs w:val="24"/>
          <w:lang w:bidi="he-IL"/>
        </w:rPr>
        <w:t>)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</w:p>
    <w:p w14:paraId="7DA22B61" w14:textId="446C4298" w:rsidR="00FD57B2" w:rsidRPr="00C34D98" w:rsidRDefault="00A445B2" w:rsidP="00413DE3">
      <w:pPr>
        <w:bidi w:val="0"/>
        <w:spacing w:line="480" w:lineRule="auto"/>
        <w:ind w:left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As I was sitting in Beit Ha-am in the play </w:t>
      </w:r>
      <w:r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Haim and </w:t>
      </w:r>
      <w:proofErr w:type="spellStart"/>
      <w:r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i/>
          <w:iCs/>
          <w:sz w:val="24"/>
          <w:szCs w:val="24"/>
          <w:lang w:bidi="he-IL"/>
        </w:rPr>
        <w:t>’</w:t>
      </w:r>
      <w:r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adia</w:t>
      </w:r>
      <w:proofErr w:type="spellEnd"/>
      <w:r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r w:rsidR="00430212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A</w:t>
      </w:r>
      <w:r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re </w:t>
      </w:r>
      <w:r w:rsidR="00430212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G</w:t>
      </w:r>
      <w:r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oing to the </w:t>
      </w:r>
      <w:r w:rsidR="001A77B7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C</w:t>
      </w:r>
      <w:r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ity</w:t>
      </w:r>
      <w:r w:rsidR="00430212" w:rsidRPr="00C34D98">
        <w:rPr>
          <w:rFonts w:asciiTheme="majorBidi" w:hAnsiTheme="majorBidi" w:cstheme="majorBidi"/>
          <w:i/>
          <w:iCs/>
          <w:sz w:val="24"/>
          <w:szCs w:val="24"/>
          <w:lang w:bidi="he-IL"/>
        </w:rPr>
        <w:t>,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I </w:t>
      </w:r>
      <w:r w:rsidR="00FD57B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could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have engaged </w:t>
      </w:r>
      <w:r w:rsidR="00430212" w:rsidRPr="00C34D98">
        <w:rPr>
          <w:rFonts w:asciiTheme="majorBidi" w:hAnsiTheme="majorBidi" w:cstheme="majorBidi"/>
          <w:sz w:val="24"/>
          <w:szCs w:val="24"/>
          <w:lang w:bidi="he-IL"/>
        </w:rPr>
        <w:t>in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sad </w:t>
      </w:r>
      <w:r w:rsidR="00CF678A" w:rsidRPr="00C34D98">
        <w:rPr>
          <w:rFonts w:asciiTheme="majorBidi" w:hAnsiTheme="majorBidi" w:cstheme="majorBidi"/>
          <w:sz w:val="24"/>
          <w:szCs w:val="24"/>
          <w:lang w:bidi="he-IL"/>
        </w:rPr>
        <w:t>contemplation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that these Haim and </w:t>
      </w:r>
      <w:proofErr w:type="spellStart"/>
      <w:r w:rsidRPr="00C34D98">
        <w:rPr>
          <w:rFonts w:asciiTheme="majorBidi" w:hAnsiTheme="majorBidi" w:cstheme="majorBidi"/>
          <w:sz w:val="24"/>
          <w:szCs w:val="24"/>
          <w:lang w:bidi="he-IL"/>
        </w:rPr>
        <w:t>Sa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adia</w:t>
      </w:r>
      <w:proofErr w:type="spellEnd"/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did not come out </w:t>
      </w:r>
      <w:r w:rsidR="003A573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the author</w:t>
      </w:r>
      <w:r w:rsidR="00101F2A">
        <w:rPr>
          <w:rFonts w:asciiTheme="majorBidi" w:hAnsiTheme="majorBidi" w:cstheme="majorBidi"/>
          <w:sz w:val="24"/>
          <w:szCs w:val="24"/>
          <w:lang w:bidi="he-IL"/>
        </w:rPr>
        <w:t>’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 pen as </w:t>
      </w:r>
      <w:r w:rsidR="00CF67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warriors of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justice […]</w:t>
      </w:r>
      <w:r w:rsidR="003A573B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B6614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A573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But I preferred to be pleased and </w:t>
      </w:r>
      <w:r w:rsidR="00CF678A" w:rsidRPr="00C34D98">
        <w:rPr>
          <w:rFonts w:asciiTheme="majorBidi" w:hAnsiTheme="majorBidi" w:cstheme="majorBidi"/>
          <w:sz w:val="24"/>
          <w:szCs w:val="24"/>
          <w:lang w:bidi="he-IL"/>
        </w:rPr>
        <w:t>cast away th</w:t>
      </w:r>
      <w:r w:rsidR="00EE53F9" w:rsidRPr="00C34D98">
        <w:rPr>
          <w:rFonts w:asciiTheme="majorBidi" w:hAnsiTheme="majorBidi" w:cstheme="majorBidi"/>
          <w:sz w:val="24"/>
          <w:szCs w:val="24"/>
          <w:lang w:bidi="he-IL"/>
        </w:rPr>
        <w:t>e</w:t>
      </w:r>
      <w:r w:rsidR="003A573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F67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evil </w:t>
      </w:r>
      <w:r w:rsidR="003A573B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inclination </w:t>
      </w:r>
      <w:r w:rsidR="0043021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</w:t>
      </w:r>
      <w:r w:rsidR="003A573B" w:rsidRPr="00C34D98">
        <w:rPr>
          <w:rFonts w:asciiTheme="majorBidi" w:hAnsiTheme="majorBidi" w:cstheme="majorBidi"/>
          <w:sz w:val="24"/>
          <w:szCs w:val="24"/>
          <w:lang w:bidi="he-IL"/>
        </w:rPr>
        <w:t>complain […]</w:t>
      </w:r>
      <w:r w:rsidR="001A77B7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4361A" w:rsidRPr="00C34D98">
        <w:rPr>
          <w:rFonts w:asciiTheme="majorBidi" w:hAnsiTheme="majorBidi" w:cstheme="majorBidi"/>
          <w:sz w:val="24"/>
          <w:szCs w:val="24"/>
          <w:lang w:bidi="he-IL"/>
        </w:rPr>
        <w:t>I sat and listened and relished and laughed together with the audience</w:t>
      </w:r>
      <w:r w:rsidR="00430212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B436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as one of them. </w:t>
      </w:r>
      <w:r w:rsidR="001A77B7" w:rsidRPr="00C34D98">
        <w:rPr>
          <w:rFonts w:asciiTheme="majorBidi" w:hAnsiTheme="majorBidi" w:cstheme="majorBidi"/>
          <w:sz w:val="24"/>
          <w:szCs w:val="24"/>
          <w:lang w:bidi="he-IL"/>
        </w:rPr>
        <w:t>[</w:t>
      </w:r>
      <w:r w:rsidR="00B4361A" w:rsidRPr="00C34D98">
        <w:rPr>
          <w:rFonts w:asciiTheme="majorBidi" w:hAnsiTheme="majorBidi" w:cstheme="majorBidi"/>
          <w:sz w:val="24"/>
          <w:szCs w:val="24"/>
          <w:lang w:bidi="he-IL"/>
        </w:rPr>
        <w:t>...] Th</w:t>
      </w:r>
      <w:r w:rsidR="00CF678A" w:rsidRPr="00C34D98">
        <w:rPr>
          <w:rFonts w:asciiTheme="majorBidi" w:hAnsiTheme="majorBidi" w:cstheme="majorBidi"/>
          <w:sz w:val="24"/>
          <w:szCs w:val="24"/>
          <w:lang w:bidi="he-IL"/>
        </w:rPr>
        <w:t>e</w:t>
      </w:r>
      <w:r w:rsidR="00B436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opportunity </w:t>
      </w:r>
      <w:r w:rsidR="00CF67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provided </w:t>
      </w:r>
      <w:r w:rsidR="00B436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by the play is so valuable, as it enables </w:t>
      </w:r>
      <w:r w:rsidR="00CF67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us </w:t>
      </w:r>
      <w:r w:rsidR="00B436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to </w:t>
      </w:r>
      <w:r w:rsidR="00CF67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be rid of </w:t>
      </w:r>
      <w:r w:rsidR="00B4361A" w:rsidRPr="00C34D98">
        <w:rPr>
          <w:rFonts w:asciiTheme="majorBidi" w:hAnsiTheme="majorBidi" w:cstheme="majorBidi"/>
          <w:sz w:val="24"/>
          <w:szCs w:val="24"/>
          <w:lang w:bidi="he-IL"/>
        </w:rPr>
        <w:t>the burden of resentment and anger that weighs</w:t>
      </w:r>
      <w:r w:rsidR="0043021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CF678A" w:rsidRPr="00C34D98">
        <w:rPr>
          <w:rFonts w:asciiTheme="majorBidi" w:hAnsiTheme="majorBidi" w:cstheme="majorBidi"/>
          <w:sz w:val="24"/>
          <w:szCs w:val="24"/>
          <w:lang w:bidi="he-IL"/>
        </w:rPr>
        <w:t>up</w:t>
      </w:r>
      <w:r w:rsidR="00430212" w:rsidRPr="00C34D98">
        <w:rPr>
          <w:rFonts w:asciiTheme="majorBidi" w:hAnsiTheme="majorBidi" w:cstheme="majorBidi"/>
          <w:sz w:val="24"/>
          <w:szCs w:val="24"/>
          <w:lang w:bidi="he-IL"/>
        </w:rPr>
        <w:t>on</w:t>
      </w:r>
      <w:r w:rsidR="00B436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heart, </w:t>
      </w:r>
      <w:r w:rsidR="00FD57B2" w:rsidRPr="00C34D98">
        <w:rPr>
          <w:rFonts w:asciiTheme="majorBidi" w:hAnsiTheme="majorBidi" w:cstheme="majorBidi"/>
          <w:sz w:val="24"/>
          <w:szCs w:val="24"/>
          <w:lang w:bidi="he-IL"/>
        </w:rPr>
        <w:t>n</w:t>
      </w:r>
      <w:r w:rsidR="00B436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ot out of pain </w:t>
      </w:r>
      <w:r w:rsidR="00CF678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or </w:t>
      </w:r>
      <w:r w:rsidR="00B436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 feeling of inferiority and helplessness, but out of sharp and </w:t>
      </w:r>
      <w:r w:rsidR="0096708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prickly, </w:t>
      </w:r>
      <w:r w:rsidR="00B4361A" w:rsidRPr="00C34D98">
        <w:rPr>
          <w:rFonts w:asciiTheme="majorBidi" w:hAnsiTheme="majorBidi" w:cstheme="majorBidi"/>
          <w:sz w:val="24"/>
          <w:szCs w:val="24"/>
          <w:lang w:bidi="he-IL"/>
        </w:rPr>
        <w:t>humorous laughter</w:t>
      </w:r>
      <w:r w:rsidR="00FD57B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[…]</w:t>
      </w:r>
      <w:r w:rsidR="00B4361A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1A77B7" w:rsidRPr="00C34D98">
        <w:rPr>
          <w:rStyle w:val="EndnoteReference"/>
          <w:rFonts w:asciiTheme="majorBidi" w:hAnsiTheme="majorBidi" w:cstheme="majorBidi"/>
          <w:sz w:val="24"/>
          <w:szCs w:val="24"/>
          <w:lang w:bidi="he-IL"/>
        </w:rPr>
        <w:endnoteReference w:id="98"/>
      </w:r>
      <w:r w:rsidR="00B4361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 </w:t>
      </w:r>
    </w:p>
    <w:p w14:paraId="5167303B" w14:textId="7823586B" w:rsidR="00FD57B2" w:rsidRPr="00C34D98" w:rsidRDefault="005857A9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FD57B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writer begins with </w:t>
      </w:r>
      <w:r w:rsidR="006C64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 </w:t>
      </w:r>
      <w:r w:rsidR="00FD57B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apologetic observation about the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unsophisticated qualities of the performance, but eventually </w:t>
      </w:r>
      <w:del w:id="1943" w:author="ALE editor" w:date="2022-05-10T15:21:00Z">
        <w:r w:rsidR="00FD57B2" w:rsidRPr="00C34D98" w:rsidDel="00BE23C2">
          <w:rPr>
            <w:rFonts w:asciiTheme="majorBidi" w:hAnsiTheme="majorBidi" w:cstheme="majorBidi"/>
            <w:sz w:val="24"/>
            <w:szCs w:val="24"/>
            <w:lang w:bidi="he-IL"/>
          </w:rPr>
          <w:delText xml:space="preserve">he </w:delText>
        </w:r>
      </w:del>
      <w:r w:rsidR="00FD57B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submits to the pleasure and good spirit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of the play. He </w:t>
      </w:r>
      <w:r w:rsidR="006C64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shares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this satisfying experience of wellbeing</w:t>
      </w:r>
      <w:r w:rsidR="006C64DA" w:rsidRPr="00C34D98">
        <w:rPr>
          <w:rFonts w:asciiTheme="majorBidi" w:hAnsiTheme="majorBidi" w:cstheme="majorBidi"/>
          <w:sz w:val="24"/>
          <w:szCs w:val="24"/>
          <w:lang w:bidi="he-IL"/>
        </w:rPr>
        <w:t>, which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prevailed in the auditorium throughout the performance</w:t>
      </w:r>
      <w:r w:rsidR="006C64DA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with the rest of the audience.</w:t>
      </w:r>
      <w:r w:rsidR="00FD57B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7EB23B58" w14:textId="20232BF1" w:rsidR="00571EB1" w:rsidRPr="00C34D98" w:rsidRDefault="005857A9" w:rsidP="00413DE3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>I</w:t>
      </w:r>
      <w:r w:rsidR="00FD57B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ndeed, </w:t>
      </w:r>
      <w:r w:rsidR="00BE23C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this </w:t>
      </w:r>
      <w:ins w:id="1944" w:author="Susan" w:date="2022-06-07T18:46:00Z">
        <w:r w:rsidR="00CE0A62">
          <w:rPr>
            <w:rFonts w:asciiTheme="majorBidi" w:hAnsiTheme="majorBidi" w:cstheme="majorBidi"/>
            <w:sz w:val="24"/>
            <w:szCs w:val="24"/>
            <w:lang w:bidi="he-IL"/>
          </w:rPr>
          <w:t>study</w:t>
        </w:r>
      </w:ins>
      <w:commentRangeStart w:id="1945"/>
      <w:commentRangeStart w:id="1946"/>
      <w:commentRangeStart w:id="1947"/>
      <w:del w:id="1948" w:author="Susan" w:date="2022-06-07T18:46:00Z">
        <w:r w:rsidR="00FD57B2" w:rsidRPr="00C34D98" w:rsidDel="00CE0A62">
          <w:rPr>
            <w:rFonts w:asciiTheme="majorBidi" w:hAnsiTheme="majorBidi" w:cstheme="majorBidi"/>
            <w:sz w:val="24"/>
            <w:szCs w:val="24"/>
            <w:lang w:bidi="he-IL"/>
          </w:rPr>
          <w:delText>analysis</w:delText>
        </w:r>
      </w:del>
      <w:r w:rsidR="00FD57B2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commentRangeEnd w:id="1945"/>
      <w:r w:rsidR="00AC5233">
        <w:rPr>
          <w:rStyle w:val="CommentReference"/>
        </w:rPr>
        <w:commentReference w:id="1945"/>
      </w:r>
      <w:commentRangeEnd w:id="1946"/>
      <w:r w:rsidR="002A0744">
        <w:rPr>
          <w:rStyle w:val="CommentReference"/>
        </w:rPr>
        <w:commentReference w:id="1946"/>
      </w:r>
      <w:commentRangeEnd w:id="1947"/>
      <w:r w:rsidR="00CE0A62">
        <w:rPr>
          <w:rStyle w:val="CommentReference"/>
        </w:rPr>
        <w:commentReference w:id="1947"/>
      </w:r>
      <w:r w:rsidR="00FD57B2" w:rsidRPr="00C34D98">
        <w:rPr>
          <w:rFonts w:asciiTheme="majorBidi" w:hAnsiTheme="majorBidi" w:cstheme="majorBidi"/>
          <w:sz w:val="24"/>
          <w:szCs w:val="24"/>
          <w:lang w:bidi="he-IL"/>
        </w:rPr>
        <w:t>of the play</w:t>
      </w:r>
      <w:r w:rsidR="002A074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reveals how it functioned as a mechanism t</w:t>
      </w:r>
      <w:r w:rsidR="000A6F1C" w:rsidRPr="00C34D98">
        <w:rPr>
          <w:rFonts w:asciiTheme="majorBidi" w:hAnsiTheme="majorBidi" w:cstheme="majorBidi"/>
          <w:sz w:val="24"/>
          <w:szCs w:val="24"/>
          <w:lang w:bidi="he-IL"/>
        </w:rPr>
        <w:t>o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76126">
        <w:rPr>
          <w:rFonts w:asciiTheme="majorBidi" w:hAnsiTheme="majorBidi" w:cstheme="majorBidi"/>
          <w:sz w:val="24"/>
          <w:szCs w:val="24"/>
          <w:lang w:bidi="he-IL"/>
        </w:rPr>
        <w:t xml:space="preserve">shape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theatregoers of the Yishuv </w:t>
      </w:r>
      <w:r w:rsidR="0036190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into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an emotional community that experience</w:t>
      </w:r>
      <w:r w:rsidR="009705AC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</w:t>
      </w:r>
      <w:r w:rsidR="00AA56E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emotional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cluster </w:t>
      </w:r>
      <w:r w:rsidR="006C64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that </w:t>
      </w:r>
      <w:r w:rsidR="009705AC" w:rsidRPr="00C34D98">
        <w:rPr>
          <w:rFonts w:asciiTheme="majorBidi" w:hAnsiTheme="majorBidi" w:cstheme="majorBidi"/>
          <w:sz w:val="24"/>
          <w:szCs w:val="24"/>
          <w:lang w:bidi="he-IL"/>
        </w:rPr>
        <w:t>constitut</w:t>
      </w:r>
      <w:r w:rsidR="006C64DA" w:rsidRPr="00C34D98">
        <w:rPr>
          <w:rFonts w:asciiTheme="majorBidi" w:hAnsiTheme="majorBidi" w:cstheme="majorBidi"/>
          <w:sz w:val="24"/>
          <w:szCs w:val="24"/>
          <w:lang w:bidi="he-IL"/>
        </w:rPr>
        <w:t>es</w:t>
      </w:r>
      <w:r w:rsidR="009705A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B76126">
        <w:rPr>
          <w:rFonts w:asciiTheme="majorBidi" w:hAnsiTheme="majorBidi" w:cstheme="majorBidi"/>
          <w:sz w:val="24"/>
          <w:szCs w:val="24"/>
          <w:lang w:bidi="he-IL"/>
        </w:rPr>
        <w:t>well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being. The play and its performance</w:t>
      </w:r>
      <w:r w:rsidR="009705A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61909" w:rsidRPr="00C34D98">
        <w:rPr>
          <w:rFonts w:asciiTheme="majorBidi" w:hAnsiTheme="majorBidi" w:cstheme="majorBidi"/>
          <w:sz w:val="24"/>
          <w:szCs w:val="24"/>
          <w:lang w:bidi="he-IL"/>
        </w:rPr>
        <w:t>reference</w:t>
      </w:r>
      <w:r w:rsidR="002A0744">
        <w:rPr>
          <w:rFonts w:asciiTheme="majorBidi" w:hAnsiTheme="majorBidi" w:cstheme="majorBidi"/>
          <w:sz w:val="24"/>
          <w:szCs w:val="24"/>
          <w:lang w:bidi="he-IL"/>
        </w:rPr>
        <w:t>d</w:t>
      </w:r>
      <w:r w:rsidR="009705A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</w:t>
      </w:r>
      <w:r w:rsidR="000A1326" w:rsidRPr="00C34D98">
        <w:rPr>
          <w:rFonts w:asciiTheme="majorBidi" w:hAnsiTheme="majorBidi" w:cstheme="majorBidi"/>
          <w:sz w:val="24"/>
          <w:szCs w:val="24"/>
          <w:lang w:bidi="he-IL"/>
        </w:rPr>
        <w:t>reality outside the</w:t>
      </w:r>
      <w:r w:rsidR="006C64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705AC" w:rsidRPr="00C34D98">
        <w:rPr>
          <w:rFonts w:asciiTheme="majorBidi" w:hAnsiTheme="majorBidi" w:cstheme="majorBidi"/>
          <w:sz w:val="24"/>
          <w:szCs w:val="24"/>
          <w:lang w:bidi="he-IL"/>
        </w:rPr>
        <w:t>theatr</w:t>
      </w:r>
      <w:r w:rsidR="000A1326" w:rsidRPr="00C34D98">
        <w:rPr>
          <w:rFonts w:asciiTheme="majorBidi" w:hAnsiTheme="majorBidi" w:cstheme="majorBidi"/>
          <w:sz w:val="24"/>
          <w:szCs w:val="24"/>
          <w:lang w:bidi="he-IL"/>
        </w:rPr>
        <w:t>e</w:t>
      </w:r>
      <w:r w:rsidR="009705A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interpret it on stage. The scenarios of reality represented onstage encapsulated </w:t>
      </w:r>
      <w:r w:rsidR="006C64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troublesome </w:t>
      </w:r>
      <w:r w:rsidR="009705A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="006C64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difficult </w:t>
      </w:r>
      <w:r w:rsidR="009705AC" w:rsidRPr="00C34D98">
        <w:rPr>
          <w:rFonts w:asciiTheme="majorBidi" w:hAnsiTheme="majorBidi" w:cstheme="majorBidi"/>
          <w:sz w:val="24"/>
          <w:szCs w:val="24"/>
          <w:lang w:bidi="he-IL"/>
        </w:rPr>
        <w:t>feelings</w:t>
      </w:r>
      <w:r w:rsidR="006C64DA" w:rsidRPr="00C34D98">
        <w:rPr>
          <w:rFonts w:asciiTheme="majorBidi" w:hAnsiTheme="majorBidi" w:cstheme="majorBidi"/>
          <w:sz w:val="24"/>
          <w:szCs w:val="24"/>
          <w:lang w:bidi="he-IL"/>
        </w:rPr>
        <w:t>, but</w:t>
      </w:r>
      <w:r w:rsidR="009705A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6C64DA" w:rsidRPr="00C34D98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9705A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performance transformed these emotional mechanisms and replaced them with positive emotions. </w:t>
      </w:r>
      <w:r w:rsidR="00107884" w:rsidRPr="00C34D98">
        <w:rPr>
          <w:rFonts w:asciiTheme="majorBidi" w:hAnsiTheme="majorBidi" w:cstheme="majorBidi"/>
          <w:sz w:val="24"/>
          <w:szCs w:val="24"/>
          <w:lang w:bidi="he-IL"/>
        </w:rPr>
        <w:t>The estrangement</w:t>
      </w:r>
      <w:r w:rsidR="00AA56E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between Ashkenazi and </w:t>
      </w:r>
      <w:r w:rsidR="006C64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Yemenite </w:t>
      </w:r>
      <w:r w:rsidR="00AA56E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Jews was </w:t>
      </w:r>
      <w:r w:rsidR="006C64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overlooked, </w:t>
      </w:r>
      <w:r w:rsidR="00AA56EE" w:rsidRPr="00C34D98">
        <w:rPr>
          <w:rFonts w:asciiTheme="majorBidi" w:hAnsiTheme="majorBidi" w:cstheme="majorBidi"/>
          <w:sz w:val="24"/>
          <w:szCs w:val="24"/>
          <w:lang w:bidi="he-IL"/>
        </w:rPr>
        <w:t>and the mis</w:t>
      </w:r>
      <w:r w:rsidR="00CF3A3A" w:rsidRPr="00C34D98">
        <w:rPr>
          <w:rFonts w:asciiTheme="majorBidi" w:hAnsiTheme="majorBidi" w:cstheme="majorBidi"/>
          <w:sz w:val="24"/>
          <w:szCs w:val="24"/>
          <w:lang w:bidi="he-IL"/>
        </w:rPr>
        <w:t>e</w:t>
      </w:r>
      <w:r w:rsidR="00AA56EE" w:rsidRPr="00C34D98">
        <w:rPr>
          <w:rFonts w:asciiTheme="majorBidi" w:hAnsiTheme="majorBidi" w:cstheme="majorBidi"/>
          <w:sz w:val="24"/>
          <w:szCs w:val="24"/>
          <w:lang w:bidi="he-IL"/>
        </w:rPr>
        <w:t>-</w:t>
      </w:r>
      <w:proofErr w:type="spellStart"/>
      <w:r w:rsidR="00CF3A3A" w:rsidRPr="00C34D98">
        <w:rPr>
          <w:rFonts w:asciiTheme="majorBidi" w:hAnsiTheme="majorBidi" w:cstheme="majorBidi"/>
          <w:sz w:val="24"/>
          <w:szCs w:val="24"/>
          <w:lang w:bidi="he-IL"/>
        </w:rPr>
        <w:t>è</w:t>
      </w:r>
      <w:r w:rsidR="00AA56EE" w:rsidRPr="00C34D98">
        <w:rPr>
          <w:rFonts w:asciiTheme="majorBidi" w:hAnsiTheme="majorBidi" w:cstheme="majorBidi"/>
          <w:sz w:val="24"/>
          <w:szCs w:val="24"/>
          <w:lang w:bidi="he-IL"/>
        </w:rPr>
        <w:t>n</w:t>
      </w:r>
      <w:proofErr w:type="spellEnd"/>
      <w:r w:rsidR="00AA56E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-scene demonstrated empathy and sympathy </w:t>
      </w:r>
      <w:r w:rsidR="006C64DA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as </w:t>
      </w:r>
      <w:r w:rsidR="00AA56EE" w:rsidRPr="00C34D98">
        <w:rPr>
          <w:rFonts w:asciiTheme="majorBidi" w:hAnsiTheme="majorBidi" w:cstheme="majorBidi"/>
          <w:sz w:val="24"/>
          <w:szCs w:val="24"/>
          <w:lang w:bidi="he-IL"/>
        </w:rPr>
        <w:t>dominat</w:t>
      </w:r>
      <w:r w:rsidR="006C64DA" w:rsidRPr="00C34D98">
        <w:rPr>
          <w:rFonts w:asciiTheme="majorBidi" w:hAnsiTheme="majorBidi" w:cstheme="majorBidi"/>
          <w:sz w:val="24"/>
          <w:szCs w:val="24"/>
          <w:lang w:bidi="he-IL"/>
        </w:rPr>
        <w:t>ing</w:t>
      </w:r>
      <w:r w:rsidR="00AA56E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relationship. The landscapes of the shtetl that </w:t>
      </w:r>
      <w:r w:rsidR="00361909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were </w:t>
      </w:r>
      <w:r w:rsidR="00AA56E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left behind served </w:t>
      </w:r>
      <w:r w:rsidR="0080261D" w:rsidRPr="00C34D98">
        <w:rPr>
          <w:rFonts w:asciiTheme="majorBidi" w:hAnsiTheme="majorBidi" w:cstheme="majorBidi"/>
          <w:sz w:val="24"/>
          <w:szCs w:val="24"/>
          <w:lang w:bidi="he-IL"/>
        </w:rPr>
        <w:lastRenderedPageBreak/>
        <w:t xml:space="preserve">as an emotional syntax </w:t>
      </w:r>
      <w:r w:rsidR="00AA56EE" w:rsidRPr="00C34D98">
        <w:rPr>
          <w:rFonts w:asciiTheme="majorBidi" w:hAnsiTheme="majorBidi" w:cstheme="majorBidi"/>
          <w:sz w:val="24"/>
          <w:szCs w:val="24"/>
          <w:lang w:bidi="he-IL"/>
        </w:rPr>
        <w:t>to demonstrate the warm feelings of affiliation to the new homeland</w:t>
      </w:r>
      <w:r w:rsidR="0080261D" w:rsidRPr="00C34D98">
        <w:rPr>
          <w:rFonts w:asciiTheme="majorBidi" w:hAnsiTheme="majorBidi" w:cstheme="majorBidi"/>
          <w:sz w:val="24"/>
          <w:szCs w:val="24"/>
          <w:lang w:bidi="he-IL"/>
        </w:rPr>
        <w:t>. T</w:t>
      </w:r>
      <w:r w:rsidR="006C64DA" w:rsidRPr="00C34D98">
        <w:rPr>
          <w:rFonts w:asciiTheme="majorBidi" w:hAnsiTheme="majorBidi" w:cstheme="majorBidi"/>
          <w:sz w:val="24"/>
          <w:szCs w:val="24"/>
          <w:lang w:bidi="he-IL"/>
        </w:rPr>
        <w:t>he everyday</w:t>
      </w:r>
      <w:r w:rsidR="00AA56E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fear</w:t>
      </w:r>
      <w:r w:rsidR="006C64DA" w:rsidRPr="00C34D98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AA56E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anxiet</w:t>
      </w:r>
      <w:r w:rsidR="006C64DA" w:rsidRPr="00C34D98">
        <w:rPr>
          <w:rFonts w:asciiTheme="majorBidi" w:hAnsiTheme="majorBidi" w:cstheme="majorBidi"/>
          <w:sz w:val="24"/>
          <w:szCs w:val="24"/>
          <w:lang w:bidi="he-IL"/>
        </w:rPr>
        <w:t>ies</w:t>
      </w:r>
      <w:r w:rsidR="00E02865" w:rsidRPr="00C34D98">
        <w:rPr>
          <w:rFonts w:asciiTheme="majorBidi" w:hAnsiTheme="majorBidi" w:cstheme="majorBidi"/>
          <w:sz w:val="24"/>
          <w:szCs w:val="24"/>
          <w:lang w:bidi="he-IL"/>
        </w:rPr>
        <w:t>, which</w:t>
      </w:r>
      <w:r w:rsidR="0080261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dominated the cultural scenarios in the non-fictional reality</w:t>
      </w:r>
      <w:r w:rsidR="00E02865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80261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turned their stage representation into humoristic expressions of pleasure, social engagement, </w:t>
      </w:r>
      <w:r w:rsidR="006425FD" w:rsidRPr="00C34D98">
        <w:rPr>
          <w:rFonts w:asciiTheme="majorBidi" w:hAnsiTheme="majorBidi" w:cstheme="majorBidi"/>
          <w:sz w:val="24"/>
          <w:szCs w:val="24"/>
          <w:lang w:bidi="he-IL"/>
        </w:rPr>
        <w:t>success,</w:t>
      </w:r>
      <w:r w:rsidR="0080261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security. </w:t>
      </w:r>
      <w:r w:rsidR="00AA56EE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558F108E" w14:textId="45517BF0" w:rsidR="00EC0D63" w:rsidRDefault="006C64DA" w:rsidP="00472F28">
      <w:pPr>
        <w:bidi w:val="0"/>
        <w:spacing w:line="480" w:lineRule="auto"/>
        <w:ind w:firstLine="720"/>
        <w:rPr>
          <w:ins w:id="1949" w:author="Shelly Zer-Zion" w:date="2022-06-06T10:32:00Z"/>
          <w:rFonts w:asciiTheme="majorBidi" w:hAnsiTheme="majorBidi" w:cstheme="majorBidi"/>
          <w:sz w:val="24"/>
          <w:szCs w:val="24"/>
          <w:lang w:bidi="he-IL"/>
        </w:rPr>
      </w:pPr>
      <w:r w:rsidRPr="00C34D98">
        <w:rPr>
          <w:rFonts w:asciiTheme="majorBidi" w:hAnsiTheme="majorBidi" w:cstheme="majorBidi"/>
          <w:sz w:val="24"/>
          <w:szCs w:val="24"/>
          <w:lang w:bidi="he-IL"/>
        </w:rPr>
        <w:t>W</w:t>
      </w:r>
      <w:r w:rsidR="00571EB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ellbeing was not </w:t>
      </w:r>
      <w:r w:rsidR="00F11511">
        <w:rPr>
          <w:rFonts w:asciiTheme="majorBidi" w:hAnsiTheme="majorBidi" w:cstheme="majorBidi"/>
          <w:sz w:val="24"/>
          <w:szCs w:val="24"/>
          <w:lang w:bidi="he-IL"/>
        </w:rPr>
        <w:t xml:space="preserve">portrayed as </w:t>
      </w:r>
      <w:r w:rsidR="00571EB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an individual </w:t>
      </w:r>
      <w:r w:rsidR="006425FD" w:rsidRPr="00C34D98">
        <w:rPr>
          <w:rFonts w:asciiTheme="majorBidi" w:hAnsiTheme="majorBidi" w:cstheme="majorBidi"/>
          <w:sz w:val="24"/>
          <w:szCs w:val="24"/>
          <w:lang w:bidi="he-IL"/>
        </w:rPr>
        <w:t>experience</w:t>
      </w:r>
      <w:r w:rsidR="00CF3A3A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6425F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but</w:t>
      </w:r>
      <w:r w:rsidR="00571EB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always </w:t>
      </w:r>
      <w:r w:rsidR="00482537">
        <w:rPr>
          <w:rFonts w:asciiTheme="majorBidi" w:hAnsiTheme="majorBidi" w:cstheme="majorBidi"/>
          <w:sz w:val="24"/>
          <w:szCs w:val="24"/>
          <w:lang w:bidi="he-IL"/>
        </w:rPr>
        <w:t xml:space="preserve">as a </w:t>
      </w:r>
      <w:r w:rsidR="00571EB1" w:rsidRPr="00C34D98">
        <w:rPr>
          <w:rFonts w:asciiTheme="majorBidi" w:hAnsiTheme="majorBidi" w:cstheme="majorBidi"/>
          <w:sz w:val="24"/>
          <w:szCs w:val="24"/>
          <w:lang w:bidi="he-IL"/>
        </w:rPr>
        <w:t>communal and collective</w:t>
      </w:r>
      <w:r w:rsidR="00482537">
        <w:rPr>
          <w:rFonts w:asciiTheme="majorBidi" w:hAnsiTheme="majorBidi" w:cstheme="majorBidi"/>
          <w:sz w:val="24"/>
          <w:szCs w:val="24"/>
          <w:lang w:bidi="he-IL"/>
        </w:rPr>
        <w:t xml:space="preserve"> one</w:t>
      </w:r>
      <w:r w:rsidR="00571EB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The usage of humor enabled </w:t>
      </w:r>
      <w:commentRangeStart w:id="1950"/>
      <w:commentRangeStart w:id="1951"/>
      <w:r w:rsidR="00571EB1" w:rsidRPr="00C34D98">
        <w:rPr>
          <w:rFonts w:asciiTheme="majorBidi" w:hAnsiTheme="majorBidi" w:cstheme="majorBidi"/>
          <w:sz w:val="24"/>
          <w:szCs w:val="24"/>
          <w:lang w:bidi="he-IL"/>
        </w:rPr>
        <w:t>those elements of society that were perceived as hinder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ing</w:t>
      </w:r>
      <w:r w:rsidR="00571EB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desired general wellbeing</w:t>
      </w:r>
      <w:commentRangeEnd w:id="1950"/>
      <w:r w:rsidR="00BE06BD" w:rsidRPr="00C34D98">
        <w:rPr>
          <w:rStyle w:val="CommentReference"/>
          <w:rFonts w:asciiTheme="majorBidi" w:hAnsiTheme="majorBidi" w:cstheme="majorBidi"/>
          <w:sz w:val="24"/>
          <w:szCs w:val="24"/>
        </w:rPr>
        <w:commentReference w:id="1950"/>
      </w:r>
      <w:commentRangeEnd w:id="1951"/>
      <w:r w:rsidR="00472F28">
        <w:rPr>
          <w:rStyle w:val="CommentReference"/>
        </w:rPr>
        <w:commentReference w:id="1951"/>
      </w:r>
      <w:r w:rsidR="009B227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to be </w:t>
      </w:r>
      <w:commentRangeStart w:id="1952"/>
      <w:r w:rsidR="009B2273" w:rsidRPr="00C34D98">
        <w:rPr>
          <w:rFonts w:asciiTheme="majorBidi" w:hAnsiTheme="majorBidi" w:cstheme="majorBidi"/>
          <w:sz w:val="24"/>
          <w:szCs w:val="24"/>
          <w:lang w:bidi="he-IL"/>
        </w:rPr>
        <w:t>expelled</w:t>
      </w:r>
      <w:commentRangeEnd w:id="1952"/>
      <w:r w:rsidR="00CE0A62">
        <w:rPr>
          <w:rStyle w:val="CommentReference"/>
        </w:rPr>
        <w:commentReference w:id="1952"/>
      </w:r>
      <w:r w:rsidR="00571EB1" w:rsidRPr="00C34D98">
        <w:rPr>
          <w:rFonts w:asciiTheme="majorBidi" w:hAnsiTheme="majorBidi" w:cstheme="majorBidi"/>
          <w:sz w:val="24"/>
          <w:szCs w:val="24"/>
          <w:lang w:bidi="he-IL"/>
        </w:rPr>
        <w:t>. Thus, the hysterical women</w:t>
      </w:r>
      <w:r w:rsidR="002C25A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A0A6D" w:rsidRPr="00C34D98">
        <w:rPr>
          <w:rFonts w:asciiTheme="majorBidi" w:hAnsiTheme="majorBidi" w:cstheme="majorBidi"/>
          <w:sz w:val="24"/>
          <w:szCs w:val="24"/>
          <w:lang w:bidi="he-IL"/>
        </w:rPr>
        <w:t>—</w:t>
      </w:r>
      <w:r w:rsidR="00571EB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one </w:t>
      </w:r>
      <w:r w:rsidR="00D450E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who resents </w:t>
      </w:r>
      <w:r w:rsidR="00571EB1" w:rsidRPr="00C34D98">
        <w:rPr>
          <w:rFonts w:asciiTheme="majorBidi" w:hAnsiTheme="majorBidi" w:cstheme="majorBidi"/>
          <w:sz w:val="24"/>
          <w:szCs w:val="24"/>
          <w:lang w:bidi="he-IL"/>
        </w:rPr>
        <w:t>tax</w:t>
      </w:r>
      <w:r w:rsidR="009B2273" w:rsidRPr="00C34D98">
        <w:rPr>
          <w:rFonts w:asciiTheme="majorBidi" w:hAnsiTheme="majorBidi" w:cstheme="majorBidi"/>
          <w:sz w:val="24"/>
          <w:szCs w:val="24"/>
          <w:lang w:bidi="he-IL"/>
        </w:rPr>
        <w:t>ation</w:t>
      </w:r>
      <w:r w:rsidR="00571EB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the other </w:t>
      </w:r>
      <w:r w:rsidR="00D450E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who had </w:t>
      </w:r>
      <w:r w:rsidR="00571EB1" w:rsidRPr="00C34D98">
        <w:rPr>
          <w:rFonts w:asciiTheme="majorBidi" w:hAnsiTheme="majorBidi" w:cstheme="majorBidi"/>
          <w:sz w:val="24"/>
          <w:szCs w:val="24"/>
          <w:lang w:bidi="he-IL"/>
        </w:rPr>
        <w:t>an unrealistic shopping list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—</w:t>
      </w:r>
      <w:r w:rsidR="00571EB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were shamed, </w:t>
      </w:r>
      <w:r w:rsidR="006425FD" w:rsidRPr="00C34D98">
        <w:rPr>
          <w:rFonts w:asciiTheme="majorBidi" w:hAnsiTheme="majorBidi" w:cstheme="majorBidi"/>
          <w:sz w:val="24"/>
          <w:szCs w:val="24"/>
          <w:lang w:bidi="he-IL"/>
        </w:rPr>
        <w:t>ridiculed,</w:t>
      </w:r>
      <w:r w:rsidR="00571EB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and expelled in favor of a positive, </w:t>
      </w:r>
      <w:r w:rsidR="0080261D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practical </w:t>
      </w:r>
      <w:r w:rsidR="00571EB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order that the </w:t>
      </w:r>
      <w:r w:rsidR="002C25A0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other </w:t>
      </w:r>
      <w:r w:rsidR="00571EB1" w:rsidRPr="00C34D98">
        <w:rPr>
          <w:rFonts w:asciiTheme="majorBidi" w:hAnsiTheme="majorBidi" w:cstheme="majorBidi"/>
          <w:sz w:val="24"/>
          <w:szCs w:val="24"/>
          <w:lang w:bidi="he-IL"/>
        </w:rPr>
        <w:t>characters of the play</w:t>
      </w:r>
      <w:r w:rsidR="00D450EC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571EB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as well as the audience</w:t>
      </w:r>
      <w:r w:rsidR="00D450EC" w:rsidRPr="00C34D98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571EB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were encouraged to </w:t>
      </w:r>
      <w:r w:rsidR="003A0A6D" w:rsidRPr="00C34D98">
        <w:rPr>
          <w:rFonts w:asciiTheme="majorBidi" w:hAnsiTheme="majorBidi" w:cstheme="majorBidi"/>
          <w:sz w:val="24"/>
          <w:szCs w:val="24"/>
          <w:lang w:bidi="he-IL"/>
        </w:rPr>
        <w:t>adopt</w:t>
      </w:r>
      <w:r w:rsidR="00571EB1" w:rsidRPr="00C34D98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CB5261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ins w:id="1953" w:author="Shelly Zer-Zion" w:date="2022-06-06T10:31:00Z">
        <w:r w:rsidR="00EC0D63">
          <w:rPr>
            <w:rFonts w:asciiTheme="majorBidi" w:hAnsiTheme="majorBidi" w:cstheme="majorBidi"/>
            <w:sz w:val="24"/>
            <w:szCs w:val="24"/>
            <w:lang w:bidi="he-IL"/>
          </w:rPr>
          <w:t xml:space="preserve">Many of the </w:t>
        </w:r>
      </w:ins>
      <w:commentRangeStart w:id="1954"/>
      <w:ins w:id="1955" w:author="Shelly Zer-Zion" w:date="2022-06-06T10:32:00Z">
        <w:r w:rsidR="00EC0D63">
          <w:rPr>
            <w:rFonts w:asciiTheme="majorBidi" w:hAnsiTheme="majorBidi" w:cstheme="majorBidi"/>
            <w:sz w:val="24"/>
            <w:szCs w:val="24"/>
            <w:lang w:bidi="he-IL"/>
          </w:rPr>
          <w:t>hindering</w:t>
        </w:r>
      </w:ins>
      <w:commentRangeEnd w:id="1954"/>
      <w:r w:rsidR="00406C61">
        <w:rPr>
          <w:rStyle w:val="CommentReference"/>
        </w:rPr>
        <w:commentReference w:id="1954"/>
      </w:r>
      <w:ins w:id="1957" w:author="Shelly Zer-Zion" w:date="2022-06-06T10:32:00Z">
        <w:r w:rsidR="00EC0D63">
          <w:rPr>
            <w:rFonts w:asciiTheme="majorBidi" w:hAnsiTheme="majorBidi" w:cstheme="majorBidi"/>
            <w:sz w:val="24"/>
            <w:szCs w:val="24"/>
            <w:lang w:bidi="he-IL"/>
          </w:rPr>
          <w:t xml:space="preserve"> elements in the society were </w:t>
        </w:r>
      </w:ins>
      <w:ins w:id="1958" w:author="Shelly Zer-Zion" w:date="2022-06-06T10:39:00Z">
        <w:r w:rsidR="00DE1535">
          <w:rPr>
            <w:rFonts w:asciiTheme="majorBidi" w:hAnsiTheme="majorBidi" w:cstheme="majorBidi"/>
            <w:sz w:val="24"/>
            <w:szCs w:val="24"/>
            <w:lang w:bidi="he-IL"/>
          </w:rPr>
          <w:t xml:space="preserve">female </w:t>
        </w:r>
      </w:ins>
      <w:ins w:id="1959" w:author="Shelly Zer-Zion" w:date="2022-06-06T10:32:00Z">
        <w:r w:rsidR="00EC0D63">
          <w:rPr>
            <w:rFonts w:asciiTheme="majorBidi" w:hAnsiTheme="majorBidi" w:cstheme="majorBidi"/>
            <w:sz w:val="24"/>
            <w:szCs w:val="24"/>
            <w:lang w:bidi="he-IL"/>
          </w:rPr>
          <w:t xml:space="preserve">characters. Their </w:t>
        </w:r>
      </w:ins>
      <w:ins w:id="1960" w:author="Susan" w:date="2022-06-07T18:47:00Z">
        <w:r w:rsidR="00CE0A62">
          <w:rPr>
            <w:rFonts w:asciiTheme="majorBidi" w:hAnsiTheme="majorBidi" w:cstheme="majorBidi"/>
            <w:sz w:val="24"/>
            <w:szCs w:val="24"/>
            <w:lang w:bidi="he-IL"/>
          </w:rPr>
          <w:t>exclusion</w:t>
        </w:r>
      </w:ins>
      <w:ins w:id="1961" w:author="Shelly Zer-Zion" w:date="2022-06-06T10:33:00Z">
        <w:del w:id="1962" w:author="Susan" w:date="2022-06-07T18:47:00Z">
          <w:r w:rsidR="00EC0D63" w:rsidDel="00CE0A62">
            <w:rPr>
              <w:rFonts w:asciiTheme="majorBidi" w:hAnsiTheme="majorBidi" w:cstheme="majorBidi"/>
              <w:sz w:val="24"/>
              <w:szCs w:val="24"/>
              <w:lang w:bidi="he-IL"/>
            </w:rPr>
            <w:delText>expulsion</w:delText>
          </w:r>
        </w:del>
        <w:r w:rsidR="00EC0D63">
          <w:rPr>
            <w:rFonts w:asciiTheme="majorBidi" w:hAnsiTheme="majorBidi" w:cstheme="majorBidi"/>
            <w:sz w:val="24"/>
            <w:szCs w:val="24"/>
            <w:lang w:bidi="he-IL"/>
          </w:rPr>
          <w:t xml:space="preserve"> from the dominant order marked the </w:t>
        </w:r>
      </w:ins>
      <w:ins w:id="1963" w:author="Shelly Zer-Zion" w:date="2022-06-06T10:39:00Z">
        <w:r w:rsidR="00DE1535">
          <w:rPr>
            <w:rFonts w:asciiTheme="majorBidi" w:hAnsiTheme="majorBidi" w:cstheme="majorBidi"/>
            <w:sz w:val="24"/>
            <w:szCs w:val="24"/>
            <w:lang w:bidi="he-IL"/>
          </w:rPr>
          <w:t xml:space="preserve">symbolic </w:t>
        </w:r>
      </w:ins>
      <w:ins w:id="1964" w:author="Shelly Zer-Zion" w:date="2022-06-06T10:33:00Z">
        <w:r w:rsidR="00EC0D63">
          <w:rPr>
            <w:rFonts w:asciiTheme="majorBidi" w:hAnsiTheme="majorBidi" w:cstheme="majorBidi"/>
            <w:sz w:val="24"/>
            <w:szCs w:val="24"/>
            <w:lang w:bidi="he-IL"/>
          </w:rPr>
          <w:t>masculin</w:t>
        </w:r>
      </w:ins>
      <w:ins w:id="1965" w:author="Shelly Zer-Zion" w:date="2022-06-06T10:41:00Z">
        <w:r w:rsidR="00DE1535">
          <w:rPr>
            <w:rFonts w:asciiTheme="majorBidi" w:hAnsiTheme="majorBidi" w:cstheme="majorBidi"/>
            <w:sz w:val="24"/>
            <w:szCs w:val="24"/>
            <w:lang w:bidi="he-IL"/>
          </w:rPr>
          <w:t xml:space="preserve">ity </w:t>
        </w:r>
      </w:ins>
      <w:ins w:id="1966" w:author="Shelly Zer-Zion" w:date="2022-06-06T10:33:00Z">
        <w:r w:rsidR="00EC0D63">
          <w:rPr>
            <w:rFonts w:asciiTheme="majorBidi" w:hAnsiTheme="majorBidi" w:cstheme="majorBidi"/>
            <w:sz w:val="24"/>
            <w:szCs w:val="24"/>
            <w:lang w:bidi="he-IL"/>
          </w:rPr>
          <w:t xml:space="preserve">of the </w:t>
        </w:r>
      </w:ins>
      <w:ins w:id="1967" w:author="Shelly Zer-Zion" w:date="2022-06-06T10:40:00Z">
        <w:r w:rsidR="00DE1535">
          <w:rPr>
            <w:rFonts w:asciiTheme="majorBidi" w:hAnsiTheme="majorBidi" w:cstheme="majorBidi"/>
            <w:sz w:val="24"/>
            <w:szCs w:val="24"/>
            <w:lang w:bidi="he-IL"/>
          </w:rPr>
          <w:t>Eretz-Is</w:t>
        </w:r>
      </w:ins>
      <w:ins w:id="1968" w:author="Shelly Zer-Zion" w:date="2022-06-06T10:41:00Z">
        <w:r w:rsidR="00DE1535">
          <w:rPr>
            <w:rFonts w:asciiTheme="majorBidi" w:hAnsiTheme="majorBidi" w:cstheme="majorBidi"/>
            <w:sz w:val="24"/>
            <w:szCs w:val="24"/>
            <w:lang w:bidi="he-IL"/>
          </w:rPr>
          <w:t xml:space="preserve">raeli </w:t>
        </w:r>
      </w:ins>
      <w:ins w:id="1969" w:author="Shelly Zer-Zion" w:date="2022-06-06T10:33:00Z">
        <w:r w:rsidR="00EC0D63">
          <w:rPr>
            <w:rFonts w:asciiTheme="majorBidi" w:hAnsiTheme="majorBidi" w:cstheme="majorBidi"/>
            <w:sz w:val="24"/>
            <w:szCs w:val="24"/>
            <w:lang w:bidi="he-IL"/>
          </w:rPr>
          <w:t>Zionist society</w:t>
        </w:r>
      </w:ins>
      <w:ins w:id="1970" w:author="Shelly Zer-Zion" w:date="2022-06-06T10:41:00Z">
        <w:r w:rsidR="00DE1535">
          <w:rPr>
            <w:rFonts w:asciiTheme="majorBidi" w:hAnsiTheme="majorBidi" w:cstheme="majorBidi"/>
            <w:sz w:val="24"/>
            <w:szCs w:val="24"/>
            <w:lang w:bidi="he-IL"/>
          </w:rPr>
          <w:t>, even though th</w:t>
        </w:r>
      </w:ins>
      <w:ins w:id="1971" w:author="Shelly Zer-Zion" w:date="2022-06-06T10:45:00Z">
        <w:r w:rsidR="00472F28">
          <w:rPr>
            <w:rFonts w:asciiTheme="majorBidi" w:hAnsiTheme="majorBidi" w:cstheme="majorBidi"/>
            <w:sz w:val="24"/>
            <w:szCs w:val="24"/>
            <w:lang w:bidi="he-IL"/>
          </w:rPr>
          <w:t xml:space="preserve">is masculinity was often </w:t>
        </w:r>
      </w:ins>
      <w:ins w:id="1972" w:author="Susan" w:date="2022-06-07T18:46:00Z">
        <w:r w:rsidR="00CE0A62">
          <w:rPr>
            <w:rFonts w:asciiTheme="majorBidi" w:hAnsiTheme="majorBidi" w:cstheme="majorBidi"/>
            <w:sz w:val="24"/>
            <w:szCs w:val="24"/>
            <w:lang w:bidi="he-IL"/>
          </w:rPr>
          <w:t>portrayed</w:t>
        </w:r>
      </w:ins>
      <w:ins w:id="1973" w:author="Shelly Zer-Zion" w:date="2022-06-06T10:45:00Z">
        <w:del w:id="1974" w:author="Susan" w:date="2022-06-07T18:46:00Z">
          <w:r w:rsidR="00472F28" w:rsidDel="00CE0A62">
            <w:rPr>
              <w:rFonts w:asciiTheme="majorBidi" w:hAnsiTheme="majorBidi" w:cstheme="majorBidi"/>
              <w:sz w:val="24"/>
              <w:szCs w:val="24"/>
              <w:lang w:bidi="he-IL"/>
            </w:rPr>
            <w:delText>mark</w:delText>
          </w:r>
        </w:del>
        <w:del w:id="1975" w:author="Susan" w:date="2022-06-07T18:47:00Z">
          <w:r w:rsidR="00472F28" w:rsidDel="00CE0A62">
            <w:rPr>
              <w:rFonts w:asciiTheme="majorBidi" w:hAnsiTheme="majorBidi" w:cstheme="majorBidi"/>
              <w:sz w:val="24"/>
              <w:szCs w:val="24"/>
              <w:lang w:bidi="he-IL"/>
            </w:rPr>
            <w:delText>ed</w:delText>
          </w:r>
        </w:del>
        <w:r w:rsidR="00472F28">
          <w:rPr>
            <w:rFonts w:asciiTheme="majorBidi" w:hAnsiTheme="majorBidi" w:cstheme="majorBidi"/>
            <w:sz w:val="24"/>
            <w:szCs w:val="24"/>
            <w:lang w:bidi="he-IL"/>
          </w:rPr>
          <w:t xml:space="preserve"> as childish</w:t>
        </w:r>
      </w:ins>
      <w:ins w:id="1976" w:author="Shelly Zer-Zion" w:date="2022-06-06T10:41:00Z">
        <w:r w:rsidR="00DE1535">
          <w:rPr>
            <w:rFonts w:asciiTheme="majorBidi" w:hAnsiTheme="majorBidi" w:cstheme="majorBidi"/>
            <w:sz w:val="24"/>
            <w:szCs w:val="24"/>
            <w:lang w:bidi="he-IL"/>
          </w:rPr>
          <w:t xml:space="preserve">, </w:t>
        </w:r>
      </w:ins>
      <w:ins w:id="1977" w:author="Shelly Zer-Zion" w:date="2022-06-06T10:42:00Z">
        <w:r w:rsidR="00DE1535">
          <w:rPr>
            <w:rFonts w:asciiTheme="majorBidi" w:hAnsiTheme="majorBidi" w:cstheme="majorBidi"/>
            <w:sz w:val="24"/>
            <w:szCs w:val="24"/>
            <w:lang w:bidi="he-IL"/>
          </w:rPr>
          <w:t>effeminate,</w:t>
        </w:r>
      </w:ins>
      <w:ins w:id="1978" w:author="Shelly Zer-Zion" w:date="2022-06-06T10:41:00Z">
        <w:r w:rsidR="00DE1535">
          <w:rPr>
            <w:rFonts w:asciiTheme="majorBidi" w:hAnsiTheme="majorBidi" w:cstheme="majorBidi"/>
            <w:sz w:val="24"/>
            <w:szCs w:val="24"/>
            <w:lang w:bidi="he-IL"/>
          </w:rPr>
          <w:t xml:space="preserve"> and ridiculous.</w:t>
        </w:r>
      </w:ins>
      <w:ins w:id="1979" w:author="Shelly Zer-Zion" w:date="2022-06-06T10:45:00Z">
        <w:r w:rsidR="00472F28">
          <w:rPr>
            <w:rFonts w:asciiTheme="majorBidi" w:hAnsiTheme="majorBidi" w:cstheme="majorBidi"/>
            <w:sz w:val="24"/>
            <w:szCs w:val="24"/>
            <w:lang w:bidi="he-IL"/>
          </w:rPr>
          <w:t xml:space="preserve"> The </w:t>
        </w:r>
      </w:ins>
      <w:ins w:id="1980" w:author="Shelly Zer-Zion" w:date="2022-06-06T10:42:00Z">
        <w:r w:rsidR="00DE1535">
          <w:rPr>
            <w:rFonts w:asciiTheme="majorBidi" w:hAnsiTheme="majorBidi" w:cstheme="majorBidi"/>
            <w:sz w:val="24"/>
            <w:szCs w:val="24"/>
            <w:lang w:bidi="he-IL"/>
          </w:rPr>
          <w:t xml:space="preserve">unheroic </w:t>
        </w:r>
        <w:r w:rsidR="00472F28">
          <w:rPr>
            <w:rFonts w:asciiTheme="majorBidi" w:hAnsiTheme="majorBidi" w:cstheme="majorBidi"/>
            <w:sz w:val="24"/>
            <w:szCs w:val="24"/>
            <w:lang w:bidi="he-IL"/>
          </w:rPr>
          <w:t xml:space="preserve">masculinity </w:t>
        </w:r>
      </w:ins>
      <w:ins w:id="1981" w:author="Shelly Zer-Zion" w:date="2022-06-06T10:45:00Z">
        <w:r w:rsidR="00472F28">
          <w:rPr>
            <w:rFonts w:asciiTheme="majorBidi" w:hAnsiTheme="majorBidi" w:cstheme="majorBidi"/>
            <w:sz w:val="24"/>
            <w:szCs w:val="24"/>
            <w:lang w:bidi="he-IL"/>
          </w:rPr>
          <w:t xml:space="preserve">process </w:t>
        </w:r>
      </w:ins>
      <w:ins w:id="1982" w:author="Shelly Zer-Zion" w:date="2022-06-06T10:42:00Z">
        <w:r w:rsidR="00472F28">
          <w:rPr>
            <w:rFonts w:asciiTheme="majorBidi" w:hAnsiTheme="majorBidi" w:cstheme="majorBidi"/>
            <w:sz w:val="24"/>
            <w:szCs w:val="24"/>
            <w:lang w:bidi="he-IL"/>
          </w:rPr>
          <w:t xml:space="preserve">of the society </w:t>
        </w:r>
      </w:ins>
      <w:ins w:id="1983" w:author="Shelly Zer-Zion" w:date="2022-06-06T10:46:00Z">
        <w:r w:rsidR="00472F28">
          <w:rPr>
            <w:rFonts w:asciiTheme="majorBidi" w:hAnsiTheme="majorBidi" w:cstheme="majorBidi"/>
            <w:sz w:val="24"/>
            <w:szCs w:val="24"/>
            <w:lang w:bidi="he-IL"/>
          </w:rPr>
          <w:t xml:space="preserve">created a boundary work which </w:t>
        </w:r>
      </w:ins>
      <w:ins w:id="1984" w:author="Shelly Zer-Zion" w:date="2022-06-06T10:44:00Z">
        <w:r w:rsidR="00472F28">
          <w:rPr>
            <w:rFonts w:asciiTheme="majorBidi" w:hAnsiTheme="majorBidi" w:cstheme="majorBidi"/>
            <w:sz w:val="24"/>
            <w:szCs w:val="24"/>
            <w:lang w:bidi="he-IL"/>
          </w:rPr>
          <w:t>differentiates</w:t>
        </w:r>
      </w:ins>
      <w:ins w:id="1985" w:author="Shelly Zer-Zion" w:date="2022-06-06T10:42:00Z">
        <w:r w:rsidR="00472F28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ins w:id="1986" w:author="Shelly Zer-Zion" w:date="2022-06-06T10:46:00Z">
        <w:r w:rsidR="00472F28">
          <w:rPr>
            <w:rFonts w:asciiTheme="majorBidi" w:hAnsiTheme="majorBidi" w:cstheme="majorBidi"/>
            <w:sz w:val="24"/>
            <w:szCs w:val="24"/>
            <w:lang w:bidi="he-IL"/>
          </w:rPr>
          <w:t xml:space="preserve">the Yishuv’s society from </w:t>
        </w:r>
      </w:ins>
      <w:ins w:id="1987" w:author="Shelly Zer-Zion" w:date="2022-06-06T10:42:00Z">
        <w:r w:rsidR="00472F28">
          <w:rPr>
            <w:rFonts w:asciiTheme="majorBidi" w:hAnsiTheme="majorBidi" w:cstheme="majorBidi"/>
            <w:sz w:val="24"/>
            <w:szCs w:val="24"/>
            <w:lang w:bidi="he-IL"/>
          </w:rPr>
          <w:t xml:space="preserve">the </w:t>
        </w:r>
      </w:ins>
      <w:ins w:id="1988" w:author="Shelly Zer-Zion" w:date="2022-06-06T10:46:00Z">
        <w:r w:rsidR="00472F28">
          <w:rPr>
            <w:rFonts w:asciiTheme="majorBidi" w:hAnsiTheme="majorBidi" w:cstheme="majorBidi"/>
            <w:sz w:val="24"/>
            <w:szCs w:val="24"/>
            <w:lang w:bidi="he-IL"/>
          </w:rPr>
          <w:t xml:space="preserve">inhabitants of the </w:t>
        </w:r>
      </w:ins>
      <w:ins w:id="1989" w:author="Susan" w:date="2022-06-07T18:47:00Z">
        <w:r w:rsidR="00CE0A62">
          <w:rPr>
            <w:rFonts w:asciiTheme="majorBidi" w:hAnsiTheme="majorBidi" w:cstheme="majorBidi"/>
            <w:sz w:val="24"/>
            <w:szCs w:val="24"/>
            <w:lang w:bidi="he-IL"/>
          </w:rPr>
          <w:t>s</w:t>
        </w:r>
      </w:ins>
      <w:ins w:id="1990" w:author="Shelly Zer-Zion" w:date="2022-06-06T10:43:00Z">
        <w:del w:id="1991" w:author="Susan" w:date="2022-06-07T18:47:00Z">
          <w:r w:rsidR="00472F28" w:rsidDel="00CE0A62">
            <w:rPr>
              <w:rFonts w:asciiTheme="majorBidi" w:hAnsiTheme="majorBidi" w:cstheme="majorBidi"/>
              <w:sz w:val="24"/>
              <w:szCs w:val="24"/>
              <w:lang w:bidi="he-IL"/>
            </w:rPr>
            <w:delText>S</w:delText>
          </w:r>
        </w:del>
        <w:r w:rsidR="00472F28">
          <w:rPr>
            <w:rFonts w:asciiTheme="majorBidi" w:hAnsiTheme="majorBidi" w:cstheme="majorBidi"/>
            <w:sz w:val="24"/>
            <w:szCs w:val="24"/>
            <w:lang w:bidi="he-IL"/>
          </w:rPr>
          <w:t xml:space="preserve">htetl, </w:t>
        </w:r>
      </w:ins>
      <w:ins w:id="1992" w:author="Susan" w:date="2022-06-07T18:47:00Z">
        <w:r w:rsidR="00CE0A62">
          <w:rPr>
            <w:rFonts w:asciiTheme="majorBidi" w:hAnsiTheme="majorBidi" w:cstheme="majorBidi"/>
            <w:sz w:val="24"/>
            <w:szCs w:val="24"/>
            <w:lang w:bidi="he-IL"/>
          </w:rPr>
          <w:t>viewed</w:t>
        </w:r>
      </w:ins>
      <w:ins w:id="1993" w:author="Shelly Zer-Zion" w:date="2022-06-06T10:43:00Z">
        <w:del w:id="1994" w:author="Susan" w:date="2022-06-07T18:47:00Z">
          <w:r w:rsidR="00472F28" w:rsidDel="00CE0A62">
            <w:rPr>
              <w:rFonts w:asciiTheme="majorBidi" w:hAnsiTheme="majorBidi" w:cstheme="majorBidi"/>
              <w:sz w:val="24"/>
              <w:szCs w:val="24"/>
              <w:lang w:bidi="he-IL"/>
            </w:rPr>
            <w:delText xml:space="preserve">that </w:delText>
          </w:r>
        </w:del>
      </w:ins>
      <w:ins w:id="1995" w:author="Shelly Zer-Zion" w:date="2022-06-06T10:46:00Z">
        <w:del w:id="1996" w:author="Susan" w:date="2022-06-07T18:47:00Z">
          <w:r w:rsidR="00472F28" w:rsidDel="00CE0A62">
            <w:rPr>
              <w:rFonts w:asciiTheme="majorBidi" w:hAnsiTheme="majorBidi" w:cstheme="majorBidi"/>
              <w:sz w:val="24"/>
              <w:szCs w:val="24"/>
              <w:lang w:bidi="he-IL"/>
            </w:rPr>
            <w:delText>were coined</w:delText>
          </w:r>
        </w:del>
        <w:r w:rsidR="00472F28">
          <w:rPr>
            <w:rFonts w:asciiTheme="majorBidi" w:hAnsiTheme="majorBidi" w:cstheme="majorBidi"/>
            <w:sz w:val="24"/>
            <w:szCs w:val="24"/>
            <w:lang w:bidi="he-IL"/>
          </w:rPr>
          <w:t xml:space="preserve"> as even more </w:t>
        </w:r>
      </w:ins>
      <w:ins w:id="1997" w:author="Shelly Zer-Zion" w:date="2022-06-06T10:44:00Z">
        <w:r w:rsidR="00472F28">
          <w:rPr>
            <w:rFonts w:asciiTheme="majorBidi" w:hAnsiTheme="majorBidi" w:cstheme="majorBidi"/>
            <w:sz w:val="24"/>
            <w:szCs w:val="24"/>
            <w:lang w:bidi="he-IL"/>
          </w:rPr>
          <w:t xml:space="preserve">effeminate </w:t>
        </w:r>
      </w:ins>
      <w:ins w:id="1998" w:author="Shelly Zer-Zion" w:date="2022-06-06T10:46:00Z">
        <w:r w:rsidR="00472F28">
          <w:rPr>
            <w:rFonts w:asciiTheme="majorBidi" w:hAnsiTheme="majorBidi" w:cstheme="majorBidi"/>
            <w:sz w:val="24"/>
            <w:szCs w:val="24"/>
            <w:lang w:bidi="he-IL"/>
          </w:rPr>
          <w:t xml:space="preserve">and emasculated </w:t>
        </w:r>
      </w:ins>
      <w:ins w:id="1999" w:author="Shelly Zer-Zion" w:date="2022-06-06T10:44:00Z">
        <w:r w:rsidR="00472F28">
          <w:rPr>
            <w:rFonts w:asciiTheme="majorBidi" w:hAnsiTheme="majorBidi" w:cstheme="majorBidi"/>
            <w:sz w:val="24"/>
            <w:szCs w:val="24"/>
            <w:lang w:bidi="he-IL"/>
          </w:rPr>
          <w:t>men</w:t>
        </w:r>
      </w:ins>
      <w:ins w:id="2000" w:author="Shelly Zer-Zion" w:date="2022-06-06T10:34:00Z">
        <w:r w:rsidR="00EC0D63">
          <w:rPr>
            <w:rFonts w:asciiTheme="majorBidi" w:hAnsiTheme="majorBidi" w:cstheme="majorBidi"/>
            <w:sz w:val="24"/>
            <w:szCs w:val="24"/>
            <w:lang w:bidi="he-IL"/>
          </w:rPr>
          <w:t xml:space="preserve">. </w:t>
        </w:r>
      </w:ins>
    </w:p>
    <w:p w14:paraId="169B9F19" w14:textId="37B317EF" w:rsidR="00407E3D" w:rsidDel="00F43D1C" w:rsidRDefault="00CB5261" w:rsidP="00CD6877">
      <w:pPr>
        <w:bidi w:val="0"/>
        <w:spacing w:line="480" w:lineRule="auto"/>
        <w:ind w:firstLine="720"/>
        <w:rPr>
          <w:ins w:id="2001" w:author="ALE editor" w:date="2022-05-12T15:07:00Z"/>
          <w:del w:id="2002" w:author="Shelly Zer-Zion" w:date="2022-06-06T06:47:00Z"/>
          <w:rFonts w:asciiTheme="majorBidi" w:hAnsiTheme="majorBidi" w:cstheme="majorBidi"/>
          <w:sz w:val="24"/>
          <w:szCs w:val="24"/>
          <w:lang w:bidi="he-IL"/>
        </w:rPr>
      </w:pPr>
      <w:del w:id="2003" w:author="Shelly Zer-Zion" w:date="2022-06-06T10:51:00Z">
        <w:r w:rsidRPr="00C34D98" w:rsidDel="00E3648D">
          <w:rPr>
            <w:rFonts w:asciiTheme="majorBidi" w:hAnsiTheme="majorBidi" w:cstheme="majorBidi"/>
            <w:sz w:val="24"/>
            <w:szCs w:val="24"/>
            <w:lang w:bidi="he-IL"/>
          </w:rPr>
          <w:delText xml:space="preserve">In </w:delText>
        </w:r>
        <w:r w:rsidR="006C64DA" w:rsidRPr="00C34D98" w:rsidDel="00E3648D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this </w:delText>
        </w:r>
        <w:r w:rsidRPr="00C34D98" w:rsidDel="00E3648D">
          <w:rPr>
            <w:rFonts w:asciiTheme="majorBidi" w:hAnsiTheme="majorBidi" w:cstheme="majorBidi"/>
            <w:sz w:val="24"/>
            <w:szCs w:val="24"/>
            <w:lang w:bidi="he-IL"/>
          </w:rPr>
          <w:delText>respect</w:delText>
        </w:r>
        <w:r w:rsidR="006C64DA" w:rsidRPr="00C34D98" w:rsidDel="00E3648D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  <w:r w:rsidRPr="00C34D98" w:rsidDel="00E3648D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t</w:delText>
        </w:r>
      </w:del>
      <w:ins w:id="2004" w:author="Shelly Zer-Zion" w:date="2022-06-06T10:51:00Z">
        <w:r w:rsidR="00E3648D">
          <w:rPr>
            <w:rFonts w:asciiTheme="majorBidi" w:hAnsiTheme="majorBidi" w:cstheme="majorBidi"/>
            <w:sz w:val="24"/>
            <w:szCs w:val="24"/>
            <w:lang w:bidi="he-IL"/>
          </w:rPr>
          <w:t>T</w:t>
        </w:r>
      </w:ins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he performance not only </w:t>
      </w:r>
      <w:r w:rsidR="009B227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shaped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the spectators </w:t>
      </w:r>
      <w:r w:rsidR="009B2273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into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>an emotional community that learns how to develop a sense of wellbeing via the practice</w:t>
      </w:r>
      <w:ins w:id="2005" w:author="ALE editor" w:date="2022-05-10T15:28:00Z">
        <w:r w:rsidR="002C25A0" w:rsidRPr="00C34D98">
          <w:rPr>
            <w:rFonts w:asciiTheme="majorBidi" w:hAnsiTheme="majorBidi" w:cstheme="majorBidi"/>
            <w:sz w:val="24"/>
            <w:szCs w:val="24"/>
            <w:lang w:bidi="he-IL"/>
          </w:rPr>
          <w:t>s</w:t>
        </w:r>
      </w:ins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acquired in the theatre</w:t>
      </w:r>
      <w:r w:rsidR="00237456">
        <w:rPr>
          <w:rFonts w:asciiTheme="majorBidi" w:hAnsiTheme="majorBidi" w:cstheme="majorBidi"/>
          <w:sz w:val="24"/>
          <w:szCs w:val="24"/>
          <w:lang w:bidi="he-IL"/>
        </w:rPr>
        <w:t xml:space="preserve"> but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also defined the boundaries of this community. Those members of the Yishuv who could not identify with the general </w:t>
      </w:r>
      <w:r w:rsidR="00DD70BC">
        <w:rPr>
          <w:rFonts w:asciiTheme="majorBidi" w:hAnsiTheme="majorBidi" w:cstheme="majorBidi"/>
          <w:sz w:val="24"/>
          <w:szCs w:val="24"/>
          <w:lang w:bidi="he-IL"/>
        </w:rPr>
        <w:t xml:space="preserve">sense of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wellbeing, either for individual, </w:t>
      </w:r>
      <w:r w:rsidR="00E3648D">
        <w:rPr>
          <w:rFonts w:asciiTheme="majorBidi" w:hAnsiTheme="majorBidi" w:cstheme="majorBidi"/>
          <w:sz w:val="24"/>
          <w:szCs w:val="24"/>
          <w:lang w:bidi="he-IL"/>
        </w:rPr>
        <w:t xml:space="preserve">gender, 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ethnic, </w:t>
      </w:r>
      <w:commentRangeStart w:id="2006"/>
      <w:commentRangeStart w:id="2007"/>
      <w:r w:rsidRPr="00C34D98">
        <w:rPr>
          <w:rFonts w:asciiTheme="majorBidi" w:hAnsiTheme="majorBidi" w:cstheme="majorBidi"/>
          <w:sz w:val="24"/>
          <w:szCs w:val="24"/>
          <w:lang w:bidi="he-IL"/>
        </w:rPr>
        <w:t>class</w:t>
      </w:r>
      <w:commentRangeEnd w:id="2006"/>
      <w:r w:rsidR="001F4453">
        <w:rPr>
          <w:rStyle w:val="CommentReference"/>
        </w:rPr>
        <w:commentReference w:id="2006"/>
      </w:r>
      <w:commentRangeEnd w:id="2007"/>
      <w:r w:rsidR="00E3648D">
        <w:rPr>
          <w:rStyle w:val="CommentReference"/>
        </w:rPr>
        <w:commentReference w:id="2007"/>
      </w:r>
      <w:r w:rsidR="00B76126"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or political reasons, were perceived as interfer</w:t>
      </w:r>
      <w:r w:rsidR="007F44CB" w:rsidRPr="00C34D98">
        <w:rPr>
          <w:rFonts w:asciiTheme="majorBidi" w:hAnsiTheme="majorBidi" w:cstheme="majorBidi"/>
          <w:sz w:val="24"/>
          <w:szCs w:val="24"/>
          <w:lang w:bidi="he-IL"/>
        </w:rPr>
        <w:t>ing with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the dominant emotions that define the community, and hence</w:t>
      </w:r>
      <w:r w:rsidR="00DD70BC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DD70BC" w:rsidRPr="00C34D98">
        <w:rPr>
          <w:rFonts w:asciiTheme="majorBidi" w:hAnsiTheme="majorBidi" w:cstheme="majorBidi"/>
          <w:sz w:val="24"/>
          <w:szCs w:val="24"/>
          <w:lang w:bidi="he-IL"/>
        </w:rPr>
        <w:t xml:space="preserve">in this symbolic </w:t>
      </w:r>
      <w:commentRangeStart w:id="2008"/>
      <w:r w:rsidR="00DD70BC" w:rsidRPr="00C34D98">
        <w:rPr>
          <w:rFonts w:asciiTheme="majorBidi" w:hAnsiTheme="majorBidi" w:cstheme="majorBidi"/>
          <w:sz w:val="24"/>
          <w:szCs w:val="24"/>
          <w:lang w:bidi="he-IL"/>
        </w:rPr>
        <w:t>spectacle</w:t>
      </w:r>
      <w:commentRangeEnd w:id="2008"/>
      <w:r w:rsidR="00DD70BC">
        <w:rPr>
          <w:rStyle w:val="CommentReference"/>
        </w:rPr>
        <w:commentReference w:id="2008"/>
      </w:r>
      <w:r w:rsidR="00DD70BC">
        <w:rPr>
          <w:rFonts w:asciiTheme="majorBidi" w:hAnsiTheme="majorBidi" w:cstheme="majorBidi"/>
          <w:sz w:val="24"/>
          <w:szCs w:val="24"/>
          <w:lang w:bidi="he-IL"/>
        </w:rPr>
        <w:t>, they</w:t>
      </w:r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 were deprived of their voice and legitimacy</w:t>
      </w:r>
      <w:del w:id="2009" w:author="ALE editor" w:date="2022-05-12T15:08:00Z">
        <w:r w:rsidRPr="00C34D98" w:rsidDel="00DD70BC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in </w:delText>
        </w:r>
        <w:r w:rsidRPr="00C34D98" w:rsidDel="00DD70BC">
          <w:rPr>
            <w:rFonts w:asciiTheme="majorBidi" w:hAnsiTheme="majorBidi" w:cstheme="majorBidi"/>
            <w:sz w:val="24"/>
            <w:szCs w:val="24"/>
            <w:lang w:bidi="he-IL"/>
          </w:rPr>
          <w:lastRenderedPageBreak/>
          <w:delText xml:space="preserve">this symbolic </w:delText>
        </w:r>
        <w:commentRangeStart w:id="2010"/>
        <w:r w:rsidRPr="00C34D98" w:rsidDel="00DD70BC">
          <w:rPr>
            <w:rFonts w:asciiTheme="majorBidi" w:hAnsiTheme="majorBidi" w:cstheme="majorBidi"/>
            <w:sz w:val="24"/>
            <w:szCs w:val="24"/>
            <w:lang w:bidi="he-IL"/>
          </w:rPr>
          <w:delText>spectacle</w:delText>
        </w:r>
        <w:commentRangeEnd w:id="2010"/>
        <w:r w:rsidR="00DD70BC" w:rsidDel="00DD70BC">
          <w:rPr>
            <w:rStyle w:val="CommentReference"/>
          </w:rPr>
          <w:commentReference w:id="2010"/>
        </w:r>
      </w:del>
      <w:r w:rsidRPr="00C34D98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bookmarkEnd w:id="1"/>
      <w:ins w:id="2011" w:author="Shelly Zer-Zion" w:date="2022-06-06T10:53:00Z">
        <w:r w:rsidR="00E3648D">
          <w:rPr>
            <w:rFonts w:asciiTheme="majorBidi" w:hAnsiTheme="majorBidi" w:cstheme="majorBidi"/>
            <w:sz w:val="24"/>
            <w:szCs w:val="24"/>
            <w:lang w:bidi="he-IL"/>
          </w:rPr>
          <w:t xml:space="preserve">The togetherness </w:t>
        </w:r>
        <w:r w:rsidR="00CD6877">
          <w:rPr>
            <w:rFonts w:asciiTheme="majorBidi" w:hAnsiTheme="majorBidi" w:cstheme="majorBidi"/>
            <w:sz w:val="24"/>
            <w:szCs w:val="24"/>
            <w:lang w:bidi="he-IL"/>
          </w:rPr>
          <w:t xml:space="preserve">and </w:t>
        </w:r>
        <w:r w:rsidR="00E3648D">
          <w:rPr>
            <w:rFonts w:asciiTheme="majorBidi" w:hAnsiTheme="majorBidi" w:cstheme="majorBidi"/>
            <w:sz w:val="24"/>
            <w:szCs w:val="24"/>
            <w:lang w:bidi="he-IL"/>
          </w:rPr>
          <w:t>of the community</w:t>
        </w:r>
        <w:r w:rsidR="00CD6877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ins w:id="2012" w:author="Shelly Zer-Zion" w:date="2022-06-06T10:55:00Z">
        <w:r w:rsidR="00CD6877">
          <w:rPr>
            <w:rFonts w:asciiTheme="majorBidi" w:hAnsiTheme="majorBidi" w:cstheme="majorBidi"/>
            <w:sz w:val="24"/>
            <w:szCs w:val="24"/>
            <w:lang w:bidi="he-IL"/>
          </w:rPr>
          <w:t>alway</w:t>
        </w:r>
      </w:ins>
      <w:ins w:id="2013" w:author="Shelly Zer-Zion" w:date="2022-06-06T10:56:00Z">
        <w:r w:rsidR="00CD6877">
          <w:rPr>
            <w:rFonts w:asciiTheme="majorBidi" w:hAnsiTheme="majorBidi" w:cstheme="majorBidi"/>
            <w:sz w:val="24"/>
            <w:szCs w:val="24"/>
            <w:lang w:bidi="he-IL"/>
          </w:rPr>
          <w:t xml:space="preserve">s </w:t>
        </w:r>
      </w:ins>
      <w:ins w:id="2014" w:author="Shelly Zer-Zion" w:date="2022-06-06T10:53:00Z">
        <w:r w:rsidR="00CD6877">
          <w:rPr>
            <w:rFonts w:asciiTheme="majorBidi" w:hAnsiTheme="majorBidi" w:cstheme="majorBidi"/>
            <w:sz w:val="24"/>
            <w:szCs w:val="24"/>
            <w:lang w:bidi="he-IL"/>
          </w:rPr>
          <w:t>g</w:t>
        </w:r>
      </w:ins>
      <w:ins w:id="2015" w:author="Shelly Zer-Zion" w:date="2022-06-06T10:54:00Z">
        <w:r w:rsidR="00CD6877">
          <w:rPr>
            <w:rFonts w:asciiTheme="majorBidi" w:hAnsiTheme="majorBidi" w:cstheme="majorBidi"/>
            <w:sz w:val="24"/>
            <w:szCs w:val="24"/>
            <w:lang w:bidi="he-IL"/>
          </w:rPr>
          <w:t>ain</w:t>
        </w:r>
        <w:del w:id="2016" w:author="Susan" w:date="2022-06-07T18:48:00Z">
          <w:r w:rsidR="00CD6877" w:rsidDel="00CE0A62">
            <w:rPr>
              <w:rFonts w:asciiTheme="majorBidi" w:hAnsiTheme="majorBidi" w:cstheme="majorBidi"/>
              <w:sz w:val="24"/>
              <w:szCs w:val="24"/>
              <w:lang w:bidi="he-IL"/>
            </w:rPr>
            <w:delText>s</w:delText>
          </w:r>
        </w:del>
        <w:r w:rsidR="00CD6877">
          <w:rPr>
            <w:rFonts w:asciiTheme="majorBidi" w:hAnsiTheme="majorBidi" w:cstheme="majorBidi"/>
            <w:sz w:val="24"/>
            <w:szCs w:val="24"/>
            <w:lang w:bidi="he-IL"/>
          </w:rPr>
          <w:t xml:space="preserve"> priority, </w:t>
        </w:r>
      </w:ins>
      <w:ins w:id="2017" w:author="Susan" w:date="2022-06-07T18:49:00Z">
        <w:r w:rsidR="00CE0A62">
          <w:rPr>
            <w:rFonts w:asciiTheme="majorBidi" w:hAnsiTheme="majorBidi" w:cstheme="majorBidi"/>
            <w:sz w:val="24"/>
            <w:szCs w:val="24"/>
            <w:lang w:bidi="he-IL"/>
          </w:rPr>
          <w:t>offering</w:t>
        </w:r>
      </w:ins>
      <w:ins w:id="2018" w:author="Shelly Zer-Zion" w:date="2022-06-06T10:54:00Z">
        <w:del w:id="2019" w:author="Susan" w:date="2022-06-07T18:49:00Z">
          <w:r w:rsidR="00CD6877" w:rsidDel="00CE0A62">
            <w:rPr>
              <w:rFonts w:asciiTheme="majorBidi" w:hAnsiTheme="majorBidi" w:cstheme="majorBidi"/>
              <w:sz w:val="24"/>
              <w:szCs w:val="24"/>
              <w:lang w:bidi="he-IL"/>
            </w:rPr>
            <w:delText>and offers</w:delText>
          </w:r>
        </w:del>
        <w:r w:rsidR="00CD6877">
          <w:rPr>
            <w:rFonts w:asciiTheme="majorBidi" w:hAnsiTheme="majorBidi" w:cstheme="majorBidi"/>
            <w:sz w:val="24"/>
            <w:szCs w:val="24"/>
            <w:lang w:bidi="he-IL"/>
          </w:rPr>
          <w:t xml:space="preserve"> enjoyment,</w:t>
        </w:r>
      </w:ins>
      <w:ins w:id="2020" w:author="Shelly Zer-Zion" w:date="2022-06-06T10:56:00Z">
        <w:r w:rsidR="00CD6877">
          <w:rPr>
            <w:rFonts w:asciiTheme="majorBidi" w:hAnsiTheme="majorBidi" w:cstheme="majorBidi"/>
            <w:sz w:val="24"/>
            <w:szCs w:val="24"/>
            <w:lang w:bidi="he-IL"/>
          </w:rPr>
          <w:t xml:space="preserve"> security, optimism and resilience. </w:t>
        </w:r>
      </w:ins>
      <w:ins w:id="2021" w:author="Shelly Zer-Zion" w:date="2022-06-06T10:53:00Z">
        <w:r w:rsidR="00E3648D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</w:p>
    <w:p w14:paraId="1B00129B" w14:textId="18C7A802" w:rsidR="00407E3D" w:rsidDel="00F43D1C" w:rsidRDefault="00407E3D">
      <w:pPr>
        <w:bidi w:val="0"/>
        <w:spacing w:line="480" w:lineRule="auto"/>
        <w:ind w:firstLine="720"/>
        <w:rPr>
          <w:ins w:id="2022" w:author="ALE editor" w:date="2022-05-12T15:07:00Z"/>
          <w:del w:id="2023" w:author="Shelly Zer-Zion" w:date="2022-06-06T06:47:00Z"/>
          <w:rFonts w:asciiTheme="majorBidi" w:hAnsiTheme="majorBidi" w:cstheme="majorBidi"/>
          <w:sz w:val="24"/>
          <w:szCs w:val="24"/>
          <w:lang w:bidi="he-IL"/>
        </w:rPr>
        <w:pPrChange w:id="2024" w:author="Shelly Zer-Zion" w:date="2022-06-06T06:47:00Z">
          <w:pPr>
            <w:bidi w:val="0"/>
          </w:pPr>
        </w:pPrChange>
      </w:pPr>
      <w:ins w:id="2025" w:author="ALE editor" w:date="2022-05-12T15:07:00Z">
        <w:del w:id="2026" w:author="Shelly Zer-Zion" w:date="2022-06-06T06:47:00Z">
          <w:r w:rsidDel="00F43D1C">
            <w:rPr>
              <w:rFonts w:asciiTheme="majorBidi" w:hAnsiTheme="majorBidi" w:cstheme="majorBidi"/>
              <w:sz w:val="24"/>
              <w:szCs w:val="24"/>
              <w:lang w:bidi="he-IL"/>
            </w:rPr>
            <w:br w:type="page"/>
          </w:r>
        </w:del>
      </w:ins>
    </w:p>
    <w:p w14:paraId="67D87053" w14:textId="2649DF95" w:rsidR="000E0DC7" w:rsidRPr="00407E3D" w:rsidRDefault="00407E3D" w:rsidP="00F43D1C">
      <w:pPr>
        <w:bidi w:val="0"/>
        <w:spacing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  <w:lang w:bidi="he-IL"/>
          <w:rPrChange w:id="2027" w:author="ALE editor" w:date="2022-05-12T15:07:00Z">
            <w:rPr>
              <w:rFonts w:asciiTheme="majorBidi" w:hAnsiTheme="majorBidi" w:cstheme="majorBidi"/>
              <w:sz w:val="24"/>
              <w:szCs w:val="24"/>
              <w:lang w:bidi="he-IL"/>
            </w:rPr>
          </w:rPrChange>
        </w:rPr>
      </w:pPr>
      <w:ins w:id="2028" w:author="ALE editor" w:date="2022-05-12T15:07:00Z">
        <w:del w:id="2029" w:author="Shelly Zer-Zion" w:date="2022-06-06T06:47:00Z">
          <w:r w:rsidRPr="00407E3D" w:rsidDel="00F43D1C">
            <w:rPr>
              <w:rFonts w:asciiTheme="majorBidi" w:hAnsiTheme="majorBidi" w:cstheme="majorBidi"/>
              <w:b/>
              <w:bCs/>
              <w:sz w:val="24"/>
              <w:szCs w:val="24"/>
              <w:lang w:bidi="he-IL"/>
              <w:rPrChange w:id="2030" w:author="ALE editor" w:date="2022-05-12T15:07:00Z">
                <w:rPr>
                  <w:rFonts w:asciiTheme="majorBidi" w:hAnsiTheme="majorBidi" w:cstheme="majorBidi"/>
                  <w:sz w:val="24"/>
                  <w:szCs w:val="24"/>
                  <w:lang w:bidi="he-IL"/>
                </w:rPr>
              </w:rPrChange>
            </w:rPr>
            <w:lastRenderedPageBreak/>
            <w:delText>Endnotes</w:delText>
          </w:r>
        </w:del>
      </w:ins>
    </w:p>
    <w:sectPr w:rsidR="000E0DC7" w:rsidRPr="00407E3D" w:rsidSect="0046348C">
      <w:headerReference w:type="default" r:id="rId11"/>
      <w:endnotePr>
        <w:numFmt w:val="decimal"/>
      </w:end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LE editor" w:date="2022-05-08T08:17:00Z" w:initials="ALE">
    <w:p w14:paraId="376ABDBC" w14:textId="3952B7AD" w:rsidR="0074170C" w:rsidRDefault="0074170C" w:rsidP="00981DBB">
      <w:pPr>
        <w:pStyle w:val="CommentText"/>
        <w:bidi w:val="0"/>
      </w:pPr>
      <w:r>
        <w:rPr>
          <w:rStyle w:val="CommentReference"/>
        </w:rPr>
        <w:annotationRef/>
      </w:r>
      <w:r>
        <w:t>Since this phrase Eretz-Israeli is used in another published article by this author, I left it as is, although I think it might be difficult for an international audience to understand.</w:t>
      </w:r>
    </w:p>
    <w:p w14:paraId="3D58E50C" w14:textId="77777777" w:rsidR="0074170C" w:rsidRDefault="0074170C" w:rsidP="00981DBB">
      <w:pPr>
        <w:pStyle w:val="CommentText"/>
        <w:bidi w:val="0"/>
      </w:pPr>
    </w:p>
    <w:p w14:paraId="058AFBB3" w14:textId="4C269EDC" w:rsidR="0074170C" w:rsidRDefault="0074170C" w:rsidP="00981DBB">
      <w:pPr>
        <w:pStyle w:val="CommentText"/>
        <w:bidi w:val="0"/>
      </w:pPr>
      <w:r>
        <w:t>I suggest: … Ha-</w:t>
      </w:r>
      <w:proofErr w:type="spellStart"/>
      <w:r>
        <w:t>Matateh</w:t>
      </w:r>
      <w:proofErr w:type="spellEnd"/>
      <w:r>
        <w:t>, a satirical theatre company founded in pre-State Israel.</w:t>
      </w:r>
    </w:p>
    <w:p w14:paraId="3D918AB5" w14:textId="77777777" w:rsidR="0074170C" w:rsidRDefault="0074170C" w:rsidP="00981DBB">
      <w:pPr>
        <w:pStyle w:val="CommentText"/>
        <w:bidi w:val="0"/>
      </w:pPr>
    </w:p>
    <w:p w14:paraId="2B196055" w14:textId="6DA3BCDE" w:rsidR="0074170C" w:rsidRDefault="0074170C" w:rsidP="00981DBB">
      <w:pPr>
        <w:pStyle w:val="CommentText"/>
        <w:bidi w:val="0"/>
        <w:rPr>
          <w:rFonts w:ascii="Arial" w:hAnsi="Arial" w:cs="Arial"/>
          <w:color w:val="222222"/>
          <w:shd w:val="clear" w:color="auto" w:fill="FFFFFF"/>
        </w:rPr>
      </w:pPr>
      <w:r>
        <w:t>[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-Zion, S. (2018). Hard to Be a Jew in Mandatory Tel Aviv: Relocating the Eastern European Jewish Experience.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Jewish Social Studies</w:t>
      </w:r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24</w:t>
      </w:r>
      <w:r>
        <w:rPr>
          <w:rFonts w:ascii="Arial" w:hAnsi="Arial" w:cs="Arial"/>
          <w:color w:val="222222"/>
          <w:shd w:val="clear" w:color="auto" w:fill="FFFFFF"/>
        </w:rPr>
        <w:t>(1), 75-99.]</w:t>
      </w:r>
    </w:p>
    <w:p w14:paraId="27469031" w14:textId="77777777" w:rsidR="0074170C" w:rsidRDefault="0074170C" w:rsidP="005A46A8">
      <w:pPr>
        <w:pStyle w:val="CommentText"/>
        <w:bidi w:val="0"/>
        <w:rPr>
          <w:rFonts w:ascii="Arial" w:hAnsi="Arial" w:cs="Arial"/>
          <w:color w:val="222222"/>
          <w:shd w:val="clear" w:color="auto" w:fill="FFFFFF"/>
        </w:rPr>
      </w:pPr>
    </w:p>
    <w:p w14:paraId="4D762649" w14:textId="192CF4C2" w:rsidR="0074170C" w:rsidRDefault="0074170C" w:rsidP="005A46A8">
      <w:pPr>
        <w:pStyle w:val="CommentText"/>
        <w:bidi w:val="0"/>
      </w:pPr>
    </w:p>
  </w:comment>
  <w:comment w:id="3" w:author="Susan" w:date="2022-06-07T16:03:00Z" w:initials="S">
    <w:p w14:paraId="6FA6447F" w14:textId="4D634880" w:rsidR="0074170C" w:rsidRDefault="0074170C">
      <w:pPr>
        <w:pStyle w:val="CommentText"/>
      </w:pPr>
      <w:r>
        <w:rPr>
          <w:rStyle w:val="CommentReference"/>
        </w:rPr>
        <w:annotationRef/>
      </w:r>
      <w:r>
        <w:t>It is not clear for what purpose you have added this citation – is this supposed to be a footnote?</w:t>
      </w:r>
    </w:p>
  </w:comment>
  <w:comment w:id="4" w:author="Susan" w:date="2022-05-30T18:00:00Z" w:initials="S">
    <w:p w14:paraId="2BC5D88D" w14:textId="3C2A5E27" w:rsidR="0074170C" w:rsidRDefault="0074170C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t>Is there a reason you have chosen the UK spelling – most of the paper uses US punctuation and US spelling (e.g., neighborhood)?  I recommend changing them to the US spelling of theater for consistency.</w:t>
      </w:r>
    </w:p>
  </w:comment>
  <w:comment w:id="5" w:author="Shelly Zer-Zion" w:date="2022-06-06T09:44:00Z" w:initials="SZZ">
    <w:p w14:paraId="34D0BC13" w14:textId="77777777" w:rsidR="0074170C" w:rsidRDefault="0074170C" w:rsidP="0074170C">
      <w:pPr>
        <w:pStyle w:val="CommentText"/>
        <w:jc w:val="right"/>
      </w:pPr>
      <w:r>
        <w:rPr>
          <w:rStyle w:val="CommentReference"/>
        </w:rPr>
        <w:annotationRef/>
      </w:r>
      <w:r>
        <w:t>All American theatre journals use the UK spelling</w:t>
      </w:r>
    </w:p>
  </w:comment>
  <w:comment w:id="6" w:author="Susan" w:date="2022-06-07T16:03:00Z" w:initials="S">
    <w:p w14:paraId="2428BE68" w14:textId="5B1C81A4" w:rsidR="0074170C" w:rsidRDefault="0074170C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18" w:author="ALE editor" w:date="2022-05-12T07:37:00Z" w:initials="ALE">
    <w:p w14:paraId="6AE599EE" w14:textId="46CBF1C7" w:rsidR="0074170C" w:rsidRDefault="0074170C" w:rsidP="00981DBB">
      <w:pPr>
        <w:pStyle w:val="CommentText"/>
        <w:bidi w:val="0"/>
      </w:pPr>
      <w:r>
        <w:rPr>
          <w:rStyle w:val="CommentReference"/>
        </w:rPr>
        <w:annotationRef/>
      </w:r>
      <w:r>
        <w:t>I suggest starting the article with something about Ha-</w:t>
      </w:r>
      <w:proofErr w:type="spellStart"/>
      <w:r>
        <w:t>Matateh</w:t>
      </w:r>
      <w:proofErr w:type="spellEnd"/>
      <w:r>
        <w:t xml:space="preserve"> and give this background afterwards. Also, this sentence must define two terms, </w:t>
      </w:r>
      <w:proofErr w:type="spellStart"/>
      <w:r>
        <w:t>Davar</w:t>
      </w:r>
      <w:proofErr w:type="spellEnd"/>
      <w:r>
        <w:t xml:space="preserve"> and Yishuv, which makes it an awkward opening.</w:t>
      </w:r>
    </w:p>
    <w:p w14:paraId="054F2418" w14:textId="77777777" w:rsidR="0074170C" w:rsidRDefault="0074170C" w:rsidP="00981DBB">
      <w:pPr>
        <w:pStyle w:val="CommentText"/>
        <w:bidi w:val="0"/>
      </w:pPr>
    </w:p>
    <w:p w14:paraId="388E8954" w14:textId="48285E19" w:rsidR="0074170C" w:rsidRDefault="0074170C" w:rsidP="00981DBB">
      <w:pPr>
        <w:pStyle w:val="CommentText"/>
        <w:bidi w:val="0"/>
      </w:pPr>
      <w:r>
        <w:t>It isn’t clear at this point why you are starting specifically on 16 May 1939 – until you later discuss the opening of the play. It would make more sense to start with the play, then give the historical context.</w:t>
      </w:r>
    </w:p>
  </w:comment>
  <w:comment w:id="39" w:author="ALE editor" w:date="2022-05-08T11:02:00Z" w:initials="ALE">
    <w:p w14:paraId="1DEF476D" w14:textId="78146F18" w:rsidR="0074170C" w:rsidRDefault="0074170C" w:rsidP="000A778A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suggest moving this down to a section on historical background, and opening the article with something more directly related to the article. </w:t>
      </w:r>
    </w:p>
  </w:comment>
  <w:comment w:id="98" w:author="ALE editor" w:date="2022-05-12T13:11:00Z" w:initials="ALE">
    <w:p w14:paraId="7629D113" w14:textId="77777777" w:rsidR="0074170C" w:rsidRDefault="0074170C" w:rsidP="0082555D">
      <w:pPr>
        <w:pStyle w:val="CommentText"/>
        <w:bidi w:val="0"/>
      </w:pPr>
      <w:r>
        <w:rPr>
          <w:rStyle w:val="CommentReference"/>
        </w:rPr>
        <w:annotationRef/>
      </w:r>
      <w:r>
        <w:t>This could be combined with the line above the quote (but I do not want to disturb the endnotes)</w:t>
      </w:r>
    </w:p>
  </w:comment>
  <w:comment w:id="114" w:author="ALE editor" w:date="2022-05-08T11:14:00Z" w:initials="ALE">
    <w:p w14:paraId="711E90F0" w14:textId="77777777" w:rsidR="0074170C" w:rsidRDefault="0074170C" w:rsidP="00375A89">
      <w:pPr>
        <w:pStyle w:val="CommentText"/>
        <w:bidi w:val="0"/>
      </w:pPr>
      <w:r>
        <w:rPr>
          <w:rStyle w:val="CommentReference"/>
        </w:rPr>
        <w:annotationRef/>
      </w:r>
      <w:r>
        <w:t>I suggest opening the article with this paragraph, then the historical background.</w:t>
      </w:r>
    </w:p>
    <w:p w14:paraId="7B74447B" w14:textId="005DF4C8" w:rsidR="0074170C" w:rsidRDefault="0074170C" w:rsidP="00375A89">
      <w:pPr>
        <w:pStyle w:val="CommentText"/>
        <w:bidi w:val="0"/>
      </w:pPr>
      <w:r>
        <w:t xml:space="preserve">On May 16, 1939, the highly </w:t>
      </w:r>
      <w:proofErr w:type="gramStart"/>
      <w:r>
        <w:t>popular..</w:t>
      </w:r>
      <w:proofErr w:type="gramEnd"/>
      <w:r>
        <w:t xml:space="preserve"> [etc.] </w:t>
      </w:r>
    </w:p>
    <w:p w14:paraId="42F5D8C3" w14:textId="74ADFA77" w:rsidR="0074170C" w:rsidRDefault="0074170C" w:rsidP="00375A89">
      <w:pPr>
        <w:pStyle w:val="CommentText"/>
        <w:bidi w:val="0"/>
      </w:pPr>
      <w:r>
        <w:t>Then</w:t>
      </w:r>
    </w:p>
    <w:p w14:paraId="64C22882" w14:textId="155B2FD9" w:rsidR="0074170C" w:rsidRDefault="0074170C" w:rsidP="00375A89">
      <w:pPr>
        <w:pStyle w:val="CommentText"/>
        <w:bidi w:val="0"/>
      </w:pPr>
      <w:r>
        <w:t xml:space="preserve">That same day, a glance at </w:t>
      </w:r>
      <w:proofErr w:type="spellStart"/>
      <w:r>
        <w:t>Davar</w:t>
      </w:r>
      <w:proofErr w:type="spellEnd"/>
      <w:r>
        <w:t xml:space="preserve"> … [the historical background]</w:t>
      </w:r>
    </w:p>
  </w:comment>
  <w:comment w:id="234" w:author="ALE editor" w:date="2022-05-10T08:20:00Z" w:initials="ALE">
    <w:p w14:paraId="6CBCB519" w14:textId="50724EB3" w:rsidR="0074170C" w:rsidRDefault="0074170C" w:rsidP="00A411D2">
      <w:pPr>
        <w:pStyle w:val="CommentText"/>
        <w:bidi w:val="0"/>
      </w:pPr>
      <w:r>
        <w:rPr>
          <w:rStyle w:val="CommentReference"/>
        </w:rPr>
        <w:annotationRef/>
      </w:r>
      <w:r>
        <w:t>Later you mention one.</w:t>
      </w:r>
    </w:p>
  </w:comment>
  <w:comment w:id="235" w:author="Susan" w:date="2022-06-07T18:54:00Z" w:initials="S">
    <w:p w14:paraId="0CA89942" w14:textId="1364D7E3" w:rsidR="0074170C" w:rsidRPr="00964821" w:rsidRDefault="0074170C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330" w:author="ALE editor" w:date="2022-05-10T13:16:00Z" w:initials="ALE">
    <w:p w14:paraId="34AE6CB5" w14:textId="3F002F43" w:rsidR="0074170C" w:rsidRDefault="0074170C" w:rsidP="00C52923">
      <w:pPr>
        <w:pStyle w:val="CommentText"/>
        <w:bidi w:val="0"/>
      </w:pPr>
      <w:r>
        <w:rPr>
          <w:rStyle w:val="CommentReference"/>
        </w:rPr>
        <w:annotationRef/>
      </w:r>
      <w:r>
        <w:t>This could be more clearly explained.</w:t>
      </w:r>
    </w:p>
  </w:comment>
  <w:comment w:id="331" w:author="Susan" w:date="2022-06-07T18:55:00Z" w:initials="S">
    <w:p w14:paraId="13B00A0E" w14:textId="6C93365D" w:rsidR="0074170C" w:rsidRDefault="0074170C">
      <w:pPr>
        <w:pStyle w:val="CommentText"/>
      </w:pPr>
      <w:r>
        <w:rPr>
          <w:rStyle w:val="CommentReference"/>
        </w:rPr>
        <w:annotationRef/>
      </w:r>
      <w:r>
        <w:t>Good change</w:t>
      </w:r>
    </w:p>
  </w:comment>
  <w:comment w:id="338" w:author="Susan" w:date="2022-06-07T18:22:00Z" w:initials="S">
    <w:p w14:paraId="2FD823E4" w14:textId="045ADA5E" w:rsidR="0074170C" w:rsidRDefault="0074170C" w:rsidP="0038608B">
      <w:pPr>
        <w:pStyle w:val="CommentText"/>
      </w:pPr>
      <w:r>
        <w:rPr>
          <w:rStyle w:val="CommentReference"/>
        </w:rPr>
        <w:annotationRef/>
      </w:r>
      <w:r>
        <w:t>You could also use the word quotidian if you like.</w:t>
      </w:r>
    </w:p>
  </w:comment>
  <w:comment w:id="349" w:author="ALE editor" w:date="2022-05-10T08:44:00Z" w:initials="ALE">
    <w:p w14:paraId="2E1F89C6" w14:textId="1D86E32A" w:rsidR="0074170C" w:rsidRDefault="0074170C" w:rsidP="00A754AA">
      <w:pPr>
        <w:pStyle w:val="CommentText"/>
        <w:bidi w:val="0"/>
      </w:pPr>
      <w:r>
        <w:rPr>
          <w:rStyle w:val="CommentReference"/>
        </w:rPr>
        <w:annotationRef/>
      </w:r>
      <w:r>
        <w:t>Who is the focus of the scenes?</w:t>
      </w:r>
    </w:p>
  </w:comment>
  <w:comment w:id="350" w:author="Shelly Zer-Zion" w:date="2022-06-05T15:52:00Z" w:initials="SZZ">
    <w:p w14:paraId="1D87724E" w14:textId="77777777" w:rsidR="0074170C" w:rsidRDefault="0074170C" w:rsidP="0074170C">
      <w:pPr>
        <w:pStyle w:val="CommentText"/>
        <w:bidi w:val="0"/>
      </w:pPr>
      <w:r>
        <w:rPr>
          <w:rStyle w:val="CommentReference"/>
        </w:rPr>
        <w:annotationRef/>
      </w:r>
      <w:r>
        <w:t>I changed the sentence. Hope its clearer now</w:t>
      </w:r>
    </w:p>
  </w:comment>
  <w:comment w:id="351" w:author="Susan" w:date="2022-06-07T18:23:00Z" w:initials="S">
    <w:p w14:paraId="2C77EED1" w14:textId="4E885E51" w:rsidR="0074170C" w:rsidRDefault="0074170C">
      <w:pPr>
        <w:pStyle w:val="CommentText"/>
      </w:pPr>
      <w:r>
        <w:rPr>
          <w:rStyle w:val="CommentReference"/>
        </w:rPr>
        <w:annotationRef/>
      </w:r>
      <w:r>
        <w:t>Good.</w:t>
      </w:r>
    </w:p>
  </w:comment>
  <w:comment w:id="362" w:author="Shelly Zer-Zion" w:date="2022-06-05T15:52:00Z" w:initials="SZZ">
    <w:p w14:paraId="5ACDC7F1" w14:textId="77777777" w:rsidR="0074170C" w:rsidRDefault="0074170C" w:rsidP="0074170C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explained the phrase - </w:t>
      </w:r>
      <w:proofErr w:type="spellStart"/>
      <w:r>
        <w:t>Luftmenshn</w:t>
      </w:r>
      <w:proofErr w:type="spellEnd"/>
    </w:p>
  </w:comment>
  <w:comment w:id="363" w:author="Susan" w:date="2022-06-07T18:25:00Z" w:initials="S">
    <w:p w14:paraId="0F9D1A96" w14:textId="20AB9CD8" w:rsidR="0074170C" w:rsidRDefault="0074170C">
      <w:pPr>
        <w:pStyle w:val="CommentText"/>
      </w:pPr>
      <w:r>
        <w:rPr>
          <w:rStyle w:val="CommentReference"/>
        </w:rPr>
        <w:annotationRef/>
      </w:r>
      <w:r>
        <w:t xml:space="preserve">Why rigid? Are you certain about this </w:t>
      </w:r>
      <w:proofErr w:type="gramStart"/>
      <w:r>
        <w:t>definition.</w:t>
      </w:r>
      <w:proofErr w:type="gramEnd"/>
      <w:r>
        <w:t xml:space="preserve"> </w:t>
      </w:r>
      <w:proofErr w:type="spellStart"/>
      <w:r>
        <w:t>Luftmenshn</w:t>
      </w:r>
      <w:proofErr w:type="spellEnd"/>
      <w:r>
        <w:t xml:space="preserve"> is a well-known term – see: </w:t>
      </w:r>
      <w:r w:rsidRPr="0038608B">
        <w:t>https://www.merriam-webster.com/dictionary/luftmensch#:~:text=Definition%20of%20luftmensch,no%20definite%20business%20or%20income</w:t>
      </w:r>
    </w:p>
  </w:comment>
  <w:comment w:id="445" w:author="ALE editor" w:date="2022-05-10T10:03:00Z" w:initials="ALE">
    <w:p w14:paraId="31F5D63E" w14:textId="474B174B" w:rsidR="0074170C" w:rsidRDefault="0074170C" w:rsidP="00785312">
      <w:pPr>
        <w:pStyle w:val="CommentText"/>
        <w:bidi w:val="0"/>
      </w:pPr>
      <w:r>
        <w:rPr>
          <w:rStyle w:val="CommentReference"/>
        </w:rPr>
        <w:annotationRef/>
      </w:r>
      <w:r>
        <w:t>This seems off-point since the play which is the subject of the article takes place in Israel, not a shtetl. Perhaps it could be moved to an endnote.</w:t>
      </w:r>
    </w:p>
  </w:comment>
  <w:comment w:id="446" w:author="Susan" w:date="2022-06-07T18:57:00Z" w:initials="S">
    <w:p w14:paraId="202991EC" w14:textId="4C7E59EA" w:rsidR="0074170C" w:rsidRDefault="0074170C">
      <w:pPr>
        <w:pStyle w:val="CommentText"/>
      </w:pPr>
      <w:r>
        <w:rPr>
          <w:rStyle w:val="CommentReference"/>
        </w:rPr>
        <w:annotationRef/>
      </w:r>
      <w:r>
        <w:t>I suggest retaining Eastern European Jewish here – clearer for the reader and it creates a better balance in the sentence.</w:t>
      </w:r>
    </w:p>
  </w:comment>
  <w:comment w:id="451" w:author="ALE editor" w:date="2022-05-10T10:04:00Z" w:initials="ALE">
    <w:p w14:paraId="5D680B11" w14:textId="6DD79853" w:rsidR="0074170C" w:rsidRDefault="0074170C" w:rsidP="00785312">
      <w:pPr>
        <w:pStyle w:val="CommentText"/>
        <w:bidi w:val="0"/>
      </w:pPr>
      <w:r>
        <w:rPr>
          <w:rStyle w:val="CommentReference"/>
        </w:rPr>
        <w:annotationRef/>
      </w:r>
      <w:r>
        <w:t>Didn’t they exist until the Shoah?</w:t>
      </w:r>
    </w:p>
  </w:comment>
  <w:comment w:id="528" w:author="ALE editor" w:date="2022-05-12T08:48:00Z" w:initials="ALE">
    <w:p w14:paraId="32826478" w14:textId="58B61A44" w:rsidR="0074170C" w:rsidRDefault="0074170C" w:rsidP="00F96002">
      <w:pPr>
        <w:pStyle w:val="CommentText"/>
        <w:bidi w:val="0"/>
      </w:pPr>
      <w:r>
        <w:rPr>
          <w:rStyle w:val="CommentReference"/>
        </w:rPr>
        <w:annotationRef/>
      </w:r>
      <w:r>
        <w:t xml:space="preserve">Explain the difference between a moshav and </w:t>
      </w:r>
      <w:proofErr w:type="spellStart"/>
      <w:r>
        <w:t>moshava</w:t>
      </w:r>
      <w:proofErr w:type="spellEnd"/>
      <w:r>
        <w:t>, or delete the term moshav here. This is confusing. On the other hand, going into a deep discussion of the differences may stray too far from the point of the article.</w:t>
      </w:r>
    </w:p>
  </w:comment>
  <w:comment w:id="529" w:author="Shelly Zer-Zion" w:date="2022-06-05T16:18:00Z" w:initials="SZZ">
    <w:p w14:paraId="3B784FED" w14:textId="77777777" w:rsidR="0074170C" w:rsidRDefault="0074170C" w:rsidP="0074170C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rephrased the sentence. I hope it is clearer now. I do not want to go into more details regarding the difference between the Moshav and </w:t>
      </w:r>
      <w:proofErr w:type="spellStart"/>
      <w:r>
        <w:t>Moshava</w:t>
      </w:r>
      <w:proofErr w:type="spellEnd"/>
      <w:r>
        <w:t xml:space="preserve">. </w:t>
      </w:r>
    </w:p>
  </w:comment>
  <w:comment w:id="530" w:author="Susan" w:date="2022-06-07T18:32:00Z" w:initials="S">
    <w:p w14:paraId="62CDA3AC" w14:textId="287FE316" w:rsidR="0074170C" w:rsidRDefault="0074170C">
      <w:pPr>
        <w:pStyle w:val="CommentText"/>
      </w:pPr>
      <w:r>
        <w:rPr>
          <w:rStyle w:val="CommentReference"/>
        </w:rPr>
        <w:annotationRef/>
      </w:r>
      <w:r>
        <w:t>Clear now</w:t>
      </w:r>
    </w:p>
  </w:comment>
  <w:comment w:id="1172" w:author="Susan" w:date="2022-05-30T19:04:00Z" w:initials="S">
    <w:p w14:paraId="557D2566" w14:textId="0DC11600" w:rsidR="0074170C" w:rsidRDefault="0074170C">
      <w:pPr>
        <w:pStyle w:val="CommentText"/>
      </w:pPr>
      <w:r>
        <w:rPr>
          <w:rStyle w:val="CommentReference"/>
        </w:rPr>
        <w:annotationRef/>
      </w:r>
      <w:r>
        <w:t>It’s not quite clear what you mean here</w:t>
      </w:r>
    </w:p>
  </w:comment>
  <w:comment w:id="1173" w:author="Shelly Zer-Zion" w:date="2022-06-05T16:53:00Z" w:initials="SZZ">
    <w:p w14:paraId="71C06D74" w14:textId="77777777" w:rsidR="0074170C" w:rsidRDefault="0074170C" w:rsidP="0074170C">
      <w:pPr>
        <w:pStyle w:val="CommentText"/>
        <w:bidi w:val="0"/>
      </w:pPr>
      <w:r>
        <w:rPr>
          <w:rStyle w:val="CommentReference"/>
        </w:rPr>
        <w:annotationRef/>
      </w:r>
      <w:r>
        <w:t>I added the names. Hope its clearer</w:t>
      </w:r>
    </w:p>
  </w:comment>
  <w:comment w:id="1174" w:author="Susan" w:date="2022-06-07T18:35:00Z" w:initials="S">
    <w:p w14:paraId="4D3782FB" w14:textId="033146BA" w:rsidR="0074170C" w:rsidRDefault="0074170C">
      <w:pPr>
        <w:pStyle w:val="CommentText"/>
      </w:pPr>
      <w:r>
        <w:rPr>
          <w:rStyle w:val="CommentReference"/>
        </w:rPr>
        <w:annotationRef/>
      </w:r>
      <w:r>
        <w:t>Yes, thank you</w:t>
      </w:r>
    </w:p>
  </w:comment>
  <w:comment w:id="1512" w:author="ALE editor" w:date="2022-05-10T11:13:00Z" w:initials="ALE">
    <w:p w14:paraId="4C19D92F" w14:textId="49252C35" w:rsidR="0074170C" w:rsidRDefault="0074170C" w:rsidP="008A50DB">
      <w:pPr>
        <w:pStyle w:val="CommentText"/>
        <w:bidi w:val="0"/>
      </w:pPr>
      <w:r>
        <w:rPr>
          <w:rStyle w:val="CommentReference"/>
        </w:rPr>
        <w:annotationRef/>
      </w:r>
      <w:r>
        <w:t>It is not previously said that she was expelled.</w:t>
      </w:r>
    </w:p>
  </w:comment>
  <w:comment w:id="1513" w:author="Shelly Zer-Zion" w:date="2022-06-05T21:03:00Z" w:initials="SZZ">
    <w:p w14:paraId="21394040" w14:textId="77777777" w:rsidR="0074170C" w:rsidRDefault="0074170C" w:rsidP="0074170C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rephrased. Hope </w:t>
      </w:r>
      <w:proofErr w:type="spellStart"/>
      <w:r>
        <w:t>its</w:t>
      </w:r>
      <w:proofErr w:type="spellEnd"/>
      <w:r>
        <w:t xml:space="preserve"> better</w:t>
      </w:r>
    </w:p>
  </w:comment>
  <w:comment w:id="1514" w:author="Susan" w:date="2022-06-07T18:36:00Z" w:initials="S">
    <w:p w14:paraId="449D8666" w14:textId="227C4659" w:rsidR="0074170C" w:rsidRDefault="0074170C" w:rsidP="0074170C">
      <w:pPr>
        <w:pStyle w:val="CommentText"/>
        <w:ind w:left="720" w:hanging="720"/>
      </w:pPr>
      <w:r>
        <w:rPr>
          <w:rStyle w:val="CommentReference"/>
        </w:rPr>
        <w:annotationRef/>
      </w:r>
      <w:r>
        <w:t>It’s better – but could expulsion be replaced by rejection or exclusion? That might work better</w:t>
      </w:r>
      <w:proofErr w:type="gramStart"/>
      <w:r>
        <w:t xml:space="preserve">. </w:t>
      </w:r>
      <w:proofErr w:type="gramEnd"/>
      <w:r>
        <w:t>That is, unless she is actually removed from the community in the play.</w:t>
      </w:r>
    </w:p>
  </w:comment>
  <w:comment w:id="1522" w:author="ALE editor" w:date="2022-05-10T11:22:00Z" w:initials="ALE">
    <w:p w14:paraId="6D5337D3" w14:textId="2C628A94" w:rsidR="0074170C" w:rsidRDefault="0074170C" w:rsidP="00471CE3">
      <w:pPr>
        <w:pStyle w:val="CommentText"/>
        <w:bidi w:val="0"/>
      </w:pPr>
      <w:r>
        <w:rPr>
          <w:rStyle w:val="CommentReference"/>
        </w:rPr>
        <w:annotationRef/>
      </w:r>
      <w:r>
        <w:t>How does the woman being ridiculed and expelled creates a sense of togetherness? Wouldn’t female audience members feel excluded from the male-dominated norm?</w:t>
      </w:r>
    </w:p>
  </w:comment>
  <w:comment w:id="1523" w:author="Shelly Zer-Zion" w:date="2022-06-05T23:20:00Z" w:initials="SZZ">
    <w:p w14:paraId="671C51F6" w14:textId="77777777" w:rsidR="0074170C" w:rsidRDefault="0074170C" w:rsidP="0074170C">
      <w:pPr>
        <w:pStyle w:val="CommentText"/>
        <w:bidi w:val="0"/>
      </w:pPr>
      <w:r>
        <w:rPr>
          <w:rStyle w:val="CommentReference"/>
        </w:rPr>
        <w:annotationRef/>
      </w:r>
      <w:r>
        <w:t>I added a sentence which addresses this question</w:t>
      </w:r>
    </w:p>
  </w:comment>
  <w:comment w:id="1524" w:author="Susan" w:date="2022-06-07T18:36:00Z" w:initials="S">
    <w:p w14:paraId="76723705" w14:textId="13C7A143" w:rsidR="0074170C" w:rsidRDefault="0074170C">
      <w:pPr>
        <w:pStyle w:val="CommentText"/>
      </w:pPr>
      <w:r>
        <w:rPr>
          <w:rStyle w:val="CommentReference"/>
        </w:rPr>
        <w:annotationRef/>
      </w:r>
      <w:r>
        <w:t>good</w:t>
      </w:r>
    </w:p>
  </w:comment>
  <w:comment w:id="1925" w:author="ALE editor" w:date="2022-05-10T11:43:00Z" w:initials="ALE">
    <w:p w14:paraId="6185045F" w14:textId="530DC465" w:rsidR="0074170C" w:rsidRDefault="0074170C" w:rsidP="00FF7327">
      <w:pPr>
        <w:pStyle w:val="CommentText"/>
        <w:bidi w:val="0"/>
      </w:pPr>
      <w:r>
        <w:rPr>
          <w:rStyle w:val="CommentReference"/>
        </w:rPr>
        <w:annotationRef/>
      </w:r>
      <w:r>
        <w:t xml:space="preserve">In the previous sentence you say that </w:t>
      </w:r>
      <w:proofErr w:type="spellStart"/>
      <w:r>
        <w:t>felafel</w:t>
      </w:r>
      <w:proofErr w:type="spellEnd"/>
      <w:r>
        <w:t xml:space="preserve"> was a popular street food.</w:t>
      </w:r>
    </w:p>
  </w:comment>
  <w:comment w:id="1945" w:author="ALE editor" w:date="2022-05-12T14:36:00Z" w:initials="ALE">
    <w:p w14:paraId="57DEE10A" w14:textId="67761ABC" w:rsidR="0074170C" w:rsidRDefault="0074170C" w:rsidP="00AC5233">
      <w:pPr>
        <w:pStyle w:val="CommentText"/>
        <w:bidi w:val="0"/>
      </w:pPr>
      <w:r>
        <w:rPr>
          <w:rStyle w:val="CommentReference"/>
        </w:rPr>
        <w:annotationRef/>
      </w:r>
      <w:r>
        <w:t>By this do you mean the review, or your article?</w:t>
      </w:r>
    </w:p>
  </w:comment>
  <w:comment w:id="1946" w:author="Shelly Zer-Zion" w:date="2022-06-06T10:27:00Z" w:initials="SZZ">
    <w:p w14:paraId="0E4AA009" w14:textId="77777777" w:rsidR="0074170C" w:rsidRDefault="0074170C" w:rsidP="0074170C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The scholarly article </w:t>
      </w:r>
    </w:p>
  </w:comment>
  <w:comment w:id="1947" w:author="Susan" w:date="2022-06-07T18:46:00Z" w:initials="S">
    <w:p w14:paraId="005988C2" w14:textId="47AD29D3" w:rsidR="0074170C" w:rsidRDefault="0074170C">
      <w:pPr>
        <w:pStyle w:val="CommentText"/>
      </w:pPr>
      <w:r>
        <w:rPr>
          <w:rStyle w:val="CommentReference"/>
        </w:rPr>
        <w:annotationRef/>
      </w:r>
      <w:r>
        <w:t>Please see change for clarity</w:t>
      </w:r>
    </w:p>
  </w:comment>
  <w:comment w:id="1950" w:author="ALE editor" w:date="2022-05-10T11:49:00Z" w:initials="ALE">
    <w:p w14:paraId="16173DC4" w14:textId="5FEA2B8B" w:rsidR="0074170C" w:rsidRDefault="0074170C" w:rsidP="00BE06BD">
      <w:pPr>
        <w:pStyle w:val="CommentText"/>
        <w:bidi w:val="0"/>
      </w:pPr>
      <w:r>
        <w:rPr>
          <w:rStyle w:val="CommentReference"/>
        </w:rPr>
        <w:annotationRef/>
      </w:r>
      <w:r w:rsidRPr="00071027">
        <w:rPr>
          <w:rFonts w:cstheme="minorHAnsi"/>
          <w:sz w:val="24"/>
          <w:szCs w:val="24"/>
          <w:lang w:bidi="he-IL"/>
        </w:rPr>
        <w:t>those elements of society that were perceived as hindering the desired general wellbeing</w:t>
      </w:r>
      <w:r>
        <w:rPr>
          <w:rStyle w:val="CommentReference"/>
        </w:rPr>
        <w:annotationRef/>
      </w:r>
      <w:r w:rsidRPr="00071027">
        <w:rPr>
          <w:rFonts w:cstheme="minorHAnsi"/>
          <w:sz w:val="24"/>
          <w:szCs w:val="24"/>
          <w:lang w:bidi="he-IL"/>
        </w:rPr>
        <w:t xml:space="preserve"> </w:t>
      </w:r>
      <w:r>
        <w:rPr>
          <w:rFonts w:cstheme="minorHAnsi"/>
          <w:sz w:val="24"/>
          <w:szCs w:val="24"/>
          <w:lang w:bidi="he-IL"/>
        </w:rPr>
        <w:t>= t</w:t>
      </w:r>
      <w:r>
        <w:t>he women</w:t>
      </w:r>
    </w:p>
    <w:p w14:paraId="1770BFCC" w14:textId="77777777" w:rsidR="0074170C" w:rsidRDefault="0074170C" w:rsidP="00BE06BD">
      <w:pPr>
        <w:pStyle w:val="CommentText"/>
        <w:bidi w:val="0"/>
      </w:pPr>
    </w:p>
    <w:p w14:paraId="0C112F99" w14:textId="77777777" w:rsidR="0074170C" w:rsidRDefault="0074170C" w:rsidP="00511BAF">
      <w:pPr>
        <w:pStyle w:val="CommentText"/>
        <w:bidi w:val="0"/>
      </w:pPr>
      <w:r>
        <w:t xml:space="preserve">Any comment on how the women of the play are consistently portrayed as the “hindering element” to be expelled and the butt of the jokes? </w:t>
      </w:r>
    </w:p>
    <w:p w14:paraId="0671ED6D" w14:textId="77777777" w:rsidR="0074170C" w:rsidRDefault="0074170C" w:rsidP="002C25A0">
      <w:pPr>
        <w:pStyle w:val="CommentText"/>
        <w:bidi w:val="0"/>
      </w:pPr>
    </w:p>
    <w:p w14:paraId="79009BA5" w14:textId="779691CB" w:rsidR="0074170C" w:rsidRDefault="0074170C" w:rsidP="002C25A0">
      <w:pPr>
        <w:pStyle w:val="CommentText"/>
        <w:bidi w:val="0"/>
      </w:pPr>
      <w:r>
        <w:t>Perhaps put this in some context of the male-dominated “New Jew” image?</w:t>
      </w:r>
    </w:p>
  </w:comment>
  <w:comment w:id="1951" w:author="Shelly Zer-Zion" w:date="2022-06-06T10:47:00Z" w:initials="SZZ">
    <w:p w14:paraId="713E2E31" w14:textId="77777777" w:rsidR="0074170C" w:rsidRDefault="0074170C" w:rsidP="00B0718C">
      <w:pPr>
        <w:pStyle w:val="CommentText"/>
        <w:bidi w:val="0"/>
      </w:pPr>
      <w:r>
        <w:rPr>
          <w:rStyle w:val="CommentReference"/>
        </w:rPr>
        <w:annotationRef/>
      </w:r>
      <w:r>
        <w:t>I elaborated more on the subject. Important remark</w:t>
      </w:r>
    </w:p>
  </w:comment>
  <w:comment w:id="1952" w:author="Susan" w:date="2022-06-07T18:48:00Z" w:initials="S">
    <w:p w14:paraId="620C844C" w14:textId="435F6AA6" w:rsidR="0074170C" w:rsidRDefault="0074170C">
      <w:pPr>
        <w:pStyle w:val="CommentText"/>
      </w:pPr>
      <w:r>
        <w:rPr>
          <w:rStyle w:val="CommentReference"/>
        </w:rPr>
        <w:annotationRef/>
      </w:r>
      <w:r>
        <w:t xml:space="preserve">Expelled or excluded or ostracized? </w:t>
      </w:r>
    </w:p>
  </w:comment>
  <w:comment w:id="1954" w:author="Susan" w:date="2022-06-07T19:02:00Z" w:initials="S">
    <w:p w14:paraId="19017CA1" w14:textId="30BC93E0" w:rsidR="00406C61" w:rsidRDefault="00406C61">
      <w:pPr>
        <w:pStyle w:val="CommentText"/>
      </w:pPr>
      <w:r>
        <w:rPr>
          <w:rStyle w:val="CommentReference"/>
        </w:rPr>
        <w:annotationRef/>
      </w:r>
      <w:r>
        <w:t xml:space="preserve">Perhaps constraining or obstructive rather than </w:t>
      </w:r>
      <w:r>
        <w:t>hindering?</w:t>
      </w:r>
      <w:bookmarkStart w:id="1956" w:name="_GoBack"/>
      <w:bookmarkEnd w:id="1956"/>
    </w:p>
  </w:comment>
  <w:comment w:id="2006" w:author="ALE editor" w:date="2022-05-12T14:16:00Z" w:initials="ALE">
    <w:p w14:paraId="21D7752E" w14:textId="7E2E0048" w:rsidR="0074170C" w:rsidRDefault="0074170C" w:rsidP="001F4453">
      <w:pPr>
        <w:pStyle w:val="CommentText"/>
        <w:bidi w:val="0"/>
      </w:pPr>
      <w:r>
        <w:rPr>
          <w:rStyle w:val="CommentReference"/>
        </w:rPr>
        <w:annotationRef/>
      </w:r>
      <w:r>
        <w:t>Or gender, it seems from the discussion above.</w:t>
      </w:r>
    </w:p>
  </w:comment>
  <w:comment w:id="2007" w:author="Shelly Zer-Zion" w:date="2022-06-06T10:51:00Z" w:initials="SZZ">
    <w:p w14:paraId="062BD9A9" w14:textId="77777777" w:rsidR="0074170C" w:rsidRDefault="0074170C" w:rsidP="0074170C">
      <w:pPr>
        <w:pStyle w:val="CommentText"/>
        <w:bidi w:val="0"/>
      </w:pPr>
      <w:r>
        <w:rPr>
          <w:rStyle w:val="CommentReference"/>
        </w:rPr>
        <w:annotationRef/>
      </w:r>
      <w:r>
        <w:t>Yes, thank you!</w:t>
      </w:r>
    </w:p>
  </w:comment>
  <w:comment w:id="2008" w:author="ALE editor" w:date="2022-05-12T15:07:00Z" w:initials="ALE">
    <w:p w14:paraId="79214A48" w14:textId="5B49E5FC" w:rsidR="0074170C" w:rsidRDefault="0074170C" w:rsidP="00DD70BC">
      <w:pPr>
        <w:pStyle w:val="CommentText"/>
        <w:bidi w:val="0"/>
      </w:pPr>
      <w:r>
        <w:rPr>
          <w:rStyle w:val="CommentReference"/>
        </w:rPr>
        <w:annotationRef/>
      </w:r>
      <w:r>
        <w:t>The last sentence seems to contradict the point of the article – rather than creating a sense of togetherness, certain people are excluded. The article ends on a note of exclusion rather than inclusion.</w:t>
      </w:r>
    </w:p>
  </w:comment>
  <w:comment w:id="2010" w:author="ALE editor" w:date="2022-05-12T15:07:00Z" w:initials="ALE">
    <w:p w14:paraId="2B4F369E" w14:textId="65741139" w:rsidR="0074170C" w:rsidRDefault="0074170C" w:rsidP="00DD70BC">
      <w:pPr>
        <w:pStyle w:val="CommentText"/>
        <w:bidi w:val="0"/>
      </w:pPr>
      <w:r>
        <w:rPr>
          <w:rStyle w:val="CommentReference"/>
        </w:rPr>
        <w:annotationRef/>
      </w:r>
      <w:r>
        <w:t>The last sentence seems to contradict the point of the article – rather than creating a sense of togetherness, certain people are excluded.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D762649" w15:done="0"/>
  <w15:commentEx w15:paraId="6FA6447F" w15:paraIdParent="4D762649" w15:done="0"/>
  <w15:commentEx w15:paraId="2BC5D88D" w15:done="0"/>
  <w15:commentEx w15:paraId="34D0BC13" w15:paraIdParent="2BC5D88D" w15:done="0"/>
  <w15:commentEx w15:paraId="2428BE68" w15:paraIdParent="2BC5D88D" w15:done="0"/>
  <w15:commentEx w15:paraId="388E8954" w15:done="0"/>
  <w15:commentEx w15:paraId="1DEF476D" w15:done="0"/>
  <w15:commentEx w15:paraId="7629D113" w15:done="0"/>
  <w15:commentEx w15:paraId="64C22882" w15:done="0"/>
  <w15:commentEx w15:paraId="6CBCB519" w15:done="0"/>
  <w15:commentEx w15:paraId="0CA89942" w15:paraIdParent="6CBCB519" w15:done="0"/>
  <w15:commentEx w15:paraId="34AE6CB5" w15:done="0"/>
  <w15:commentEx w15:paraId="13B00A0E" w15:paraIdParent="34AE6CB5" w15:done="0"/>
  <w15:commentEx w15:paraId="2FD823E4" w15:done="0"/>
  <w15:commentEx w15:paraId="2E1F89C6" w15:done="0"/>
  <w15:commentEx w15:paraId="1D87724E" w15:paraIdParent="2E1F89C6" w15:done="0"/>
  <w15:commentEx w15:paraId="2C77EED1" w15:paraIdParent="2E1F89C6" w15:done="0"/>
  <w15:commentEx w15:paraId="5ACDC7F1" w15:done="0"/>
  <w15:commentEx w15:paraId="0F9D1A96" w15:paraIdParent="5ACDC7F1" w15:done="0"/>
  <w15:commentEx w15:paraId="31F5D63E" w15:done="0"/>
  <w15:commentEx w15:paraId="202991EC" w15:paraIdParent="31F5D63E" w15:done="0"/>
  <w15:commentEx w15:paraId="5D680B11" w15:done="0"/>
  <w15:commentEx w15:paraId="32826478" w15:done="0"/>
  <w15:commentEx w15:paraId="3B784FED" w15:paraIdParent="32826478" w15:done="0"/>
  <w15:commentEx w15:paraId="62CDA3AC" w15:paraIdParent="32826478" w15:done="0"/>
  <w15:commentEx w15:paraId="557D2566" w15:done="0"/>
  <w15:commentEx w15:paraId="71C06D74" w15:paraIdParent="557D2566" w15:done="0"/>
  <w15:commentEx w15:paraId="4D3782FB" w15:paraIdParent="557D2566" w15:done="0"/>
  <w15:commentEx w15:paraId="4C19D92F" w15:done="0"/>
  <w15:commentEx w15:paraId="21394040" w15:paraIdParent="4C19D92F" w15:done="0"/>
  <w15:commentEx w15:paraId="449D8666" w15:paraIdParent="4C19D92F" w15:done="0"/>
  <w15:commentEx w15:paraId="6D5337D3" w15:done="0"/>
  <w15:commentEx w15:paraId="671C51F6" w15:paraIdParent="6D5337D3" w15:done="0"/>
  <w15:commentEx w15:paraId="76723705" w15:paraIdParent="6D5337D3" w15:done="0"/>
  <w15:commentEx w15:paraId="6185045F" w15:done="0"/>
  <w15:commentEx w15:paraId="57DEE10A" w15:done="0"/>
  <w15:commentEx w15:paraId="0E4AA009" w15:paraIdParent="57DEE10A" w15:done="0"/>
  <w15:commentEx w15:paraId="005988C2" w15:paraIdParent="57DEE10A" w15:done="0"/>
  <w15:commentEx w15:paraId="79009BA5" w15:done="0"/>
  <w15:commentEx w15:paraId="713E2E31" w15:paraIdParent="79009BA5" w15:done="0"/>
  <w15:commentEx w15:paraId="620C844C" w15:done="0"/>
  <w15:commentEx w15:paraId="19017CA1" w15:done="0"/>
  <w15:commentEx w15:paraId="21D7752E" w15:done="0"/>
  <w15:commentEx w15:paraId="062BD9A9" w15:paraIdParent="21D7752E" w15:done="0"/>
  <w15:commentEx w15:paraId="79214A48" w15:done="0"/>
  <w15:commentEx w15:paraId="2B4F36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1FB1C" w16cex:dateUtc="2022-05-08T05:17:00Z"/>
  <w16cex:commentExtensible w16cex:durableId="26484AEC" w16cex:dateUtc="2022-06-06T06:44:00Z"/>
  <w16cex:commentExtensible w16cex:durableId="2627379C" w16cex:dateUtc="2022-05-12T04:37:00Z"/>
  <w16cex:commentExtensible w16cex:durableId="262221BC" w16cex:dateUtc="2022-05-08T08:02:00Z"/>
  <w16cex:commentExtensible w16cex:durableId="2644CF5B" w16cex:dateUtc="2022-05-12T10:11:00Z"/>
  <w16cex:commentExtensible w16cex:durableId="2622247D" w16cex:dateUtc="2022-05-08T08:14:00Z"/>
  <w16cex:commentExtensible w16cex:durableId="26222EB4" w16cex:dateUtc="2022-05-08T08:57:00Z"/>
  <w16cex:commentExtensible w16cex:durableId="26249EC9" w16cex:dateUtc="2022-05-10T05:20:00Z"/>
  <w16cex:commentExtensible w16cex:durableId="2624E41C" w16cex:dateUtc="2022-05-10T10:16:00Z"/>
  <w16cex:commentExtensible w16cex:durableId="26472CEA" w16cex:dateUtc="2022-05-10T06:45:00Z"/>
  <w16cex:commentExtensible w16cex:durableId="2624A01A" w16cex:dateUtc="2022-05-10T05:26:00Z"/>
  <w16cex:commentExtensible w16cex:durableId="2624A476" w16cex:dateUtc="2022-05-10T05:44:00Z"/>
  <w16cex:commentExtensible w16cex:durableId="26474FB7" w16cex:dateUtc="2022-06-05T12:52:00Z"/>
  <w16cex:commentExtensible w16cex:durableId="26474FD8" w16cex:dateUtc="2022-06-05T12:52:00Z"/>
  <w16cex:commentExtensible w16cex:durableId="2624B6E2" w16cex:dateUtc="2022-05-10T07:03:00Z"/>
  <w16cex:commentExtensible w16cex:durableId="2624B74A" w16cex:dateUtc="2022-05-10T07:04:00Z"/>
  <w16cex:commentExtensible w16cex:durableId="2627484B" w16cex:dateUtc="2022-05-12T05:48:00Z"/>
  <w16cex:commentExtensible w16cex:durableId="264755C3" w16cex:dateUtc="2022-06-05T13:18:00Z"/>
  <w16cex:commentExtensible w16cex:durableId="2624B829" w16cex:dateUtc="2022-05-10T07:08:00Z"/>
  <w16cex:commentExtensible w16cex:durableId="26279013" w16cex:dateUtc="2022-05-12T10:54:00Z"/>
  <w16cex:commentExtensible w16cex:durableId="26475E15" w16cex:dateUtc="2022-06-05T13:53:00Z"/>
  <w16cex:commentExtensible w16cex:durableId="2624C752" w16cex:dateUtc="2022-05-10T08:13:00Z"/>
  <w16cex:commentExtensible w16cex:durableId="2647988D" w16cex:dateUtc="2022-06-05T18:03:00Z"/>
  <w16cex:commentExtensible w16cex:durableId="2624C96C" w16cex:dateUtc="2022-05-10T08:22:00Z"/>
  <w16cex:commentExtensible w16cex:durableId="2647B8A0" w16cex:dateUtc="2022-06-05T20:20:00Z"/>
  <w16cex:commentExtensible w16cex:durableId="2624CE54" w16cex:dateUtc="2022-05-10T08:43:00Z"/>
  <w16cex:commentExtensible w16cex:durableId="26279A00" w16cex:dateUtc="2022-05-12T11:36:00Z"/>
  <w16cex:commentExtensible w16cex:durableId="26485500" w16cex:dateUtc="2022-06-06T07:27:00Z"/>
  <w16cex:commentExtensible w16cex:durableId="2624CFB0" w16cex:dateUtc="2022-05-10T08:49:00Z"/>
  <w16cex:commentExtensible w16cex:durableId="264859C9" w16cex:dateUtc="2022-06-06T07:47:00Z"/>
  <w16cex:commentExtensible w16cex:durableId="2627952D" w16cex:dateUtc="2022-05-12T11:16:00Z"/>
  <w16cex:commentExtensible w16cex:durableId="26485AA7" w16cex:dateUtc="2022-06-06T07:51:00Z"/>
  <w16cex:commentExtensible w16cex:durableId="2627A184" w16cex:dateUtc="2022-05-12T12:07:00Z"/>
  <w16cex:commentExtensible w16cex:durableId="2627A13F" w16cex:dateUtc="2022-05-12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762649" w16cid:durableId="2621FB1C"/>
  <w16cid:commentId w16cid:paraId="6FA6447F" w16cid:durableId="2649F564"/>
  <w16cid:commentId w16cid:paraId="2BC5D88D" w16cid:durableId="263F84C3"/>
  <w16cid:commentId w16cid:paraId="34D0BC13" w16cid:durableId="26484AEC"/>
  <w16cid:commentId w16cid:paraId="2428BE68" w16cid:durableId="2649F55F"/>
  <w16cid:commentId w16cid:paraId="388E8954" w16cid:durableId="2627379C"/>
  <w16cid:commentId w16cid:paraId="1DEF476D" w16cid:durableId="262221BC"/>
  <w16cid:commentId w16cid:paraId="7629D113" w16cid:durableId="2644CF5B"/>
  <w16cid:commentId w16cid:paraId="64C22882" w16cid:durableId="2622247D"/>
  <w16cid:commentId w16cid:paraId="6CBCB519" w16cid:durableId="26249EC9"/>
  <w16cid:commentId w16cid:paraId="0CA89942" w16cid:durableId="264A1D7A"/>
  <w16cid:commentId w16cid:paraId="34AE6CB5" w16cid:durableId="2624E41C"/>
  <w16cid:commentId w16cid:paraId="13B00A0E" w16cid:durableId="264A1DA8"/>
  <w16cid:commentId w16cid:paraId="2FD823E4" w16cid:durableId="264A15F1"/>
  <w16cid:commentId w16cid:paraId="2E1F89C6" w16cid:durableId="2624A476"/>
  <w16cid:commentId w16cid:paraId="1D87724E" w16cid:durableId="26474FB7"/>
  <w16cid:commentId w16cid:paraId="2C77EED1" w16cid:durableId="264A1619"/>
  <w16cid:commentId w16cid:paraId="5ACDC7F1" w16cid:durableId="26474FD8"/>
  <w16cid:commentId w16cid:paraId="0F9D1A96" w16cid:durableId="264A16B3"/>
  <w16cid:commentId w16cid:paraId="31F5D63E" w16cid:durableId="2624B6E2"/>
  <w16cid:commentId w16cid:paraId="202991EC" w16cid:durableId="264A1E2F"/>
  <w16cid:commentId w16cid:paraId="5D680B11" w16cid:durableId="2624B74A"/>
  <w16cid:commentId w16cid:paraId="32826478" w16cid:durableId="2627484B"/>
  <w16cid:commentId w16cid:paraId="3B784FED" w16cid:durableId="264755C3"/>
  <w16cid:commentId w16cid:paraId="62CDA3AC" w16cid:durableId="264A184F"/>
  <w16cid:commentId w16cid:paraId="557D2566" w16cid:durableId="263F93C7"/>
  <w16cid:commentId w16cid:paraId="71C06D74" w16cid:durableId="26475E15"/>
  <w16cid:commentId w16cid:paraId="4D3782FB" w16cid:durableId="264A18D8"/>
  <w16cid:commentId w16cid:paraId="4C19D92F" w16cid:durableId="2624C752"/>
  <w16cid:commentId w16cid:paraId="21394040" w16cid:durableId="2647988D"/>
  <w16cid:commentId w16cid:paraId="449D8666" w16cid:durableId="264A1925"/>
  <w16cid:commentId w16cid:paraId="6D5337D3" w16cid:durableId="2624C96C"/>
  <w16cid:commentId w16cid:paraId="671C51F6" w16cid:durableId="2647B8A0"/>
  <w16cid:commentId w16cid:paraId="76723705" w16cid:durableId="264A1941"/>
  <w16cid:commentId w16cid:paraId="6185045F" w16cid:durableId="2624CE54"/>
  <w16cid:commentId w16cid:paraId="57DEE10A" w16cid:durableId="26279A00"/>
  <w16cid:commentId w16cid:paraId="0E4AA009" w16cid:durableId="26485500"/>
  <w16cid:commentId w16cid:paraId="005988C2" w16cid:durableId="264A1B7D"/>
  <w16cid:commentId w16cid:paraId="79009BA5" w16cid:durableId="2624CFB0"/>
  <w16cid:commentId w16cid:paraId="713E2E31" w16cid:durableId="264859C9"/>
  <w16cid:commentId w16cid:paraId="620C844C" w16cid:durableId="264A1BE9"/>
  <w16cid:commentId w16cid:paraId="19017CA1" w16cid:durableId="264A1F5A"/>
  <w16cid:commentId w16cid:paraId="21D7752E" w16cid:durableId="2627952D"/>
  <w16cid:commentId w16cid:paraId="062BD9A9" w16cid:durableId="26485AA7"/>
  <w16cid:commentId w16cid:paraId="79214A48" w16cid:durableId="2627A184"/>
  <w16cid:commentId w16cid:paraId="2B4F369E" w16cid:durableId="2627A1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85DE5" w14:textId="77777777" w:rsidR="00CC1EA4" w:rsidRDefault="00CC1EA4" w:rsidP="00821F50">
      <w:pPr>
        <w:bidi w:val="0"/>
        <w:spacing w:after="0" w:line="240" w:lineRule="auto"/>
      </w:pPr>
      <w:r>
        <w:separator/>
      </w:r>
    </w:p>
  </w:endnote>
  <w:endnote w:type="continuationSeparator" w:id="0">
    <w:p w14:paraId="5A0B3997" w14:textId="77777777" w:rsidR="00CC1EA4" w:rsidRDefault="00CC1EA4" w:rsidP="007E002B">
      <w:pPr>
        <w:spacing w:after="0" w:line="240" w:lineRule="auto"/>
      </w:pPr>
      <w:r>
        <w:continuationSeparator/>
      </w:r>
    </w:p>
  </w:endnote>
  <w:endnote w:id="1">
    <w:p w14:paraId="13E82C69" w14:textId="089645C0" w:rsidR="0074170C" w:rsidRPr="002E785F" w:rsidRDefault="0074170C" w:rsidP="00F43D1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</w:rPr>
        <w:t xml:space="preserve"> “</w:t>
      </w:r>
      <w:proofErr w:type="spellStart"/>
      <w:r w:rsidRPr="002E785F">
        <w:rPr>
          <w:rFonts w:asciiTheme="majorBidi" w:hAnsiTheme="majorBidi" w:cstheme="majorBidi"/>
        </w:rPr>
        <w:t>Kitzur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</w:rPr>
        <w:t>tokhen</w:t>
      </w:r>
      <w:proofErr w:type="spellEnd"/>
      <w:r w:rsidRPr="002E785F">
        <w:rPr>
          <w:rFonts w:asciiTheme="majorBidi" w:hAnsiTheme="majorBidi" w:cstheme="majorBidi"/>
        </w:rPr>
        <w:t xml:space="preserve"> ha-</w:t>
      </w:r>
      <w:proofErr w:type="spellStart"/>
      <w:r w:rsidRPr="002E785F">
        <w:rPr>
          <w:rFonts w:asciiTheme="majorBidi" w:hAnsiTheme="majorBidi" w:cstheme="majorBidi"/>
        </w:rPr>
        <w:t>sefer</w:t>
      </w:r>
      <w:proofErr w:type="spellEnd"/>
      <w:r w:rsidRPr="002E785F">
        <w:rPr>
          <w:rFonts w:asciiTheme="majorBidi" w:hAnsiTheme="majorBidi" w:cstheme="majorBidi"/>
        </w:rPr>
        <w:t xml:space="preserve"> ha-</w:t>
      </w:r>
      <w:proofErr w:type="spellStart"/>
      <w:r w:rsidRPr="002E785F">
        <w:rPr>
          <w:rFonts w:asciiTheme="majorBidi" w:hAnsiTheme="majorBidi" w:cstheme="majorBidi"/>
        </w:rPr>
        <w:t>lavan</w:t>
      </w:r>
      <w:proofErr w:type="spellEnd"/>
      <w:r w:rsidRPr="002E785F">
        <w:rPr>
          <w:rFonts w:asciiTheme="majorBidi" w:hAnsiTheme="majorBidi" w:cstheme="majorBidi"/>
        </w:rPr>
        <w:t xml:space="preserve">: </w:t>
      </w:r>
      <w:proofErr w:type="spellStart"/>
      <w:r>
        <w:rPr>
          <w:rFonts w:asciiTheme="majorBidi" w:hAnsiTheme="majorBidi" w:cstheme="majorBidi"/>
        </w:rPr>
        <w:t>K</w:t>
      </w:r>
      <w:r w:rsidRPr="002E785F">
        <w:rPr>
          <w:rFonts w:asciiTheme="majorBidi" w:hAnsiTheme="majorBidi" w:cstheme="majorBidi"/>
        </w:rPr>
        <w:t>fi</w:t>
      </w:r>
      <w:proofErr w:type="spellEnd"/>
      <w:r w:rsidRPr="002E785F">
        <w:rPr>
          <w:rFonts w:asciiTheme="majorBidi" w:hAnsiTheme="majorBidi" w:cstheme="majorBidi"/>
        </w:rPr>
        <w:t xml:space="preserve"> she-</w:t>
      </w:r>
      <w:proofErr w:type="spellStart"/>
      <w:r w:rsidRPr="002E785F">
        <w:rPr>
          <w:rFonts w:asciiTheme="majorBidi" w:hAnsiTheme="majorBidi" w:cstheme="majorBidi"/>
        </w:rPr>
        <w:t>nitparsem</w:t>
      </w:r>
      <w:proofErr w:type="spellEnd"/>
      <w:r w:rsidRPr="002E785F">
        <w:rPr>
          <w:rFonts w:asciiTheme="majorBidi" w:hAnsiTheme="majorBidi" w:cstheme="majorBidi"/>
        </w:rPr>
        <w:t xml:space="preserve"> be-</w:t>
      </w:r>
      <w:proofErr w:type="spellStart"/>
      <w:r w:rsidRPr="002E785F">
        <w:rPr>
          <w:rFonts w:asciiTheme="majorBidi" w:hAnsiTheme="majorBidi" w:cstheme="majorBidi"/>
        </w:rPr>
        <w:t>iton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</w:t>
      </w:r>
      <w:r w:rsidRPr="002E785F">
        <w:rPr>
          <w:rFonts w:asciiTheme="majorBidi" w:hAnsiTheme="majorBidi" w:cstheme="majorBidi"/>
        </w:rPr>
        <w:t>itzri</w:t>
      </w:r>
      <w:proofErr w:type="spellEnd"/>
      <w:r>
        <w:rPr>
          <w:rFonts w:asciiTheme="majorBidi" w:hAnsiTheme="majorBidi" w:cstheme="majorBidi"/>
        </w:rPr>
        <w:t>”</w:t>
      </w:r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[</w:t>
      </w:r>
      <w:r w:rsidRPr="002E785F">
        <w:rPr>
          <w:rFonts w:asciiTheme="majorBidi" w:hAnsiTheme="majorBidi" w:cstheme="majorBidi"/>
        </w:rPr>
        <w:t xml:space="preserve">A </w:t>
      </w:r>
      <w:r>
        <w:rPr>
          <w:rFonts w:asciiTheme="majorBidi" w:hAnsiTheme="majorBidi" w:cstheme="majorBidi"/>
        </w:rPr>
        <w:t>S</w:t>
      </w:r>
      <w:r w:rsidRPr="002E785F">
        <w:rPr>
          <w:rFonts w:asciiTheme="majorBidi" w:hAnsiTheme="majorBidi" w:cstheme="majorBidi"/>
        </w:rPr>
        <w:t xml:space="preserve">ummary of the </w:t>
      </w:r>
      <w:r>
        <w:rPr>
          <w:rFonts w:asciiTheme="majorBidi" w:hAnsiTheme="majorBidi" w:cstheme="majorBidi"/>
        </w:rPr>
        <w:t>C</w:t>
      </w:r>
      <w:r w:rsidRPr="002E785F">
        <w:rPr>
          <w:rFonts w:asciiTheme="majorBidi" w:hAnsiTheme="majorBidi" w:cstheme="majorBidi"/>
        </w:rPr>
        <w:t xml:space="preserve">ontents of the White Paper as </w:t>
      </w:r>
      <w:r>
        <w:rPr>
          <w:rFonts w:asciiTheme="majorBidi" w:hAnsiTheme="majorBidi" w:cstheme="majorBidi"/>
        </w:rPr>
        <w:t>P</w:t>
      </w:r>
      <w:r w:rsidRPr="002E785F">
        <w:rPr>
          <w:rFonts w:asciiTheme="majorBidi" w:hAnsiTheme="majorBidi" w:cstheme="majorBidi"/>
        </w:rPr>
        <w:t xml:space="preserve">ublished in an Egyptian </w:t>
      </w:r>
      <w:r>
        <w:rPr>
          <w:rFonts w:asciiTheme="majorBidi" w:hAnsiTheme="majorBidi" w:cstheme="majorBidi"/>
        </w:rPr>
        <w:t>N</w:t>
      </w:r>
      <w:r w:rsidRPr="002E785F">
        <w:rPr>
          <w:rFonts w:asciiTheme="majorBidi" w:hAnsiTheme="majorBidi" w:cstheme="majorBidi"/>
        </w:rPr>
        <w:t>ewspaper</w:t>
      </w:r>
      <w:r>
        <w:rPr>
          <w:rFonts w:asciiTheme="majorBidi" w:hAnsiTheme="majorBidi" w:cstheme="majorBidi"/>
        </w:rPr>
        <w:t>],</w:t>
      </w:r>
      <w:r w:rsidRPr="002E785F"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</w:rPr>
        <w:t>Davar</w:t>
      </w:r>
      <w:proofErr w:type="spellEnd"/>
      <w:r>
        <w:rPr>
          <w:rFonts w:asciiTheme="majorBidi" w:hAnsiTheme="majorBidi" w:cstheme="majorBidi"/>
        </w:rPr>
        <w:t>,</w:t>
      </w:r>
      <w:r w:rsidRPr="002E785F">
        <w:rPr>
          <w:rFonts w:asciiTheme="majorBidi" w:hAnsiTheme="majorBidi" w:cstheme="majorBidi"/>
        </w:rPr>
        <w:t xml:space="preserve"> May 16, 1939</w:t>
      </w:r>
      <w:r>
        <w:rPr>
          <w:rFonts w:asciiTheme="majorBidi" w:hAnsiTheme="majorBidi" w:cstheme="majorBidi"/>
        </w:rPr>
        <w:t>,</w:t>
      </w:r>
      <w:r w:rsidRPr="002E785F">
        <w:rPr>
          <w:rFonts w:asciiTheme="majorBidi" w:hAnsiTheme="majorBidi" w:cstheme="majorBidi"/>
        </w:rPr>
        <w:t xml:space="preserve"> 1; </w:t>
      </w:r>
      <w:r>
        <w:rPr>
          <w:rFonts w:asciiTheme="majorBidi" w:hAnsiTheme="majorBidi" w:cstheme="majorBidi"/>
        </w:rPr>
        <w:t>“</w:t>
      </w:r>
      <w:r w:rsidRPr="002E785F">
        <w:rPr>
          <w:rFonts w:asciiTheme="majorBidi" w:hAnsiTheme="majorBidi" w:cstheme="majorBidi"/>
        </w:rPr>
        <w:t>Ha-</w:t>
      </w:r>
      <w:proofErr w:type="spellStart"/>
      <w:r w:rsidRPr="002E785F">
        <w:rPr>
          <w:rFonts w:asciiTheme="majorBidi" w:hAnsiTheme="majorBidi" w:cstheme="majorBidi"/>
        </w:rPr>
        <w:t>vikhu</w:t>
      </w:r>
      <w:r>
        <w:rPr>
          <w:rFonts w:asciiTheme="majorBidi" w:hAnsiTheme="majorBidi" w:cstheme="majorBidi"/>
        </w:rPr>
        <w:t>’</w:t>
      </w:r>
      <w:r w:rsidRPr="002E785F">
        <w:rPr>
          <w:rFonts w:asciiTheme="majorBidi" w:hAnsiTheme="majorBidi" w:cstheme="majorBidi"/>
        </w:rPr>
        <w:t>akh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</w:t>
      </w:r>
      <w:r w:rsidRPr="002E785F">
        <w:rPr>
          <w:rFonts w:asciiTheme="majorBidi" w:hAnsiTheme="majorBidi" w:cstheme="majorBidi"/>
        </w:rPr>
        <w:t>a-parlament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h</w:t>
      </w:r>
      <w:r w:rsidRPr="002E785F">
        <w:rPr>
          <w:rFonts w:asciiTheme="majorBidi" w:hAnsiTheme="majorBidi" w:cstheme="majorBidi"/>
        </w:rPr>
        <w:t>a-</w:t>
      </w:r>
      <w:proofErr w:type="spellStart"/>
      <w:r w:rsidRPr="002E785F">
        <w:rPr>
          <w:rFonts w:asciiTheme="majorBidi" w:hAnsiTheme="majorBidi" w:cstheme="majorBidi"/>
        </w:rPr>
        <w:t>briti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</w:t>
      </w:r>
      <w:r w:rsidRPr="002E785F">
        <w:rPr>
          <w:rFonts w:asciiTheme="majorBidi" w:hAnsiTheme="majorBidi" w:cstheme="majorBidi"/>
        </w:rPr>
        <w:t>e-</w:t>
      </w:r>
      <w:proofErr w:type="spellStart"/>
      <w:r w:rsidRPr="002E785F">
        <w:rPr>
          <w:rFonts w:asciiTheme="majorBidi" w:hAnsiTheme="majorBidi" w:cstheme="majorBidi"/>
        </w:rPr>
        <w:t>yom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</w:t>
      </w:r>
      <w:r w:rsidRPr="002E785F">
        <w:rPr>
          <w:rFonts w:asciiTheme="majorBidi" w:hAnsiTheme="majorBidi" w:cstheme="majorBidi"/>
        </w:rPr>
        <w:t xml:space="preserve">et </w:t>
      </w:r>
      <w:r>
        <w:rPr>
          <w:rFonts w:asciiTheme="majorBidi" w:hAnsiTheme="majorBidi" w:cstheme="majorBidi"/>
        </w:rPr>
        <w:t>h</w:t>
      </w:r>
      <w:r w:rsidRPr="002E785F">
        <w:rPr>
          <w:rFonts w:asciiTheme="majorBidi" w:hAnsiTheme="majorBidi" w:cstheme="majorBidi"/>
        </w:rPr>
        <w:t>a-</w:t>
      </w:r>
      <w:proofErr w:type="spellStart"/>
      <w:r w:rsidRPr="002E785F">
        <w:rPr>
          <w:rFonts w:asciiTheme="majorBidi" w:hAnsiTheme="majorBidi" w:cstheme="majorBidi"/>
        </w:rPr>
        <w:t>ba</w:t>
      </w:r>
      <w:proofErr w:type="spellEnd"/>
      <w:r>
        <w:rPr>
          <w:rFonts w:asciiTheme="majorBidi" w:hAnsiTheme="majorBidi" w:cstheme="majorBidi"/>
        </w:rPr>
        <w:t>”</w:t>
      </w:r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[</w:t>
      </w:r>
      <w:r w:rsidRPr="002E785F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D</w:t>
      </w:r>
      <w:r w:rsidRPr="002E785F">
        <w:rPr>
          <w:rFonts w:asciiTheme="majorBidi" w:hAnsiTheme="majorBidi" w:cstheme="majorBidi"/>
        </w:rPr>
        <w:t xml:space="preserve">ebate in the British Parliament to be </w:t>
      </w:r>
      <w:r>
        <w:rPr>
          <w:rFonts w:asciiTheme="majorBidi" w:hAnsiTheme="majorBidi" w:cstheme="majorBidi"/>
        </w:rPr>
        <w:t>H</w:t>
      </w:r>
      <w:r w:rsidRPr="002E785F">
        <w:rPr>
          <w:rFonts w:asciiTheme="majorBidi" w:hAnsiTheme="majorBidi" w:cstheme="majorBidi"/>
        </w:rPr>
        <w:t xml:space="preserve">eld </w:t>
      </w:r>
      <w:r>
        <w:rPr>
          <w:rFonts w:asciiTheme="majorBidi" w:hAnsiTheme="majorBidi" w:cstheme="majorBidi"/>
        </w:rPr>
        <w:t>N</w:t>
      </w:r>
      <w:r w:rsidRPr="002E785F">
        <w:rPr>
          <w:rFonts w:asciiTheme="majorBidi" w:hAnsiTheme="majorBidi" w:cstheme="majorBidi"/>
        </w:rPr>
        <w:t>ext Monday</w:t>
      </w:r>
      <w:r>
        <w:rPr>
          <w:rFonts w:asciiTheme="majorBidi" w:hAnsiTheme="majorBidi" w:cstheme="majorBidi"/>
        </w:rPr>
        <w:t>],</w:t>
      </w:r>
      <w:r w:rsidRPr="002E785F"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</w:rPr>
        <w:t>Davar</w:t>
      </w:r>
      <w:proofErr w:type="spellEnd"/>
      <w:r>
        <w:rPr>
          <w:rFonts w:asciiTheme="majorBidi" w:hAnsiTheme="majorBidi" w:cstheme="majorBidi"/>
        </w:rPr>
        <w:t>,</w:t>
      </w:r>
      <w:r w:rsidRPr="002E785F">
        <w:rPr>
          <w:rFonts w:asciiTheme="majorBidi" w:hAnsiTheme="majorBidi" w:cstheme="majorBidi"/>
        </w:rPr>
        <w:t xml:space="preserve"> May 16, 1939</w:t>
      </w:r>
      <w:r>
        <w:rPr>
          <w:rFonts w:asciiTheme="majorBidi" w:hAnsiTheme="majorBidi" w:cstheme="majorBidi"/>
        </w:rPr>
        <w:t>,</w:t>
      </w:r>
      <w:r w:rsidRPr="002E785F">
        <w:rPr>
          <w:rFonts w:asciiTheme="majorBidi" w:hAnsiTheme="majorBidi" w:cstheme="majorBidi"/>
        </w:rPr>
        <w:t xml:space="preserve"> 1; </w:t>
      </w:r>
      <w:r>
        <w:rPr>
          <w:rFonts w:asciiTheme="majorBidi" w:hAnsiTheme="majorBidi" w:cstheme="majorBidi"/>
        </w:rPr>
        <w:t>“</w:t>
      </w:r>
      <w:proofErr w:type="spellStart"/>
      <w:r w:rsidRPr="002E785F">
        <w:rPr>
          <w:rFonts w:asciiTheme="majorBidi" w:hAnsiTheme="majorBidi" w:cstheme="majorBidi"/>
        </w:rPr>
        <w:t>Dvar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h</w:t>
      </w:r>
      <w:r w:rsidRPr="002E785F">
        <w:rPr>
          <w:rFonts w:asciiTheme="majorBidi" w:hAnsiTheme="majorBidi" w:cstheme="majorBidi"/>
        </w:rPr>
        <w:t>a-</w:t>
      </w:r>
      <w:proofErr w:type="spellStart"/>
      <w:r w:rsidRPr="002E785F">
        <w:rPr>
          <w:rFonts w:asciiTheme="majorBidi" w:hAnsiTheme="majorBidi" w:cstheme="majorBidi"/>
        </w:rPr>
        <w:t>yom</w:t>
      </w:r>
      <w:proofErr w:type="spellEnd"/>
      <w:r>
        <w:rPr>
          <w:rFonts w:asciiTheme="majorBidi" w:hAnsiTheme="majorBidi" w:cstheme="majorBidi"/>
        </w:rPr>
        <w:t>”</w:t>
      </w:r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[</w:t>
      </w:r>
      <w:r w:rsidRPr="002E785F">
        <w:rPr>
          <w:rFonts w:asciiTheme="majorBidi" w:hAnsiTheme="majorBidi" w:cstheme="majorBidi"/>
        </w:rPr>
        <w:t xml:space="preserve">Talk of the </w:t>
      </w:r>
      <w:r>
        <w:rPr>
          <w:rFonts w:asciiTheme="majorBidi" w:hAnsiTheme="majorBidi" w:cstheme="majorBidi"/>
        </w:rPr>
        <w:t>D</w:t>
      </w:r>
      <w:r w:rsidRPr="002E785F">
        <w:rPr>
          <w:rFonts w:asciiTheme="majorBidi" w:hAnsiTheme="majorBidi" w:cstheme="majorBidi"/>
        </w:rPr>
        <w:t>ay</w:t>
      </w:r>
      <w:r>
        <w:rPr>
          <w:rFonts w:asciiTheme="majorBidi" w:hAnsiTheme="majorBidi" w:cstheme="majorBidi"/>
        </w:rPr>
        <w:t>],</w:t>
      </w:r>
      <w:r w:rsidRPr="002E785F"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</w:rPr>
        <w:t>Davar</w:t>
      </w:r>
      <w:proofErr w:type="spellEnd"/>
      <w:r w:rsidRPr="002E785F">
        <w:rPr>
          <w:rFonts w:asciiTheme="majorBidi" w:hAnsiTheme="majorBidi" w:cstheme="majorBidi"/>
        </w:rPr>
        <w:t>. May 16, 1939</w:t>
      </w:r>
      <w:r>
        <w:rPr>
          <w:rFonts w:asciiTheme="majorBidi" w:hAnsiTheme="majorBidi" w:cstheme="majorBidi"/>
        </w:rPr>
        <w:t xml:space="preserve">, </w:t>
      </w:r>
      <w:r w:rsidRPr="002E785F">
        <w:rPr>
          <w:rFonts w:asciiTheme="majorBidi" w:hAnsiTheme="majorBidi" w:cstheme="majorBidi"/>
        </w:rPr>
        <w:t xml:space="preserve">1; </w:t>
      </w:r>
      <w:r>
        <w:rPr>
          <w:rFonts w:asciiTheme="majorBidi" w:hAnsiTheme="majorBidi" w:cstheme="majorBidi"/>
        </w:rPr>
        <w:t>“</w:t>
      </w:r>
      <w:r w:rsidRPr="002E785F">
        <w:rPr>
          <w:rFonts w:asciiTheme="majorBidi" w:hAnsiTheme="majorBidi" w:cstheme="majorBidi"/>
        </w:rPr>
        <w:t>Be-</w:t>
      </w:r>
      <w:proofErr w:type="spellStart"/>
      <w:r w:rsidRPr="002E785F">
        <w:rPr>
          <w:rFonts w:asciiTheme="majorBidi" w:hAnsiTheme="majorBidi" w:cstheme="majorBidi"/>
        </w:rPr>
        <w:t>yom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</w:t>
      </w:r>
      <w:r w:rsidRPr="002E785F">
        <w:rPr>
          <w:rFonts w:asciiTheme="majorBidi" w:hAnsiTheme="majorBidi" w:cstheme="majorBidi"/>
        </w:rPr>
        <w:t>ekuda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y</w:t>
      </w:r>
      <w:r w:rsidRPr="002E785F">
        <w:rPr>
          <w:rFonts w:asciiTheme="majorBidi" w:hAnsiTheme="majorBidi" w:cstheme="majorBidi"/>
        </w:rPr>
        <w:t>ofi</w:t>
      </w:r>
      <w:r>
        <w:rPr>
          <w:rFonts w:asciiTheme="majorBidi" w:hAnsiTheme="majorBidi" w:cstheme="majorBidi"/>
        </w:rPr>
        <w:t>’</w:t>
      </w:r>
      <w:r w:rsidRPr="002E785F">
        <w:rPr>
          <w:rFonts w:asciiTheme="majorBidi" w:hAnsiTheme="majorBidi" w:cstheme="majorBidi"/>
        </w:rPr>
        <w:t>a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h</w:t>
      </w:r>
      <w:r w:rsidRPr="002E785F">
        <w:rPr>
          <w:rFonts w:asciiTheme="majorBidi" w:hAnsiTheme="majorBidi" w:cstheme="majorBidi"/>
        </w:rPr>
        <w:t>a-</w:t>
      </w:r>
      <w:proofErr w:type="spellStart"/>
      <w:r w:rsidRPr="002E785F">
        <w:rPr>
          <w:rFonts w:asciiTheme="majorBidi" w:hAnsiTheme="majorBidi" w:cstheme="majorBidi"/>
        </w:rPr>
        <w:t>yishuv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</w:t>
      </w:r>
      <w:r w:rsidRPr="002E785F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>’</w:t>
      </w:r>
      <w:r w:rsidRPr="002E785F">
        <w:rPr>
          <w:rFonts w:asciiTheme="majorBidi" w:hAnsiTheme="majorBidi" w:cstheme="majorBidi"/>
        </w:rPr>
        <w:t>ukhad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u</w:t>
      </w:r>
      <w:r w:rsidRPr="002E785F">
        <w:rPr>
          <w:rFonts w:asciiTheme="majorBidi" w:hAnsiTheme="majorBidi" w:cstheme="majorBidi"/>
        </w:rPr>
        <w:t>-</w:t>
      </w:r>
      <w:proofErr w:type="spellStart"/>
      <w:r w:rsidRPr="002E785F">
        <w:rPr>
          <w:rFonts w:asciiTheme="majorBidi" w:hAnsiTheme="majorBidi" w:cstheme="majorBidi"/>
        </w:rPr>
        <w:t>melukad</w:t>
      </w:r>
      <w:proofErr w:type="spellEnd"/>
      <w:r w:rsidRPr="002E785F">
        <w:rPr>
          <w:rFonts w:asciiTheme="majorBidi" w:hAnsiTheme="majorBidi" w:cstheme="majorBidi"/>
        </w:rPr>
        <w:t>!</w:t>
      </w:r>
      <w:r>
        <w:rPr>
          <w:rFonts w:asciiTheme="majorBidi" w:hAnsiTheme="majorBidi" w:cstheme="majorBidi"/>
        </w:rPr>
        <w:t>”</w:t>
      </w:r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[</w:t>
      </w:r>
      <w:r w:rsidRPr="002E785F">
        <w:rPr>
          <w:rFonts w:asciiTheme="majorBidi" w:hAnsiTheme="majorBidi" w:cstheme="majorBidi"/>
        </w:rPr>
        <w:t xml:space="preserve">On Command Day, the Yishuv </w:t>
      </w:r>
      <w:r>
        <w:rPr>
          <w:rFonts w:asciiTheme="majorBidi" w:hAnsiTheme="majorBidi" w:cstheme="majorBidi"/>
        </w:rPr>
        <w:t>W</w:t>
      </w:r>
      <w:r w:rsidRPr="002E785F">
        <w:rPr>
          <w:rFonts w:asciiTheme="majorBidi" w:hAnsiTheme="majorBidi" w:cstheme="majorBidi"/>
        </w:rPr>
        <w:t xml:space="preserve">ill </w:t>
      </w:r>
      <w:r>
        <w:rPr>
          <w:rFonts w:asciiTheme="majorBidi" w:hAnsiTheme="majorBidi" w:cstheme="majorBidi"/>
        </w:rPr>
        <w:t>A</w:t>
      </w:r>
      <w:r w:rsidRPr="002E785F">
        <w:rPr>
          <w:rFonts w:asciiTheme="majorBidi" w:hAnsiTheme="majorBidi" w:cstheme="majorBidi"/>
        </w:rPr>
        <w:t xml:space="preserve">ppear </w:t>
      </w:r>
      <w:r>
        <w:rPr>
          <w:rFonts w:asciiTheme="majorBidi" w:hAnsiTheme="majorBidi" w:cstheme="majorBidi"/>
        </w:rPr>
        <w:t>U</w:t>
      </w:r>
      <w:r w:rsidRPr="002E785F">
        <w:rPr>
          <w:rFonts w:asciiTheme="majorBidi" w:hAnsiTheme="majorBidi" w:cstheme="majorBidi"/>
        </w:rPr>
        <w:t xml:space="preserve">nified and </w:t>
      </w:r>
      <w:r>
        <w:rPr>
          <w:rFonts w:asciiTheme="majorBidi" w:hAnsiTheme="majorBidi" w:cstheme="majorBidi"/>
        </w:rPr>
        <w:t>C</w:t>
      </w:r>
      <w:r w:rsidRPr="002E785F">
        <w:rPr>
          <w:rFonts w:asciiTheme="majorBidi" w:hAnsiTheme="majorBidi" w:cstheme="majorBidi"/>
        </w:rPr>
        <w:t>ohesive!</w:t>
      </w:r>
      <w:r>
        <w:rPr>
          <w:rFonts w:asciiTheme="majorBidi" w:hAnsiTheme="majorBidi" w:cstheme="majorBidi"/>
        </w:rPr>
        <w:t>],</w:t>
      </w:r>
      <w:r w:rsidRPr="002E785F"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</w:rPr>
        <w:t>Davar</w:t>
      </w:r>
      <w:proofErr w:type="spellEnd"/>
      <w:r>
        <w:rPr>
          <w:rFonts w:asciiTheme="majorBidi" w:hAnsiTheme="majorBidi" w:cstheme="majorBidi"/>
        </w:rPr>
        <w:t>,</w:t>
      </w:r>
      <w:r w:rsidRPr="002E785F">
        <w:rPr>
          <w:rFonts w:asciiTheme="majorBidi" w:hAnsiTheme="majorBidi" w:cstheme="majorBidi"/>
        </w:rPr>
        <w:t xml:space="preserve"> May 16, 1939</w:t>
      </w:r>
      <w:r>
        <w:rPr>
          <w:rFonts w:asciiTheme="majorBidi" w:hAnsiTheme="majorBidi" w:cstheme="majorBidi"/>
        </w:rPr>
        <w:t>,</w:t>
      </w:r>
      <w:r w:rsidRPr="002E785F">
        <w:rPr>
          <w:rFonts w:asciiTheme="majorBidi" w:hAnsiTheme="majorBidi" w:cstheme="majorBidi"/>
        </w:rPr>
        <w:t xml:space="preserve"> 1.</w:t>
      </w:r>
    </w:p>
  </w:endnote>
  <w:endnote w:id="2">
    <w:p w14:paraId="07B29257" w14:textId="4E23D5D9" w:rsidR="0074170C" w:rsidRPr="002E785F" w:rsidRDefault="0074170C" w:rsidP="00F43D1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</w:rPr>
        <w:t xml:space="preserve"> “</w:t>
      </w:r>
      <w:proofErr w:type="spellStart"/>
      <w:r w:rsidRPr="002E785F">
        <w:rPr>
          <w:rFonts w:asciiTheme="majorBidi" w:hAnsiTheme="majorBidi" w:cstheme="majorBidi"/>
        </w:rPr>
        <w:t>Mizvaot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h</w:t>
      </w:r>
      <w:r w:rsidRPr="002E785F">
        <w:rPr>
          <w:rFonts w:asciiTheme="majorBidi" w:hAnsiTheme="majorBidi" w:cstheme="majorBidi"/>
        </w:rPr>
        <w:t>a-</w:t>
      </w:r>
      <w:proofErr w:type="spellStart"/>
      <w:r w:rsidRPr="002E785F">
        <w:rPr>
          <w:rFonts w:asciiTheme="majorBidi" w:hAnsiTheme="majorBidi" w:cstheme="majorBidi"/>
        </w:rPr>
        <w:t>shilton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h</w:t>
      </w:r>
      <w:r w:rsidRPr="002E785F">
        <w:rPr>
          <w:rFonts w:asciiTheme="majorBidi" w:hAnsiTheme="majorBidi" w:cstheme="majorBidi"/>
        </w:rPr>
        <w:t>a-</w:t>
      </w:r>
      <w:proofErr w:type="spellStart"/>
      <w:r w:rsidRPr="002E785F">
        <w:rPr>
          <w:rFonts w:asciiTheme="majorBidi" w:hAnsiTheme="majorBidi" w:cstheme="majorBidi"/>
        </w:rPr>
        <w:t>naẓi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</w:t>
      </w:r>
      <w:r w:rsidRPr="002E785F">
        <w:rPr>
          <w:rFonts w:asciiTheme="majorBidi" w:hAnsiTheme="majorBidi" w:cstheme="majorBidi"/>
        </w:rPr>
        <w:t>e-</w:t>
      </w:r>
      <w:r>
        <w:rPr>
          <w:rFonts w:asciiTheme="majorBidi" w:hAnsiTheme="majorBidi" w:cstheme="majorBidi"/>
        </w:rPr>
        <w:t>S</w:t>
      </w:r>
      <w:r w:rsidRPr="002E785F">
        <w:rPr>
          <w:rFonts w:asciiTheme="majorBidi" w:hAnsiTheme="majorBidi" w:cstheme="majorBidi"/>
        </w:rPr>
        <w:t>lovaki</w:t>
      </w:r>
      <w:r>
        <w:rPr>
          <w:rFonts w:asciiTheme="majorBidi" w:hAnsiTheme="majorBidi" w:cstheme="majorBidi"/>
        </w:rPr>
        <w:t>a”</w:t>
      </w:r>
      <w:r>
        <w:rPr>
          <w:rFonts w:asciiTheme="majorBidi" w:hAnsiTheme="majorBidi" w:cstheme="majorBidi"/>
          <w:lang w:bidi="he-IL"/>
        </w:rPr>
        <w:t xml:space="preserve"> [</w:t>
      </w:r>
      <w:r w:rsidRPr="002E785F">
        <w:rPr>
          <w:rFonts w:asciiTheme="majorBidi" w:hAnsiTheme="majorBidi" w:cstheme="majorBidi"/>
          <w:lang w:bidi="he-IL"/>
        </w:rPr>
        <w:t xml:space="preserve">From the </w:t>
      </w:r>
      <w:r>
        <w:rPr>
          <w:rFonts w:asciiTheme="majorBidi" w:hAnsiTheme="majorBidi" w:cstheme="majorBidi"/>
          <w:lang w:bidi="he-IL"/>
        </w:rPr>
        <w:t>H</w:t>
      </w:r>
      <w:r w:rsidRPr="002E785F">
        <w:rPr>
          <w:rFonts w:asciiTheme="majorBidi" w:hAnsiTheme="majorBidi" w:cstheme="majorBidi"/>
          <w:lang w:bidi="he-IL"/>
        </w:rPr>
        <w:t xml:space="preserve">orrors of Nazi </w:t>
      </w:r>
      <w:r>
        <w:rPr>
          <w:rFonts w:asciiTheme="majorBidi" w:hAnsiTheme="majorBidi" w:cstheme="majorBidi"/>
          <w:lang w:bidi="he-IL"/>
        </w:rPr>
        <w:t>R</w:t>
      </w:r>
      <w:r w:rsidRPr="002E785F">
        <w:rPr>
          <w:rFonts w:asciiTheme="majorBidi" w:hAnsiTheme="majorBidi" w:cstheme="majorBidi"/>
          <w:lang w:bidi="he-IL"/>
        </w:rPr>
        <w:t>egime in Slovakia</w:t>
      </w:r>
      <w:r>
        <w:rPr>
          <w:rFonts w:asciiTheme="majorBidi" w:hAnsiTheme="majorBidi" w:cstheme="majorBidi"/>
          <w:lang w:bidi="he-IL"/>
        </w:rPr>
        <w:t>],</w:t>
      </w:r>
      <w:r w:rsidRPr="002E785F">
        <w:rPr>
          <w:rFonts w:asciiTheme="majorBidi" w:hAnsiTheme="majorBidi" w:cstheme="majorBidi"/>
          <w:lang w:bidi="he-IL"/>
        </w:rPr>
        <w:t xml:space="preserve"> </w:t>
      </w:r>
      <w:r w:rsidRPr="002E785F">
        <w:rPr>
          <w:rFonts w:asciiTheme="majorBidi" w:hAnsiTheme="majorBidi" w:cstheme="majorBidi"/>
        </w:rPr>
        <w:t>May 16, 1939</w:t>
      </w:r>
      <w:r>
        <w:rPr>
          <w:rFonts w:asciiTheme="majorBidi" w:hAnsiTheme="majorBidi" w:cstheme="majorBidi"/>
        </w:rPr>
        <w:t>,</w:t>
      </w:r>
      <w:r w:rsidRPr="002E785F">
        <w:rPr>
          <w:rFonts w:asciiTheme="majorBidi" w:hAnsiTheme="majorBidi" w:cstheme="majorBidi"/>
        </w:rPr>
        <w:t xml:space="preserve"> 2;</w:t>
      </w:r>
      <w:r w:rsidRPr="002E785F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>“</w:t>
      </w:r>
      <w:proofErr w:type="spellStart"/>
      <w:r w:rsidRPr="002E785F">
        <w:rPr>
          <w:rFonts w:asciiTheme="majorBidi" w:hAnsiTheme="majorBidi" w:cstheme="majorBidi"/>
          <w:lang w:bidi="he-IL"/>
        </w:rPr>
        <w:t>Plitey</w:t>
      </w:r>
      <w:proofErr w:type="spellEnd"/>
      <w:r w:rsidRPr="002E785F">
        <w:rPr>
          <w:rFonts w:asciiTheme="majorBidi" w:hAnsiTheme="majorBidi" w:cstheme="majorBidi"/>
          <w:lang w:bidi="he-IL"/>
        </w:rPr>
        <w:t xml:space="preserve"> </w:t>
      </w:r>
      <w:proofErr w:type="spellStart"/>
      <w:r>
        <w:rPr>
          <w:rFonts w:asciiTheme="majorBidi" w:hAnsiTheme="majorBidi" w:cstheme="majorBidi"/>
          <w:lang w:bidi="he-IL"/>
        </w:rPr>
        <w:t>C</w:t>
      </w:r>
      <w:r w:rsidRPr="002E785F">
        <w:rPr>
          <w:rFonts w:asciiTheme="majorBidi" w:hAnsiTheme="majorBidi" w:cstheme="majorBidi"/>
          <w:lang w:bidi="he-IL"/>
        </w:rPr>
        <w:t>zekhoslovaia</w:t>
      </w:r>
      <w:proofErr w:type="spellEnd"/>
      <w:r w:rsidRPr="002E785F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>b</w:t>
      </w:r>
      <w:r w:rsidRPr="002E785F">
        <w:rPr>
          <w:rFonts w:asciiTheme="majorBidi" w:hAnsiTheme="majorBidi" w:cstheme="majorBidi"/>
          <w:lang w:bidi="he-IL"/>
        </w:rPr>
        <w:t>e-</w:t>
      </w:r>
      <w:proofErr w:type="spellStart"/>
      <w:r>
        <w:rPr>
          <w:rFonts w:asciiTheme="majorBidi" w:hAnsiTheme="majorBidi" w:cstheme="majorBidi"/>
          <w:lang w:bidi="he-IL"/>
        </w:rPr>
        <w:t>P</w:t>
      </w:r>
      <w:r w:rsidRPr="002E785F">
        <w:rPr>
          <w:rFonts w:asciiTheme="majorBidi" w:hAnsiTheme="majorBidi" w:cstheme="majorBidi"/>
          <w:lang w:bidi="he-IL"/>
        </w:rPr>
        <w:t>olin</w:t>
      </w:r>
      <w:proofErr w:type="spellEnd"/>
      <w:r>
        <w:rPr>
          <w:rFonts w:asciiTheme="majorBidi" w:hAnsiTheme="majorBidi" w:cstheme="majorBidi"/>
          <w:lang w:bidi="he-IL"/>
        </w:rPr>
        <w:t>”</w:t>
      </w:r>
      <w:r w:rsidRPr="002E785F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>[</w:t>
      </w:r>
      <w:r w:rsidRPr="002E785F">
        <w:rPr>
          <w:rFonts w:asciiTheme="majorBidi" w:hAnsiTheme="majorBidi" w:cstheme="majorBidi"/>
          <w:lang w:bidi="he-IL"/>
        </w:rPr>
        <w:t>Czechoslovakian </w:t>
      </w:r>
      <w:r>
        <w:rPr>
          <w:rFonts w:asciiTheme="majorBidi" w:hAnsiTheme="majorBidi" w:cstheme="majorBidi"/>
          <w:lang w:bidi="he-IL"/>
        </w:rPr>
        <w:t>R</w:t>
      </w:r>
      <w:r w:rsidRPr="002E785F">
        <w:rPr>
          <w:rFonts w:asciiTheme="majorBidi" w:hAnsiTheme="majorBidi" w:cstheme="majorBidi"/>
          <w:lang w:bidi="he-IL"/>
        </w:rPr>
        <w:t>efugees in Poland</w:t>
      </w:r>
      <w:r>
        <w:rPr>
          <w:rFonts w:asciiTheme="majorBidi" w:hAnsiTheme="majorBidi" w:cstheme="majorBidi"/>
          <w:lang w:bidi="he-IL"/>
        </w:rPr>
        <w:t>],</w:t>
      </w:r>
      <w:r w:rsidRPr="002E785F">
        <w:rPr>
          <w:rFonts w:asciiTheme="majorBidi" w:hAnsiTheme="majorBidi" w:cstheme="majorBidi"/>
          <w:lang w:bidi="he-IL"/>
        </w:rPr>
        <w:t xml:space="preserve"> </w:t>
      </w:r>
      <w:r w:rsidRPr="002E785F">
        <w:rPr>
          <w:rFonts w:asciiTheme="majorBidi" w:hAnsiTheme="majorBidi" w:cstheme="majorBidi"/>
        </w:rPr>
        <w:t>May 16, 1939</w:t>
      </w:r>
      <w:r>
        <w:rPr>
          <w:rFonts w:asciiTheme="majorBidi" w:hAnsiTheme="majorBidi" w:cstheme="majorBidi"/>
        </w:rPr>
        <w:t>,</w:t>
      </w:r>
      <w:r w:rsidRPr="002E785F">
        <w:rPr>
          <w:rFonts w:asciiTheme="majorBidi" w:hAnsiTheme="majorBidi" w:cstheme="majorBidi"/>
        </w:rPr>
        <w:t xml:space="preserve"> 1; </w:t>
      </w:r>
      <w:r>
        <w:rPr>
          <w:rFonts w:asciiTheme="majorBidi" w:hAnsiTheme="majorBidi" w:cstheme="majorBidi"/>
        </w:rPr>
        <w:t>“</w:t>
      </w:r>
      <w:proofErr w:type="spellStart"/>
      <w:r w:rsidRPr="002E785F">
        <w:rPr>
          <w:rFonts w:asciiTheme="majorBidi" w:hAnsiTheme="majorBidi" w:cstheme="majorBidi"/>
        </w:rPr>
        <w:t>Inuyey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h</w:t>
      </w:r>
      <w:r w:rsidRPr="002E785F">
        <w:rPr>
          <w:rFonts w:asciiTheme="majorBidi" w:hAnsiTheme="majorBidi" w:cstheme="majorBidi"/>
        </w:rPr>
        <w:t xml:space="preserve">a-student </w:t>
      </w:r>
      <w:r>
        <w:rPr>
          <w:rFonts w:asciiTheme="majorBidi" w:hAnsiTheme="majorBidi" w:cstheme="majorBidi"/>
        </w:rPr>
        <w:t>h</w:t>
      </w:r>
      <w:r w:rsidRPr="002E785F">
        <w:rPr>
          <w:rFonts w:asciiTheme="majorBidi" w:hAnsiTheme="majorBidi" w:cstheme="majorBidi"/>
        </w:rPr>
        <w:t>a-</w:t>
      </w:r>
      <w:proofErr w:type="spellStart"/>
      <w:r w:rsidRPr="002E785F">
        <w:rPr>
          <w:rFonts w:asciiTheme="majorBidi" w:hAnsiTheme="majorBidi" w:cstheme="majorBidi"/>
        </w:rPr>
        <w:t>yehudi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</w:t>
      </w:r>
      <w:r w:rsidRPr="002E785F">
        <w:rPr>
          <w:rFonts w:asciiTheme="majorBidi" w:hAnsiTheme="majorBidi" w:cstheme="majorBidi"/>
        </w:rPr>
        <w:t>e-</w:t>
      </w:r>
      <w:proofErr w:type="spellStart"/>
      <w:r>
        <w:rPr>
          <w:rFonts w:asciiTheme="majorBidi" w:hAnsiTheme="majorBidi" w:cstheme="majorBidi"/>
        </w:rPr>
        <w:t>P</w:t>
      </w:r>
      <w:r w:rsidRPr="002E785F">
        <w:rPr>
          <w:rFonts w:asciiTheme="majorBidi" w:hAnsiTheme="majorBidi" w:cstheme="majorBidi"/>
        </w:rPr>
        <w:t>olin</w:t>
      </w:r>
      <w:proofErr w:type="spellEnd"/>
      <w:r>
        <w:rPr>
          <w:rFonts w:asciiTheme="majorBidi" w:hAnsiTheme="majorBidi" w:cstheme="majorBidi"/>
        </w:rPr>
        <w:t>”</w:t>
      </w:r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[</w:t>
      </w:r>
      <w:r w:rsidRPr="002E785F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T</w:t>
      </w:r>
      <w:r w:rsidRPr="002E785F">
        <w:rPr>
          <w:rFonts w:asciiTheme="majorBidi" w:hAnsiTheme="majorBidi" w:cstheme="majorBidi"/>
        </w:rPr>
        <w:t xml:space="preserve">orment of the Jewish </w:t>
      </w:r>
      <w:r>
        <w:rPr>
          <w:rFonts w:asciiTheme="majorBidi" w:hAnsiTheme="majorBidi" w:cstheme="majorBidi"/>
        </w:rPr>
        <w:t>S</w:t>
      </w:r>
      <w:r w:rsidRPr="002E785F">
        <w:rPr>
          <w:rFonts w:asciiTheme="majorBidi" w:hAnsiTheme="majorBidi" w:cstheme="majorBidi"/>
        </w:rPr>
        <w:t>tudent in Poland</w:t>
      </w:r>
      <w:r>
        <w:rPr>
          <w:rFonts w:asciiTheme="majorBidi" w:hAnsiTheme="majorBidi" w:cstheme="majorBidi"/>
        </w:rPr>
        <w:t>],</w:t>
      </w:r>
      <w:r w:rsidRPr="002E785F">
        <w:rPr>
          <w:rFonts w:asciiTheme="majorBidi" w:hAnsiTheme="majorBidi" w:cstheme="majorBidi"/>
        </w:rPr>
        <w:t xml:space="preserve"> May 16, 1939</w:t>
      </w:r>
      <w:r>
        <w:rPr>
          <w:rFonts w:asciiTheme="majorBidi" w:hAnsiTheme="majorBidi" w:cstheme="majorBidi"/>
        </w:rPr>
        <w:t>,</w:t>
      </w:r>
      <w:r w:rsidRPr="002E785F">
        <w:rPr>
          <w:rFonts w:asciiTheme="majorBidi" w:hAnsiTheme="majorBidi" w:cstheme="majorBidi"/>
        </w:rPr>
        <w:t xml:space="preserve"> 1.</w:t>
      </w:r>
    </w:p>
  </w:endnote>
  <w:endnote w:id="3">
    <w:p w14:paraId="7AC82207" w14:textId="785AD0BF" w:rsidR="0074170C" w:rsidRPr="002E785F" w:rsidRDefault="0074170C" w:rsidP="00AA09BF">
      <w:pPr>
        <w:pStyle w:val="EndnoteText"/>
        <w:bidi w:val="0"/>
        <w:spacing w:line="480" w:lineRule="auto"/>
        <w:rPr>
          <w:rFonts w:asciiTheme="majorBidi" w:hAnsiTheme="majorBidi" w:cstheme="majorBidi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  <w:lang w:bidi="he-IL"/>
        </w:rPr>
        <w:t xml:space="preserve"> Aviva </w:t>
      </w:r>
      <w:proofErr w:type="spellStart"/>
      <w:r w:rsidRPr="002E785F">
        <w:rPr>
          <w:rFonts w:asciiTheme="majorBidi" w:hAnsiTheme="majorBidi" w:cstheme="majorBidi"/>
          <w:lang w:bidi="he-IL"/>
        </w:rPr>
        <w:t>Halamish</w:t>
      </w:r>
      <w:proofErr w:type="spellEnd"/>
      <w:r w:rsidRPr="002E785F">
        <w:rPr>
          <w:rFonts w:asciiTheme="majorBidi" w:hAnsiTheme="majorBidi" w:cstheme="majorBidi"/>
          <w:lang w:bidi="he-IL"/>
        </w:rPr>
        <w:t xml:space="preserve">, </w:t>
      </w:r>
      <w:r w:rsidRPr="00AA09BF">
        <w:rPr>
          <w:rFonts w:asciiTheme="majorBidi" w:hAnsiTheme="majorBidi" w:cstheme="majorBidi"/>
          <w:i/>
          <w:iCs/>
          <w:lang w:bidi="he-IL"/>
        </w:rPr>
        <w:t>Mi-</w:t>
      </w:r>
      <w:proofErr w:type="spellStart"/>
      <w:r w:rsidRPr="00AA09BF">
        <w:rPr>
          <w:rFonts w:asciiTheme="majorBidi" w:hAnsiTheme="majorBidi" w:cstheme="majorBidi"/>
          <w:i/>
          <w:iCs/>
          <w:lang w:bidi="he-IL"/>
        </w:rPr>
        <w:t>ba</w:t>
      </w:r>
      <w:r>
        <w:rPr>
          <w:rFonts w:asciiTheme="majorBidi" w:hAnsiTheme="majorBidi" w:cstheme="majorBidi"/>
          <w:i/>
          <w:iCs/>
          <w:lang w:bidi="he-IL"/>
        </w:rPr>
        <w:t>’</w:t>
      </w:r>
      <w:r w:rsidRPr="00AA09BF">
        <w:rPr>
          <w:rFonts w:asciiTheme="majorBidi" w:hAnsiTheme="majorBidi" w:cstheme="majorBidi"/>
          <w:i/>
          <w:iCs/>
          <w:lang w:bidi="he-IL"/>
        </w:rPr>
        <w:t>it</w:t>
      </w:r>
      <w:proofErr w:type="spellEnd"/>
      <w:r w:rsidRPr="00AA09BF">
        <w:rPr>
          <w:rFonts w:asciiTheme="majorBidi" w:hAnsiTheme="majorBidi" w:cstheme="majorBidi"/>
          <w:i/>
          <w:iCs/>
          <w:lang w:bidi="he-IL"/>
        </w:rPr>
        <w:t xml:space="preserve"> </w:t>
      </w:r>
      <w:proofErr w:type="spellStart"/>
      <w:r w:rsidRPr="00AA09BF">
        <w:rPr>
          <w:rFonts w:asciiTheme="majorBidi" w:hAnsiTheme="majorBidi" w:cstheme="majorBidi"/>
          <w:i/>
          <w:iCs/>
          <w:lang w:bidi="he-IL"/>
        </w:rPr>
        <w:t>Le</w:t>
      </w:r>
      <w:r>
        <w:rPr>
          <w:rFonts w:asciiTheme="majorBidi" w:hAnsiTheme="majorBidi" w:cstheme="majorBidi"/>
          <w:i/>
          <w:iCs/>
          <w:lang w:bidi="he-IL"/>
        </w:rPr>
        <w:t>’</w:t>
      </w:r>
      <w:r w:rsidRPr="00AA09BF">
        <w:rPr>
          <w:rFonts w:asciiTheme="majorBidi" w:hAnsiTheme="majorBidi" w:cstheme="majorBidi"/>
          <w:i/>
          <w:iCs/>
          <w:lang w:bidi="he-IL"/>
        </w:rPr>
        <w:t>umi</w:t>
      </w:r>
      <w:proofErr w:type="spellEnd"/>
      <w:r w:rsidRPr="00AA09BF">
        <w:rPr>
          <w:rFonts w:asciiTheme="majorBidi" w:hAnsiTheme="majorBidi" w:cstheme="majorBidi"/>
          <w:i/>
          <w:iCs/>
          <w:lang w:bidi="he-IL"/>
        </w:rPr>
        <w:t xml:space="preserve"> </w:t>
      </w:r>
      <w:r>
        <w:rPr>
          <w:rFonts w:asciiTheme="majorBidi" w:hAnsiTheme="majorBidi" w:cstheme="majorBidi"/>
          <w:i/>
          <w:iCs/>
          <w:lang w:bidi="he-IL"/>
        </w:rPr>
        <w:t>l</w:t>
      </w:r>
      <w:r w:rsidRPr="00AA09BF">
        <w:rPr>
          <w:rFonts w:asciiTheme="majorBidi" w:hAnsiTheme="majorBidi" w:cstheme="majorBidi"/>
          <w:i/>
          <w:iCs/>
          <w:lang w:bidi="he-IL"/>
        </w:rPr>
        <w:t xml:space="preserve">e-medina </w:t>
      </w:r>
      <w:r>
        <w:rPr>
          <w:rFonts w:asciiTheme="majorBidi" w:hAnsiTheme="majorBidi" w:cstheme="majorBidi"/>
          <w:i/>
          <w:iCs/>
          <w:lang w:bidi="he-IL"/>
        </w:rPr>
        <w:t>s</w:t>
      </w:r>
      <w:r w:rsidRPr="00AA09BF">
        <w:rPr>
          <w:rFonts w:asciiTheme="majorBidi" w:hAnsiTheme="majorBidi" w:cstheme="majorBidi"/>
          <w:i/>
          <w:iCs/>
          <w:lang w:bidi="he-IL"/>
        </w:rPr>
        <w:t>he-</w:t>
      </w:r>
      <w:proofErr w:type="spellStart"/>
      <w:r w:rsidRPr="00AA09BF">
        <w:rPr>
          <w:rFonts w:asciiTheme="majorBidi" w:hAnsiTheme="majorBidi" w:cstheme="majorBidi"/>
          <w:i/>
          <w:iCs/>
          <w:lang w:bidi="he-IL"/>
        </w:rPr>
        <w:t>baderekh</w:t>
      </w:r>
      <w:proofErr w:type="spellEnd"/>
      <w:r w:rsidRPr="00AA09BF">
        <w:rPr>
          <w:rFonts w:asciiTheme="majorBidi" w:hAnsiTheme="majorBidi" w:cstheme="majorBidi"/>
          <w:i/>
          <w:iCs/>
          <w:lang w:bidi="he-IL"/>
        </w:rPr>
        <w:t>: Ha-</w:t>
      </w:r>
      <w:proofErr w:type="spellStart"/>
      <w:r w:rsidRPr="00AA09BF">
        <w:rPr>
          <w:rFonts w:asciiTheme="majorBidi" w:hAnsiTheme="majorBidi" w:cstheme="majorBidi"/>
          <w:i/>
          <w:iCs/>
          <w:lang w:bidi="he-IL"/>
        </w:rPr>
        <w:t>yishuv</w:t>
      </w:r>
      <w:proofErr w:type="spellEnd"/>
      <w:r w:rsidRPr="00AA09BF">
        <w:rPr>
          <w:rFonts w:asciiTheme="majorBidi" w:hAnsiTheme="majorBidi" w:cstheme="majorBidi"/>
          <w:i/>
          <w:iCs/>
          <w:lang w:bidi="he-IL"/>
        </w:rPr>
        <w:t xml:space="preserve"> </w:t>
      </w:r>
      <w:r>
        <w:rPr>
          <w:rFonts w:asciiTheme="majorBidi" w:hAnsiTheme="majorBidi" w:cstheme="majorBidi"/>
          <w:i/>
          <w:iCs/>
          <w:lang w:bidi="he-IL"/>
        </w:rPr>
        <w:t>h</w:t>
      </w:r>
      <w:r w:rsidRPr="00AA09BF">
        <w:rPr>
          <w:rFonts w:asciiTheme="majorBidi" w:hAnsiTheme="majorBidi" w:cstheme="majorBidi"/>
          <w:i/>
          <w:iCs/>
          <w:lang w:bidi="he-IL"/>
        </w:rPr>
        <w:t>a-</w:t>
      </w:r>
      <w:proofErr w:type="spellStart"/>
      <w:r w:rsidRPr="00AA09BF">
        <w:rPr>
          <w:rFonts w:asciiTheme="majorBidi" w:hAnsiTheme="majorBidi" w:cstheme="majorBidi"/>
          <w:i/>
          <w:iCs/>
          <w:lang w:bidi="he-IL"/>
        </w:rPr>
        <w:t>yehudi</w:t>
      </w:r>
      <w:proofErr w:type="spellEnd"/>
      <w:r w:rsidRPr="00AA09BF">
        <w:rPr>
          <w:rFonts w:asciiTheme="majorBidi" w:hAnsiTheme="majorBidi" w:cstheme="majorBidi"/>
          <w:i/>
          <w:iCs/>
          <w:lang w:bidi="he-IL"/>
        </w:rPr>
        <w:t xml:space="preserve"> </w:t>
      </w:r>
      <w:r>
        <w:rPr>
          <w:rFonts w:asciiTheme="majorBidi" w:hAnsiTheme="majorBidi" w:cstheme="majorBidi"/>
          <w:i/>
          <w:iCs/>
          <w:lang w:bidi="he-IL"/>
        </w:rPr>
        <w:t>b</w:t>
      </w:r>
      <w:r w:rsidRPr="00AA09BF">
        <w:rPr>
          <w:rFonts w:asciiTheme="majorBidi" w:hAnsiTheme="majorBidi" w:cstheme="majorBidi"/>
          <w:i/>
          <w:iCs/>
          <w:lang w:bidi="he-IL"/>
        </w:rPr>
        <w:t>e-</w:t>
      </w:r>
      <w:r>
        <w:rPr>
          <w:rFonts w:asciiTheme="majorBidi" w:hAnsiTheme="majorBidi" w:cstheme="majorBidi"/>
          <w:i/>
          <w:iCs/>
          <w:lang w:bidi="he-IL"/>
        </w:rPr>
        <w:t>E</w:t>
      </w:r>
      <w:r w:rsidRPr="00AA09BF">
        <w:rPr>
          <w:rFonts w:asciiTheme="majorBidi" w:hAnsiTheme="majorBidi" w:cstheme="majorBidi"/>
          <w:i/>
          <w:iCs/>
          <w:lang w:bidi="he-IL"/>
        </w:rPr>
        <w:t xml:space="preserve">retz Israel </w:t>
      </w:r>
      <w:proofErr w:type="spellStart"/>
      <w:r>
        <w:rPr>
          <w:rFonts w:asciiTheme="majorBidi" w:hAnsiTheme="majorBidi" w:cstheme="majorBidi"/>
          <w:i/>
          <w:iCs/>
          <w:lang w:bidi="he-IL"/>
        </w:rPr>
        <w:t>b</w:t>
      </w:r>
      <w:r w:rsidRPr="00AA09BF">
        <w:rPr>
          <w:rFonts w:asciiTheme="majorBidi" w:hAnsiTheme="majorBidi" w:cstheme="majorBidi"/>
          <w:i/>
          <w:iCs/>
          <w:lang w:bidi="he-IL"/>
        </w:rPr>
        <w:t>ein</w:t>
      </w:r>
      <w:proofErr w:type="spellEnd"/>
      <w:r w:rsidRPr="00AA09BF">
        <w:rPr>
          <w:rFonts w:asciiTheme="majorBidi" w:hAnsiTheme="majorBidi" w:cstheme="majorBidi"/>
          <w:i/>
          <w:iCs/>
          <w:lang w:bidi="he-IL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lang w:bidi="he-IL"/>
        </w:rPr>
        <w:t>m</w:t>
      </w:r>
      <w:r w:rsidRPr="00AA09BF">
        <w:rPr>
          <w:rFonts w:asciiTheme="majorBidi" w:hAnsiTheme="majorBidi" w:cstheme="majorBidi"/>
          <w:i/>
          <w:iCs/>
          <w:lang w:bidi="he-IL"/>
        </w:rPr>
        <w:t>ilkhamot</w:t>
      </w:r>
      <w:proofErr w:type="spellEnd"/>
      <w:r w:rsidRPr="00AA09BF">
        <w:rPr>
          <w:rFonts w:asciiTheme="majorBidi" w:hAnsiTheme="majorBidi" w:cstheme="majorBidi"/>
          <w:i/>
          <w:iCs/>
          <w:lang w:bidi="he-IL"/>
        </w:rPr>
        <w:t xml:space="preserve"> </w:t>
      </w:r>
      <w:r>
        <w:rPr>
          <w:rFonts w:asciiTheme="majorBidi" w:hAnsiTheme="majorBidi" w:cstheme="majorBidi"/>
          <w:i/>
          <w:iCs/>
          <w:lang w:bidi="he-IL"/>
        </w:rPr>
        <w:t>h</w:t>
      </w:r>
      <w:r w:rsidRPr="00AA09BF">
        <w:rPr>
          <w:rFonts w:asciiTheme="majorBidi" w:hAnsiTheme="majorBidi" w:cstheme="majorBidi"/>
          <w:i/>
          <w:iCs/>
          <w:lang w:bidi="he-IL"/>
        </w:rPr>
        <w:t>a-</w:t>
      </w:r>
      <w:proofErr w:type="spellStart"/>
      <w:r w:rsidRPr="00AA09BF">
        <w:rPr>
          <w:rFonts w:asciiTheme="majorBidi" w:hAnsiTheme="majorBidi" w:cstheme="majorBidi"/>
          <w:i/>
          <w:iCs/>
          <w:lang w:bidi="he-IL"/>
        </w:rPr>
        <w:t>olam</w:t>
      </w:r>
      <w:proofErr w:type="spellEnd"/>
      <w:r w:rsidRPr="002E785F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>[</w:t>
      </w:r>
      <w:r w:rsidRPr="002E785F">
        <w:rPr>
          <w:rFonts w:asciiTheme="majorBidi" w:hAnsiTheme="majorBidi" w:cstheme="majorBidi"/>
          <w:lang w:bidi="he-IL"/>
        </w:rPr>
        <w:t>From National Home to State in the Making: The Jewish Community in Palestine between the World Wars)</w:t>
      </w:r>
      <w:r>
        <w:rPr>
          <w:rFonts w:asciiTheme="majorBidi" w:hAnsiTheme="majorBidi" w:cstheme="majorBidi"/>
          <w:lang w:bidi="he-IL"/>
        </w:rPr>
        <w:t>],</w:t>
      </w:r>
      <w:r w:rsidRPr="002E785F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 xml:space="preserve">Vol. </w:t>
      </w:r>
      <w:r w:rsidRPr="002E785F">
        <w:rPr>
          <w:rFonts w:asciiTheme="majorBidi" w:hAnsiTheme="majorBidi" w:cstheme="majorBidi"/>
          <w:lang w:bidi="he-IL"/>
        </w:rPr>
        <w:t>3</w:t>
      </w:r>
      <w:r>
        <w:rPr>
          <w:rFonts w:asciiTheme="majorBidi" w:hAnsiTheme="majorBidi" w:cstheme="majorBidi"/>
          <w:lang w:bidi="he-IL"/>
        </w:rPr>
        <w:t xml:space="preserve"> (</w:t>
      </w:r>
      <w:proofErr w:type="spellStart"/>
      <w:r w:rsidRPr="002E785F">
        <w:rPr>
          <w:rFonts w:asciiTheme="majorBidi" w:hAnsiTheme="majorBidi" w:cstheme="majorBidi"/>
          <w:lang w:bidi="he-IL"/>
        </w:rPr>
        <w:t>Ra</w:t>
      </w:r>
      <w:r>
        <w:rPr>
          <w:rFonts w:asciiTheme="majorBidi" w:hAnsiTheme="majorBidi" w:cstheme="majorBidi"/>
          <w:lang w:bidi="he-IL"/>
        </w:rPr>
        <w:t>’</w:t>
      </w:r>
      <w:r w:rsidRPr="002E785F">
        <w:rPr>
          <w:rFonts w:asciiTheme="majorBidi" w:hAnsiTheme="majorBidi" w:cstheme="majorBidi"/>
          <w:lang w:bidi="he-IL"/>
        </w:rPr>
        <w:t>anana</w:t>
      </w:r>
      <w:proofErr w:type="spellEnd"/>
      <w:r w:rsidRPr="002E785F">
        <w:rPr>
          <w:rFonts w:asciiTheme="majorBidi" w:hAnsiTheme="majorBidi" w:cstheme="majorBidi"/>
          <w:lang w:bidi="he-IL"/>
        </w:rPr>
        <w:t>: The Open University of Israel, 2012</w:t>
      </w:r>
      <w:r>
        <w:rPr>
          <w:rFonts w:asciiTheme="majorBidi" w:hAnsiTheme="majorBidi" w:cstheme="majorBidi"/>
          <w:lang w:bidi="he-IL"/>
        </w:rPr>
        <w:t>), 238-</w:t>
      </w:r>
      <w:r w:rsidRPr="002E785F">
        <w:rPr>
          <w:rFonts w:asciiTheme="majorBidi" w:hAnsiTheme="majorBidi" w:cstheme="majorBidi"/>
          <w:rtl/>
          <w:lang w:bidi="he-IL"/>
        </w:rPr>
        <w:t>297</w:t>
      </w:r>
      <w:r w:rsidRPr="002E785F">
        <w:rPr>
          <w:rFonts w:asciiTheme="majorBidi" w:hAnsiTheme="majorBidi" w:cstheme="majorBidi"/>
          <w:lang w:bidi="he-IL"/>
        </w:rPr>
        <w:t>.</w:t>
      </w:r>
    </w:p>
  </w:endnote>
  <w:endnote w:id="4">
    <w:p w14:paraId="7EB636A2" w14:textId="77777777" w:rsidR="0074170C" w:rsidRPr="002E785F" w:rsidRDefault="0074170C" w:rsidP="0082555D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</w:rPr>
        <w:t xml:space="preserve">The theatre program details which actors participate in each scene and their roles. See: </w:t>
      </w:r>
      <w:r w:rsidRPr="002E785F">
        <w:rPr>
          <w:rFonts w:asciiTheme="majorBidi" w:hAnsiTheme="majorBidi" w:cstheme="majorBidi"/>
          <w:i/>
          <w:iCs/>
        </w:rPr>
        <w:t xml:space="preserve">Haim and </w:t>
      </w:r>
      <w:proofErr w:type="spellStart"/>
      <w:r w:rsidRPr="002E785F">
        <w:rPr>
          <w:rFonts w:asciiTheme="majorBidi" w:hAnsiTheme="majorBidi" w:cstheme="majorBidi"/>
          <w:i/>
          <w:iCs/>
          <w:lang w:bidi="he-IL"/>
        </w:rPr>
        <w:t>Sa</w:t>
      </w:r>
      <w:r>
        <w:rPr>
          <w:rFonts w:asciiTheme="majorBidi" w:hAnsiTheme="majorBidi" w:cstheme="majorBidi"/>
          <w:i/>
          <w:iCs/>
          <w:lang w:bidi="he-IL"/>
        </w:rPr>
        <w:t>’</w:t>
      </w:r>
      <w:r w:rsidRPr="002E785F">
        <w:rPr>
          <w:rFonts w:asciiTheme="majorBidi" w:hAnsiTheme="majorBidi" w:cstheme="majorBidi"/>
          <w:i/>
          <w:iCs/>
          <w:lang w:bidi="he-IL"/>
        </w:rPr>
        <w:t>adia</w:t>
      </w:r>
      <w:proofErr w:type="spellEnd"/>
      <w:r w:rsidRPr="002E785F">
        <w:rPr>
          <w:rFonts w:asciiTheme="majorBidi" w:hAnsiTheme="majorBidi" w:cstheme="majorBidi"/>
          <w:i/>
          <w:iCs/>
          <w:lang w:bidi="he-IL"/>
        </w:rPr>
        <w:t xml:space="preserve"> are </w:t>
      </w:r>
      <w:r>
        <w:rPr>
          <w:rFonts w:asciiTheme="majorBidi" w:hAnsiTheme="majorBidi" w:cstheme="majorBidi"/>
          <w:i/>
          <w:iCs/>
          <w:lang w:bidi="he-IL"/>
        </w:rPr>
        <w:t>G</w:t>
      </w:r>
      <w:r w:rsidRPr="002E785F">
        <w:rPr>
          <w:rFonts w:asciiTheme="majorBidi" w:hAnsiTheme="majorBidi" w:cstheme="majorBidi"/>
          <w:i/>
          <w:iCs/>
          <w:lang w:bidi="he-IL"/>
        </w:rPr>
        <w:t xml:space="preserve">oing to the </w:t>
      </w:r>
      <w:r>
        <w:rPr>
          <w:rFonts w:asciiTheme="majorBidi" w:hAnsiTheme="majorBidi" w:cstheme="majorBidi"/>
          <w:i/>
          <w:iCs/>
          <w:lang w:bidi="he-IL"/>
        </w:rPr>
        <w:t>C</w:t>
      </w:r>
      <w:r w:rsidRPr="002E785F">
        <w:rPr>
          <w:rFonts w:asciiTheme="majorBidi" w:hAnsiTheme="majorBidi" w:cstheme="majorBidi"/>
          <w:i/>
          <w:iCs/>
          <w:lang w:bidi="he-IL"/>
        </w:rPr>
        <w:t>ity</w:t>
      </w:r>
      <w:r>
        <w:rPr>
          <w:rFonts w:asciiTheme="majorBidi" w:hAnsiTheme="majorBidi" w:cstheme="majorBidi"/>
          <w:lang w:bidi="he-IL"/>
        </w:rPr>
        <w:t>,</w:t>
      </w:r>
      <w:r w:rsidRPr="002E785F">
        <w:rPr>
          <w:rFonts w:asciiTheme="majorBidi" w:hAnsiTheme="majorBidi" w:cstheme="majorBidi"/>
          <w:lang w:bidi="he-IL"/>
        </w:rPr>
        <w:t xml:space="preserve"> Theatre program. ICDPA</w:t>
      </w:r>
      <w:r>
        <w:rPr>
          <w:rFonts w:asciiTheme="majorBidi" w:hAnsiTheme="majorBidi" w:cstheme="majorBidi"/>
          <w:lang w:bidi="he-IL"/>
        </w:rPr>
        <w:t>,</w:t>
      </w:r>
      <w:r w:rsidRPr="002E785F">
        <w:rPr>
          <w:rFonts w:asciiTheme="majorBidi" w:hAnsiTheme="majorBidi" w:cstheme="majorBidi"/>
          <w:lang w:bidi="he-IL"/>
        </w:rPr>
        <w:t xml:space="preserve"> File no. 227228.</w:t>
      </w:r>
      <w:r w:rsidRPr="002E785F">
        <w:rPr>
          <w:rFonts w:asciiTheme="majorBidi" w:hAnsiTheme="majorBidi" w:cstheme="majorBidi"/>
          <w:rtl/>
          <w:lang w:bidi="he-IL"/>
        </w:rPr>
        <w:t xml:space="preserve"> </w:t>
      </w:r>
    </w:p>
  </w:endnote>
  <w:endnote w:id="5">
    <w:p w14:paraId="7FD08986" w14:textId="14B7D7F8" w:rsidR="0074170C" w:rsidRPr="002E785F" w:rsidRDefault="0074170C" w:rsidP="00AA09BF">
      <w:pPr>
        <w:pStyle w:val="EndnoteText"/>
        <w:widowControl w:val="0"/>
        <w:bidi w:val="0"/>
        <w:spacing w:line="480" w:lineRule="auto"/>
        <w:rPr>
          <w:rFonts w:asciiTheme="majorBidi" w:eastAsia="Arial Unicode MS" w:hAnsiTheme="majorBidi" w:cstheme="majorBidi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</w:rPr>
        <w:t>Nat</w:t>
      </w:r>
      <w:r>
        <w:rPr>
          <w:rFonts w:asciiTheme="majorBidi" w:hAnsiTheme="majorBidi" w:cstheme="majorBidi"/>
        </w:rPr>
        <w:t>h</w:t>
      </w:r>
      <w:r w:rsidRPr="002E785F">
        <w:rPr>
          <w:rFonts w:asciiTheme="majorBidi" w:hAnsiTheme="majorBidi" w:cstheme="majorBidi"/>
        </w:rPr>
        <w:t>an Alterman</w:t>
      </w:r>
      <w:r>
        <w:rPr>
          <w:rFonts w:asciiTheme="majorBidi" w:hAnsiTheme="majorBidi" w:cstheme="majorBidi"/>
        </w:rPr>
        <w:t>,</w:t>
      </w:r>
      <w:r w:rsidRPr="002E785F"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</w:rPr>
        <w:t>Politika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g</w:t>
      </w:r>
      <w:r w:rsidRPr="002E785F">
        <w:rPr>
          <w:rFonts w:asciiTheme="majorBidi" w:hAnsiTheme="majorBidi" w:cstheme="majorBidi"/>
          <w:i/>
          <w:iCs/>
        </w:rPr>
        <w:t>voha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m</w:t>
      </w:r>
      <w:r w:rsidRPr="002E785F">
        <w:rPr>
          <w:rFonts w:asciiTheme="majorBidi" w:hAnsiTheme="majorBidi" w:cstheme="majorBidi"/>
          <w:i/>
          <w:iCs/>
        </w:rPr>
        <w:t>e</w:t>
      </w:r>
      <w:r>
        <w:rPr>
          <w:rFonts w:asciiTheme="majorBidi" w:hAnsiTheme="majorBidi" w:cstheme="majorBidi"/>
          <w:i/>
          <w:iCs/>
        </w:rPr>
        <w:t>’</w:t>
      </w:r>
      <w:r w:rsidRPr="002E785F">
        <w:rPr>
          <w:rFonts w:asciiTheme="majorBidi" w:hAnsiTheme="majorBidi" w:cstheme="majorBidi"/>
          <w:i/>
          <w:iCs/>
        </w:rPr>
        <w:t>od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[Very </w:t>
      </w:r>
      <w:r>
        <w:rPr>
          <w:rFonts w:asciiTheme="majorBidi" w:hAnsiTheme="majorBidi" w:cstheme="majorBidi"/>
          <w:lang w:bidi="he-IL"/>
        </w:rPr>
        <w:t>Lofty</w:t>
      </w:r>
      <w:r w:rsidRPr="002E785F">
        <w:rPr>
          <w:rFonts w:asciiTheme="majorBidi" w:hAnsiTheme="majorBidi" w:cstheme="majorBidi"/>
          <w:lang w:val="en-GB" w:bidi="he-IL"/>
        </w:rPr>
        <w:t xml:space="preserve"> </w:t>
      </w:r>
      <w:r>
        <w:rPr>
          <w:rFonts w:asciiTheme="majorBidi" w:hAnsiTheme="majorBidi" w:cstheme="majorBidi"/>
          <w:lang w:bidi="he-IL"/>
        </w:rPr>
        <w:t>P</w:t>
      </w:r>
      <w:r w:rsidRPr="002E785F">
        <w:rPr>
          <w:rFonts w:asciiTheme="majorBidi" w:hAnsiTheme="majorBidi" w:cstheme="majorBidi"/>
          <w:lang w:bidi="he-IL"/>
        </w:rPr>
        <w:t>olitics</w:t>
      </w:r>
      <w:r>
        <w:rPr>
          <w:rFonts w:asciiTheme="majorBidi" w:hAnsiTheme="majorBidi" w:cstheme="majorBidi"/>
          <w:lang w:bidi="he-IL"/>
        </w:rPr>
        <w:t>],</w:t>
      </w:r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l</w:t>
      </w:r>
      <w:r w:rsidRPr="002E785F">
        <w:rPr>
          <w:rFonts w:asciiTheme="majorBidi" w:hAnsiTheme="majorBidi" w:cstheme="majorBidi"/>
        </w:rPr>
        <w:t xml:space="preserve">yrics published in: </w:t>
      </w:r>
      <w:r w:rsidRPr="002E785F">
        <w:rPr>
          <w:rFonts w:asciiTheme="majorBidi" w:hAnsiTheme="majorBidi" w:cstheme="majorBidi"/>
          <w:i/>
          <w:iCs/>
        </w:rPr>
        <w:t xml:space="preserve">Haim and </w:t>
      </w:r>
      <w:proofErr w:type="spellStart"/>
      <w:r w:rsidRPr="002E785F">
        <w:rPr>
          <w:rFonts w:asciiTheme="majorBidi" w:hAnsiTheme="majorBidi" w:cstheme="majorBidi"/>
          <w:i/>
          <w:iCs/>
          <w:lang w:bidi="he-IL"/>
        </w:rPr>
        <w:t>Sa</w:t>
      </w:r>
      <w:r>
        <w:rPr>
          <w:rFonts w:asciiTheme="majorBidi" w:hAnsiTheme="majorBidi" w:cstheme="majorBidi"/>
          <w:i/>
          <w:iCs/>
          <w:lang w:bidi="he-IL"/>
        </w:rPr>
        <w:t>’</w:t>
      </w:r>
      <w:r w:rsidRPr="002E785F">
        <w:rPr>
          <w:rFonts w:asciiTheme="majorBidi" w:hAnsiTheme="majorBidi" w:cstheme="majorBidi"/>
          <w:i/>
          <w:iCs/>
          <w:lang w:bidi="he-IL"/>
        </w:rPr>
        <w:t>adia</w:t>
      </w:r>
      <w:proofErr w:type="spellEnd"/>
      <w:r w:rsidRPr="002E785F">
        <w:rPr>
          <w:rFonts w:asciiTheme="majorBidi" w:hAnsiTheme="majorBidi" w:cstheme="majorBidi"/>
          <w:i/>
          <w:iCs/>
          <w:lang w:bidi="he-IL"/>
        </w:rPr>
        <w:t xml:space="preserve"> are </w:t>
      </w:r>
      <w:r>
        <w:rPr>
          <w:rFonts w:asciiTheme="majorBidi" w:hAnsiTheme="majorBidi" w:cstheme="majorBidi"/>
          <w:i/>
          <w:iCs/>
          <w:lang w:bidi="he-IL"/>
        </w:rPr>
        <w:t>G</w:t>
      </w:r>
      <w:r w:rsidRPr="002E785F">
        <w:rPr>
          <w:rFonts w:asciiTheme="majorBidi" w:hAnsiTheme="majorBidi" w:cstheme="majorBidi"/>
          <w:i/>
          <w:iCs/>
          <w:lang w:bidi="he-IL"/>
        </w:rPr>
        <w:t>oing to the City</w:t>
      </w:r>
      <w:r>
        <w:rPr>
          <w:rFonts w:asciiTheme="majorBidi" w:hAnsiTheme="majorBidi" w:cstheme="majorBidi"/>
          <w:lang w:bidi="he-IL"/>
        </w:rPr>
        <w:t>, a</w:t>
      </w:r>
      <w:r w:rsidRPr="002E785F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>p</w:t>
      </w:r>
      <w:r w:rsidRPr="002E785F">
        <w:rPr>
          <w:rFonts w:asciiTheme="majorBidi" w:hAnsiTheme="majorBidi" w:cstheme="majorBidi"/>
          <w:lang w:bidi="he-IL"/>
        </w:rPr>
        <w:t>lay</w:t>
      </w:r>
      <w:r>
        <w:rPr>
          <w:rFonts w:asciiTheme="majorBidi" w:hAnsiTheme="majorBidi" w:cstheme="majorBidi"/>
          <w:lang w:bidi="he-IL"/>
        </w:rPr>
        <w:t xml:space="preserve"> written and directed by </w:t>
      </w:r>
      <w:proofErr w:type="spellStart"/>
      <w:r w:rsidRPr="002E785F">
        <w:rPr>
          <w:rFonts w:asciiTheme="majorBidi" w:hAnsiTheme="majorBidi" w:cstheme="majorBidi"/>
        </w:rPr>
        <w:t>Yizkhak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</w:rPr>
        <w:t>Nuzhik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with lyrics by</w:t>
      </w:r>
      <w:r w:rsidRPr="002E785F"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</w:rPr>
        <w:t>Natan</w:t>
      </w:r>
      <w:proofErr w:type="spellEnd"/>
      <w:r w:rsidRPr="002E785F">
        <w:rPr>
          <w:rFonts w:asciiTheme="majorBidi" w:hAnsiTheme="majorBidi" w:cstheme="majorBidi"/>
        </w:rPr>
        <w:t xml:space="preserve"> Alterman. </w:t>
      </w:r>
      <w:r w:rsidRPr="002E785F">
        <w:rPr>
          <w:rFonts w:asciiTheme="majorBidi" w:hAnsiTheme="majorBidi" w:cstheme="majorBidi"/>
          <w:lang w:bidi="he-IL"/>
        </w:rPr>
        <w:t>Opening scene</w:t>
      </w:r>
      <w:r>
        <w:rPr>
          <w:rFonts w:asciiTheme="majorBidi" w:hAnsiTheme="majorBidi" w:cstheme="majorBidi"/>
          <w:lang w:bidi="he-IL"/>
        </w:rPr>
        <w:t>, n</w:t>
      </w:r>
      <w:r w:rsidRPr="002E785F">
        <w:rPr>
          <w:rFonts w:asciiTheme="majorBidi" w:hAnsiTheme="majorBidi" w:cstheme="majorBidi"/>
          <w:lang w:bidi="he-IL"/>
        </w:rPr>
        <w:t xml:space="preserve">o page </w:t>
      </w:r>
      <w:r>
        <w:rPr>
          <w:rFonts w:asciiTheme="majorBidi" w:hAnsiTheme="majorBidi" w:cstheme="majorBidi"/>
          <w:lang w:bidi="he-IL"/>
        </w:rPr>
        <w:t>numbers</w:t>
      </w:r>
      <w:r w:rsidRPr="002E785F">
        <w:rPr>
          <w:rFonts w:asciiTheme="majorBidi" w:hAnsiTheme="majorBidi" w:cstheme="majorBidi"/>
          <w:lang w:bidi="he-IL"/>
        </w:rPr>
        <w:t xml:space="preserve">. The lyrics also appear in the theatre program of the play. Both play and program are available ICDPA. File no. 227228. </w:t>
      </w:r>
      <w:r w:rsidRPr="002E785F">
        <w:rPr>
          <w:rFonts w:asciiTheme="majorBidi" w:eastAsia="Arial Unicode MS" w:hAnsiTheme="majorBidi" w:cstheme="majorBidi"/>
        </w:rPr>
        <w:t>Author</w:t>
      </w:r>
      <w:r>
        <w:rPr>
          <w:rFonts w:asciiTheme="majorBidi" w:eastAsia="Arial Unicode MS" w:hAnsiTheme="majorBidi" w:cstheme="majorBidi"/>
        </w:rPr>
        <w:t>’</w:t>
      </w:r>
      <w:r w:rsidRPr="002E785F">
        <w:rPr>
          <w:rFonts w:asciiTheme="majorBidi" w:eastAsia="Arial Unicode MS" w:hAnsiTheme="majorBidi" w:cstheme="majorBidi"/>
        </w:rPr>
        <w:t xml:space="preserve">s translation. </w:t>
      </w:r>
    </w:p>
  </w:endnote>
  <w:endnote w:id="6">
    <w:p w14:paraId="12769D05" w14:textId="6CAA01EA" w:rsidR="0074170C" w:rsidRDefault="0074170C" w:rsidP="00AA09BF">
      <w:pPr>
        <w:pStyle w:val="EndnoteText"/>
        <w:widowControl w:val="0"/>
        <w:bidi w:val="0"/>
        <w:spacing w:line="480" w:lineRule="auto"/>
      </w:pPr>
      <w:r>
        <w:rPr>
          <w:rStyle w:val="EndnoteReference"/>
        </w:rPr>
        <w:endnoteRef/>
      </w:r>
      <w:del w:id="182" w:author="Susan" w:date="2022-06-07T18:50:00Z">
        <w:r w:rsidDel="00CE0A62">
          <w:rPr>
            <w:rtl/>
          </w:rPr>
          <w:delText xml:space="preserve"> </w:delText>
        </w:r>
      </w:del>
      <w:r>
        <w:t xml:space="preserve"> </w:t>
      </w:r>
      <w:r w:rsidRPr="002E785F">
        <w:rPr>
          <w:rFonts w:asciiTheme="majorBidi" w:hAnsiTheme="majorBidi" w:cstheme="majorBidi"/>
        </w:rPr>
        <w:t>Tom</w:t>
      </w:r>
      <w:r w:rsidRPr="002E785F">
        <w:rPr>
          <w:rFonts w:asciiTheme="majorBidi" w:hAnsiTheme="majorBidi" w:cstheme="majorBidi"/>
          <w:noProof/>
        </w:rPr>
        <w:t xml:space="preserve"> Lewy. </w:t>
      </w:r>
      <w:r w:rsidRPr="002E785F">
        <w:rPr>
          <w:rFonts w:asciiTheme="majorBidi" w:hAnsiTheme="majorBidi" w:cstheme="majorBidi"/>
          <w:i/>
          <w:iCs/>
          <w:noProof/>
        </w:rPr>
        <w:t xml:space="preserve">Ha-yekim </w:t>
      </w:r>
      <w:r>
        <w:rPr>
          <w:rFonts w:asciiTheme="majorBidi" w:hAnsiTheme="majorBidi" w:cstheme="majorBidi"/>
          <w:i/>
          <w:iCs/>
          <w:noProof/>
        </w:rPr>
        <w:t>v</w:t>
      </w:r>
      <w:r w:rsidRPr="002E785F">
        <w:rPr>
          <w:rFonts w:asciiTheme="majorBidi" w:hAnsiTheme="majorBidi" w:cstheme="majorBidi"/>
          <w:i/>
          <w:iCs/>
          <w:noProof/>
        </w:rPr>
        <w:t>e-ha-te</w:t>
      </w:r>
      <w:r>
        <w:rPr>
          <w:rFonts w:asciiTheme="majorBidi" w:hAnsiTheme="majorBidi" w:cstheme="majorBidi"/>
          <w:i/>
          <w:iCs/>
          <w:noProof/>
        </w:rPr>
        <w:t>’</w:t>
      </w:r>
      <w:r w:rsidRPr="002E785F">
        <w:rPr>
          <w:rFonts w:asciiTheme="majorBidi" w:hAnsiTheme="majorBidi" w:cstheme="majorBidi"/>
          <w:i/>
          <w:iCs/>
          <w:noProof/>
        </w:rPr>
        <w:t xml:space="preserve">atron </w:t>
      </w:r>
      <w:r>
        <w:rPr>
          <w:rFonts w:asciiTheme="majorBidi" w:hAnsiTheme="majorBidi" w:cstheme="majorBidi"/>
          <w:i/>
          <w:iCs/>
          <w:noProof/>
        </w:rPr>
        <w:t>h</w:t>
      </w:r>
      <w:r w:rsidRPr="002E785F">
        <w:rPr>
          <w:rFonts w:asciiTheme="majorBidi" w:hAnsiTheme="majorBidi" w:cstheme="majorBidi"/>
          <w:i/>
          <w:iCs/>
          <w:noProof/>
        </w:rPr>
        <w:t>a-</w:t>
      </w:r>
      <w:r>
        <w:rPr>
          <w:rFonts w:asciiTheme="majorBidi" w:hAnsiTheme="majorBidi" w:cstheme="majorBidi"/>
          <w:i/>
          <w:iCs/>
          <w:noProof/>
        </w:rPr>
        <w:t>I</w:t>
      </w:r>
      <w:r w:rsidRPr="002E785F">
        <w:rPr>
          <w:rFonts w:asciiTheme="majorBidi" w:hAnsiTheme="majorBidi" w:cstheme="majorBidi"/>
          <w:i/>
          <w:iCs/>
          <w:noProof/>
        </w:rPr>
        <w:t xml:space="preserve">vri: </w:t>
      </w:r>
      <w:r>
        <w:rPr>
          <w:rFonts w:asciiTheme="majorBidi" w:hAnsiTheme="majorBidi" w:cstheme="majorBidi"/>
          <w:i/>
          <w:iCs/>
          <w:noProof/>
        </w:rPr>
        <w:t>B</w:t>
      </w:r>
      <w:r w:rsidRPr="002E785F">
        <w:rPr>
          <w:rFonts w:asciiTheme="majorBidi" w:hAnsiTheme="majorBidi" w:cstheme="majorBidi"/>
          <w:i/>
          <w:iCs/>
          <w:noProof/>
        </w:rPr>
        <w:t>e-ma</w:t>
      </w:r>
      <w:r>
        <w:rPr>
          <w:rFonts w:asciiTheme="majorBidi" w:hAnsiTheme="majorBidi" w:cstheme="majorBidi"/>
          <w:i/>
          <w:iCs/>
          <w:noProof/>
        </w:rPr>
        <w:t>’</w:t>
      </w:r>
      <w:r w:rsidRPr="002E785F">
        <w:rPr>
          <w:rFonts w:asciiTheme="majorBidi" w:hAnsiTheme="majorBidi" w:cstheme="majorBidi"/>
          <w:i/>
          <w:iCs/>
          <w:noProof/>
        </w:rPr>
        <w:t xml:space="preserve">avak </w:t>
      </w:r>
      <w:r>
        <w:rPr>
          <w:rFonts w:asciiTheme="majorBidi" w:hAnsiTheme="majorBidi" w:cstheme="majorBidi"/>
          <w:i/>
          <w:iCs/>
          <w:noProof/>
        </w:rPr>
        <w:t>b</w:t>
      </w:r>
      <w:r w:rsidRPr="002E785F">
        <w:rPr>
          <w:rFonts w:asciiTheme="majorBidi" w:hAnsiTheme="majorBidi" w:cstheme="majorBidi"/>
          <w:i/>
          <w:iCs/>
          <w:noProof/>
        </w:rPr>
        <w:t xml:space="preserve">en </w:t>
      </w:r>
      <w:r>
        <w:rPr>
          <w:rFonts w:asciiTheme="majorBidi" w:hAnsiTheme="majorBidi" w:cstheme="majorBidi"/>
          <w:i/>
          <w:iCs/>
          <w:noProof/>
        </w:rPr>
        <w:t>m</w:t>
      </w:r>
      <w:r w:rsidRPr="002E785F">
        <w:rPr>
          <w:rFonts w:asciiTheme="majorBidi" w:hAnsiTheme="majorBidi" w:cstheme="majorBidi"/>
          <w:i/>
          <w:iCs/>
          <w:noProof/>
        </w:rPr>
        <w:t xml:space="preserve">izrakh </w:t>
      </w:r>
      <w:r>
        <w:rPr>
          <w:rFonts w:asciiTheme="majorBidi" w:hAnsiTheme="majorBidi" w:cstheme="majorBidi"/>
          <w:i/>
          <w:iCs/>
          <w:noProof/>
        </w:rPr>
        <w:t>l</w:t>
      </w:r>
      <w:r w:rsidRPr="002E785F">
        <w:rPr>
          <w:rFonts w:asciiTheme="majorBidi" w:hAnsiTheme="majorBidi" w:cstheme="majorBidi"/>
          <w:i/>
          <w:iCs/>
          <w:noProof/>
        </w:rPr>
        <w:t>e-ma</w:t>
      </w:r>
      <w:r>
        <w:rPr>
          <w:rFonts w:asciiTheme="majorBidi" w:hAnsiTheme="majorBidi" w:cstheme="majorBidi"/>
          <w:i/>
          <w:iCs/>
          <w:noProof/>
        </w:rPr>
        <w:t>’</w:t>
      </w:r>
      <w:r w:rsidRPr="002E785F">
        <w:rPr>
          <w:rFonts w:asciiTheme="majorBidi" w:hAnsiTheme="majorBidi" w:cstheme="majorBidi"/>
          <w:i/>
          <w:iCs/>
          <w:noProof/>
        </w:rPr>
        <w:t xml:space="preserve">arav </w:t>
      </w:r>
      <w:r>
        <w:rPr>
          <w:rFonts w:asciiTheme="majorBidi" w:hAnsiTheme="majorBidi" w:cstheme="majorBidi"/>
          <w:i/>
          <w:iCs/>
          <w:noProof/>
        </w:rPr>
        <w:t>Eu</w:t>
      </w:r>
      <w:r w:rsidRPr="002E785F">
        <w:rPr>
          <w:rFonts w:asciiTheme="majorBidi" w:hAnsiTheme="majorBidi" w:cstheme="majorBidi"/>
          <w:i/>
          <w:iCs/>
          <w:noProof/>
        </w:rPr>
        <w:t xml:space="preserve">rope </w:t>
      </w:r>
      <w:r>
        <w:rPr>
          <w:rFonts w:asciiTheme="majorBidi" w:hAnsiTheme="majorBidi" w:cstheme="majorBidi"/>
          <w:noProof/>
        </w:rPr>
        <w:t>[</w:t>
      </w:r>
      <w:r w:rsidRPr="002E785F">
        <w:rPr>
          <w:rFonts w:asciiTheme="majorBidi" w:hAnsiTheme="majorBidi" w:cstheme="majorBidi"/>
          <w:noProof/>
        </w:rPr>
        <w:t xml:space="preserve">The German Jews and the Hebrew Theatre: </w:t>
      </w:r>
      <w:r>
        <w:rPr>
          <w:rFonts w:asciiTheme="majorBidi" w:hAnsiTheme="majorBidi" w:cstheme="majorBidi"/>
          <w:noProof/>
        </w:rPr>
        <w:t>A</w:t>
      </w:r>
      <w:r w:rsidRPr="002E785F">
        <w:rPr>
          <w:rFonts w:asciiTheme="majorBidi" w:hAnsiTheme="majorBidi" w:cstheme="majorBidi"/>
          <w:noProof/>
        </w:rPr>
        <w:t xml:space="preserve"> Clash between Western and Eastern Europe</w:t>
      </w:r>
      <w:r>
        <w:rPr>
          <w:rFonts w:asciiTheme="majorBidi" w:hAnsiTheme="majorBidi" w:cstheme="majorBidi"/>
          <w:noProof/>
        </w:rPr>
        <w:t>], (</w:t>
      </w:r>
      <w:r w:rsidRPr="002E785F">
        <w:rPr>
          <w:rFonts w:asciiTheme="majorBidi" w:hAnsiTheme="majorBidi" w:cstheme="majorBidi"/>
          <w:noProof/>
        </w:rPr>
        <w:t>Tel Aviv: Resling, 2016</w:t>
      </w:r>
      <w:r>
        <w:rPr>
          <w:rFonts w:asciiTheme="majorBidi" w:hAnsiTheme="majorBidi" w:cstheme="majorBidi"/>
          <w:noProof/>
        </w:rPr>
        <w:t>)</w:t>
      </w:r>
      <w:r w:rsidRPr="002E785F">
        <w:rPr>
          <w:rFonts w:asciiTheme="majorBidi" w:hAnsiTheme="majorBidi" w:cstheme="majorBidi"/>
          <w:noProof/>
        </w:rPr>
        <w:t>, 165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  <w:noProof/>
        </w:rPr>
        <w:t xml:space="preserve">204; </w:t>
      </w:r>
      <w:proofErr w:type="spellStart"/>
      <w:r w:rsidRPr="002E785F">
        <w:rPr>
          <w:rFonts w:asciiTheme="majorBidi" w:hAnsiTheme="majorBidi" w:cstheme="majorBidi"/>
        </w:rPr>
        <w:t>Ya</w:t>
      </w:r>
      <w:r>
        <w:rPr>
          <w:rFonts w:asciiTheme="majorBidi" w:hAnsiTheme="majorBidi" w:cstheme="majorBidi"/>
        </w:rPr>
        <w:t>’</w:t>
      </w:r>
      <w:r w:rsidRPr="002E785F">
        <w:rPr>
          <w:rFonts w:asciiTheme="majorBidi" w:hAnsiTheme="majorBidi" w:cstheme="majorBidi"/>
        </w:rPr>
        <w:t>acov</w:t>
      </w:r>
      <w:proofErr w:type="spellEnd"/>
      <w:r w:rsidRPr="002E785F">
        <w:rPr>
          <w:rFonts w:asciiTheme="majorBidi" w:hAnsiTheme="majorBidi" w:cstheme="majorBidi"/>
        </w:rPr>
        <w:t xml:space="preserve"> (Yan) </w:t>
      </w:r>
      <w:proofErr w:type="spellStart"/>
      <w:r w:rsidRPr="002E785F">
        <w:rPr>
          <w:rFonts w:asciiTheme="majorBidi" w:hAnsiTheme="majorBidi" w:cstheme="majorBidi"/>
        </w:rPr>
        <w:t>Timen</w:t>
      </w:r>
      <w:proofErr w:type="spellEnd"/>
      <w:r>
        <w:rPr>
          <w:rFonts w:asciiTheme="majorBidi" w:hAnsiTheme="majorBidi" w:cstheme="majorBidi"/>
        </w:rPr>
        <w:t>,</w:t>
      </w:r>
      <w:r w:rsidRPr="002E785F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v</w:t>
      </w:r>
      <w:r w:rsidRPr="002E785F">
        <w:rPr>
          <w:rFonts w:asciiTheme="majorBidi" w:hAnsiTheme="majorBidi" w:cstheme="majorBidi"/>
          <w:i/>
          <w:iCs/>
        </w:rPr>
        <w:t>e-ele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t</w:t>
      </w:r>
      <w:r w:rsidRPr="002E785F">
        <w:rPr>
          <w:rFonts w:asciiTheme="majorBidi" w:hAnsiTheme="majorBidi" w:cstheme="majorBidi"/>
          <w:i/>
          <w:iCs/>
        </w:rPr>
        <w:t>oldot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h</w:t>
      </w:r>
      <w:r w:rsidRPr="002E785F">
        <w:rPr>
          <w:rFonts w:asciiTheme="majorBidi" w:hAnsiTheme="majorBidi" w:cstheme="majorBidi"/>
          <w:i/>
          <w:iCs/>
        </w:rPr>
        <w:t>a-</w:t>
      </w:r>
      <w:proofErr w:type="spellStart"/>
      <w:r w:rsidRPr="002E785F">
        <w:rPr>
          <w:rFonts w:asciiTheme="majorBidi" w:hAnsiTheme="majorBidi" w:cstheme="majorBidi"/>
          <w:i/>
          <w:iCs/>
        </w:rPr>
        <w:t>m</w:t>
      </w:r>
      <w:r>
        <w:rPr>
          <w:rFonts w:asciiTheme="majorBidi" w:hAnsiTheme="majorBidi" w:cstheme="majorBidi"/>
          <w:i/>
          <w:iCs/>
        </w:rPr>
        <w:t>a</w:t>
      </w:r>
      <w:r w:rsidRPr="002E785F">
        <w:rPr>
          <w:rFonts w:asciiTheme="majorBidi" w:hAnsiTheme="majorBidi" w:cstheme="majorBidi"/>
          <w:i/>
          <w:iCs/>
        </w:rPr>
        <w:t>tate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: </w:t>
      </w:r>
      <w:r>
        <w:rPr>
          <w:rFonts w:asciiTheme="majorBidi" w:hAnsiTheme="majorBidi" w:cstheme="majorBidi"/>
          <w:i/>
          <w:iCs/>
        </w:rPr>
        <w:t>H</w:t>
      </w:r>
      <w:r w:rsidRPr="002E785F">
        <w:rPr>
          <w:rFonts w:asciiTheme="majorBidi" w:hAnsiTheme="majorBidi" w:cstheme="majorBidi"/>
          <w:i/>
          <w:iCs/>
        </w:rPr>
        <w:t>a-</w:t>
      </w:r>
      <w:proofErr w:type="spellStart"/>
      <w:r w:rsidRPr="002E785F">
        <w:rPr>
          <w:rFonts w:asciiTheme="majorBidi" w:hAnsiTheme="majorBidi" w:cstheme="majorBidi"/>
          <w:i/>
          <w:iCs/>
        </w:rPr>
        <w:t>te</w:t>
      </w:r>
      <w:r>
        <w:rPr>
          <w:rFonts w:asciiTheme="majorBidi" w:hAnsiTheme="majorBidi" w:cstheme="majorBidi"/>
          <w:i/>
          <w:iCs/>
        </w:rPr>
        <w:t>’</w:t>
      </w:r>
      <w:r w:rsidRPr="002E785F">
        <w:rPr>
          <w:rFonts w:asciiTheme="majorBidi" w:hAnsiTheme="majorBidi" w:cstheme="majorBidi"/>
          <w:i/>
          <w:iCs/>
        </w:rPr>
        <w:t>atron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h</w:t>
      </w:r>
      <w:r w:rsidRPr="002E785F">
        <w:rPr>
          <w:rFonts w:asciiTheme="majorBidi" w:hAnsiTheme="majorBidi" w:cstheme="majorBidi"/>
          <w:i/>
          <w:iCs/>
        </w:rPr>
        <w:t>a-</w:t>
      </w:r>
      <w:proofErr w:type="spellStart"/>
      <w:r w:rsidRPr="002E785F">
        <w:rPr>
          <w:rFonts w:asciiTheme="majorBidi" w:hAnsiTheme="majorBidi" w:cstheme="majorBidi"/>
          <w:i/>
          <w:iCs/>
        </w:rPr>
        <w:t>satiri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h</w:t>
      </w:r>
      <w:r w:rsidRPr="002E785F">
        <w:rPr>
          <w:rFonts w:asciiTheme="majorBidi" w:hAnsiTheme="majorBidi" w:cstheme="majorBidi"/>
          <w:i/>
          <w:iCs/>
        </w:rPr>
        <w:t>a-</w:t>
      </w:r>
      <w:r>
        <w:rPr>
          <w:rFonts w:asciiTheme="majorBidi" w:hAnsiTheme="majorBidi" w:cstheme="majorBidi"/>
          <w:i/>
          <w:iCs/>
        </w:rPr>
        <w:t>I</w:t>
      </w:r>
      <w:r w:rsidRPr="002E785F">
        <w:rPr>
          <w:rFonts w:asciiTheme="majorBidi" w:hAnsiTheme="majorBidi" w:cstheme="majorBidi"/>
          <w:i/>
          <w:iCs/>
        </w:rPr>
        <w:t>sr</w:t>
      </w:r>
      <w:r>
        <w:rPr>
          <w:rFonts w:asciiTheme="majorBidi" w:hAnsiTheme="majorBidi" w:cstheme="majorBidi"/>
          <w:i/>
          <w:iCs/>
        </w:rPr>
        <w:t>a</w:t>
      </w:r>
      <w:r w:rsidRPr="002E785F">
        <w:rPr>
          <w:rFonts w:asciiTheme="majorBidi" w:hAnsiTheme="majorBidi" w:cstheme="majorBidi"/>
          <w:i/>
          <w:iCs/>
        </w:rPr>
        <w:t xml:space="preserve">eli </w:t>
      </w:r>
      <w:r>
        <w:rPr>
          <w:rFonts w:asciiTheme="majorBidi" w:hAnsiTheme="majorBidi" w:cstheme="majorBidi"/>
        </w:rPr>
        <w:t>[H</w:t>
      </w:r>
      <w:r w:rsidRPr="002E785F">
        <w:rPr>
          <w:rFonts w:asciiTheme="majorBidi" w:hAnsiTheme="majorBidi" w:cstheme="majorBidi"/>
        </w:rPr>
        <w:t xml:space="preserve">istory of the </w:t>
      </w:r>
      <w:proofErr w:type="spellStart"/>
      <w:r w:rsidRPr="002E785F">
        <w:rPr>
          <w:rFonts w:asciiTheme="majorBidi" w:hAnsiTheme="majorBidi" w:cstheme="majorBidi"/>
        </w:rPr>
        <w:t>Matateh</w:t>
      </w:r>
      <w:proofErr w:type="spellEnd"/>
      <w:r w:rsidRPr="002E785F">
        <w:rPr>
          <w:rFonts w:asciiTheme="majorBidi" w:hAnsiTheme="majorBidi" w:cstheme="majorBidi"/>
        </w:rPr>
        <w:t xml:space="preserve">: The Israeli </w:t>
      </w:r>
      <w:r>
        <w:rPr>
          <w:rFonts w:asciiTheme="majorBidi" w:hAnsiTheme="majorBidi" w:cstheme="majorBidi"/>
        </w:rPr>
        <w:t>S</w:t>
      </w:r>
      <w:r w:rsidRPr="002E785F">
        <w:rPr>
          <w:rFonts w:asciiTheme="majorBidi" w:hAnsiTheme="majorBidi" w:cstheme="majorBidi"/>
        </w:rPr>
        <w:t xml:space="preserve">atirical </w:t>
      </w:r>
      <w:r>
        <w:rPr>
          <w:rFonts w:asciiTheme="majorBidi" w:hAnsiTheme="majorBidi" w:cstheme="majorBidi"/>
        </w:rPr>
        <w:t>T</w:t>
      </w:r>
      <w:r w:rsidRPr="002E785F">
        <w:rPr>
          <w:rFonts w:asciiTheme="majorBidi" w:hAnsiTheme="majorBidi" w:cstheme="majorBidi"/>
        </w:rPr>
        <w:t>heatre</w:t>
      </w:r>
      <w:r>
        <w:rPr>
          <w:rFonts w:asciiTheme="majorBidi" w:hAnsiTheme="majorBidi" w:cstheme="majorBidi"/>
        </w:rPr>
        <w:t>]</w:t>
      </w:r>
      <w:r w:rsidRPr="002E785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Unpublished manuscript. </w:t>
      </w:r>
      <w:r w:rsidRPr="002E785F">
        <w:rPr>
          <w:rFonts w:asciiTheme="majorBidi" w:hAnsiTheme="majorBidi" w:cstheme="majorBidi"/>
        </w:rPr>
        <w:t>ICDPA file 229412; Ilana Kleiman</w:t>
      </w:r>
      <w:r>
        <w:rPr>
          <w:rFonts w:asciiTheme="majorBidi" w:hAnsiTheme="majorBidi" w:cstheme="majorBidi"/>
        </w:rPr>
        <w:t>,</w:t>
      </w:r>
      <w:r w:rsidRPr="002E785F"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</w:rPr>
        <w:t>Hamatateh</w:t>
      </w:r>
      <w:proofErr w:type="spellEnd"/>
      <w:r>
        <w:rPr>
          <w:rFonts w:asciiTheme="majorBidi" w:hAnsiTheme="majorBidi" w:cstheme="majorBidi"/>
          <w:i/>
          <w:iCs/>
        </w:rPr>
        <w:t>: H</w:t>
      </w:r>
      <w:r w:rsidRPr="002E785F">
        <w:rPr>
          <w:rFonts w:asciiTheme="majorBidi" w:hAnsiTheme="majorBidi" w:cstheme="majorBidi"/>
          <w:i/>
          <w:iCs/>
        </w:rPr>
        <w:t>e-</w:t>
      </w:r>
      <w:proofErr w:type="spellStart"/>
      <w:r w:rsidRPr="002E785F">
        <w:rPr>
          <w:rFonts w:asciiTheme="majorBidi" w:hAnsiTheme="majorBidi" w:cstheme="majorBidi"/>
          <w:i/>
          <w:iCs/>
        </w:rPr>
        <w:t>te</w:t>
      </w:r>
      <w:r>
        <w:rPr>
          <w:rFonts w:asciiTheme="majorBidi" w:hAnsiTheme="majorBidi" w:cstheme="majorBidi"/>
          <w:i/>
          <w:iCs/>
        </w:rPr>
        <w:t>’</w:t>
      </w:r>
      <w:r w:rsidRPr="002E785F">
        <w:rPr>
          <w:rFonts w:asciiTheme="majorBidi" w:hAnsiTheme="majorBidi" w:cstheme="majorBidi"/>
          <w:i/>
          <w:iCs/>
        </w:rPr>
        <w:t>atron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h</w:t>
      </w:r>
      <w:r w:rsidRPr="002E785F">
        <w:rPr>
          <w:rFonts w:asciiTheme="majorBidi" w:hAnsiTheme="majorBidi" w:cstheme="majorBidi"/>
          <w:i/>
          <w:iCs/>
        </w:rPr>
        <w:t>a-</w:t>
      </w:r>
      <w:proofErr w:type="spellStart"/>
      <w:r w:rsidRPr="002E785F">
        <w:rPr>
          <w:rFonts w:asciiTheme="majorBidi" w:hAnsiTheme="majorBidi" w:cstheme="majorBidi"/>
          <w:i/>
          <w:iCs/>
        </w:rPr>
        <w:t>satiri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h</w:t>
      </w:r>
      <w:r w:rsidRPr="002E785F">
        <w:rPr>
          <w:rFonts w:asciiTheme="majorBidi" w:hAnsiTheme="majorBidi" w:cstheme="majorBidi"/>
          <w:i/>
          <w:iCs/>
        </w:rPr>
        <w:t>a-</w:t>
      </w:r>
      <w:r>
        <w:rPr>
          <w:rFonts w:asciiTheme="majorBidi" w:hAnsiTheme="majorBidi" w:cstheme="majorBidi"/>
          <w:i/>
          <w:iCs/>
        </w:rPr>
        <w:t>E</w:t>
      </w:r>
      <w:r w:rsidRPr="002E785F">
        <w:rPr>
          <w:rFonts w:asciiTheme="majorBidi" w:hAnsiTheme="majorBidi" w:cstheme="majorBidi"/>
          <w:i/>
          <w:iCs/>
        </w:rPr>
        <w:t>retz-</w:t>
      </w:r>
      <w:r>
        <w:rPr>
          <w:rFonts w:asciiTheme="majorBidi" w:hAnsiTheme="majorBidi" w:cstheme="majorBidi"/>
          <w:i/>
          <w:iCs/>
        </w:rPr>
        <w:t>I</w:t>
      </w:r>
      <w:r w:rsidRPr="002E785F">
        <w:rPr>
          <w:rFonts w:asciiTheme="majorBidi" w:hAnsiTheme="majorBidi" w:cstheme="majorBidi"/>
          <w:i/>
          <w:iCs/>
        </w:rPr>
        <w:t xml:space="preserve">sraeli </w:t>
      </w:r>
      <w:r>
        <w:rPr>
          <w:rFonts w:asciiTheme="majorBidi" w:hAnsiTheme="majorBidi" w:cstheme="majorBidi"/>
        </w:rPr>
        <w:t>[</w:t>
      </w:r>
      <w:r w:rsidRPr="002E785F">
        <w:rPr>
          <w:rFonts w:asciiTheme="majorBidi" w:hAnsiTheme="majorBidi" w:cstheme="majorBidi"/>
        </w:rPr>
        <w:t xml:space="preserve">The </w:t>
      </w:r>
      <w:proofErr w:type="spellStart"/>
      <w:r w:rsidRPr="002E785F">
        <w:rPr>
          <w:rFonts w:asciiTheme="majorBidi" w:hAnsiTheme="majorBidi" w:cstheme="majorBidi"/>
        </w:rPr>
        <w:t>Matateh</w:t>
      </w:r>
      <w:proofErr w:type="spellEnd"/>
      <w:r>
        <w:rPr>
          <w:rFonts w:asciiTheme="majorBidi" w:hAnsiTheme="majorBidi" w:cstheme="majorBidi"/>
        </w:rPr>
        <w:t xml:space="preserve">: </w:t>
      </w:r>
      <w:r w:rsidRPr="002E785F">
        <w:rPr>
          <w:rFonts w:asciiTheme="majorBidi" w:hAnsiTheme="majorBidi" w:cstheme="majorBidi"/>
        </w:rPr>
        <w:t>The Eretz-Israeli Satir</w:t>
      </w:r>
      <w:r>
        <w:rPr>
          <w:rFonts w:asciiTheme="majorBidi" w:hAnsiTheme="majorBidi" w:cstheme="majorBidi"/>
        </w:rPr>
        <w:t>ic</w:t>
      </w:r>
      <w:r w:rsidRPr="002E785F">
        <w:rPr>
          <w:rFonts w:asciiTheme="majorBidi" w:hAnsiTheme="majorBidi" w:cstheme="majorBidi"/>
        </w:rPr>
        <w:t xml:space="preserve"> Theatre</w:t>
      </w:r>
      <w:r>
        <w:rPr>
          <w:rFonts w:asciiTheme="majorBidi" w:hAnsiTheme="majorBidi" w:cstheme="majorBidi"/>
        </w:rPr>
        <w:t>]</w:t>
      </w:r>
      <w:r w:rsidRPr="002E785F">
        <w:rPr>
          <w:rFonts w:asciiTheme="majorBidi" w:hAnsiTheme="majorBidi" w:cstheme="majorBidi"/>
        </w:rPr>
        <w:t xml:space="preserve"> MA thesis. Jerusalem: The Hebrew University, 1991.</w:t>
      </w:r>
    </w:p>
  </w:endnote>
  <w:endnote w:id="7">
    <w:p w14:paraId="0C7C68DF" w14:textId="094681B2" w:rsidR="0074170C" w:rsidRPr="002E785F" w:rsidDel="00564A35" w:rsidRDefault="0074170C">
      <w:pPr>
        <w:pStyle w:val="EndnoteText"/>
        <w:widowControl w:val="0"/>
        <w:spacing w:line="480" w:lineRule="auto"/>
        <w:jc w:val="right"/>
        <w:rPr>
          <w:del w:id="184" w:author="Shelly Zer-Zion" w:date="2022-06-04T13:19:00Z"/>
          <w:rFonts w:asciiTheme="majorBidi" w:hAnsiTheme="majorBidi" w:cstheme="majorBidi"/>
          <w:rtl/>
          <w:lang w:bidi="he-IL"/>
        </w:rPr>
        <w:pPrChange w:id="185" w:author="Shelly Zer-Zion" w:date="2022-06-04T13:16:00Z">
          <w:pPr>
            <w:pStyle w:val="EndnoteText"/>
            <w:widowControl w:val="0"/>
            <w:bidi w:val="0"/>
          </w:pPr>
        </w:pPrChange>
      </w:pPr>
    </w:p>
  </w:endnote>
  <w:endnote w:id="8">
    <w:p w14:paraId="65B3D4CF" w14:textId="5FF5C9B6" w:rsidR="0074170C" w:rsidRPr="002E785F" w:rsidRDefault="0074170C" w:rsidP="00497093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</w:rPr>
        <w:t>Zalmen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</w:rPr>
        <w:t>Zylbervweig</w:t>
      </w:r>
      <w:proofErr w:type="spellEnd"/>
      <w:r>
        <w:rPr>
          <w:rFonts w:asciiTheme="majorBidi" w:hAnsiTheme="majorBidi" w:cstheme="majorBidi"/>
        </w:rPr>
        <w:t>, “</w:t>
      </w:r>
      <w:proofErr w:type="spellStart"/>
      <w:r w:rsidRPr="002E785F">
        <w:rPr>
          <w:rFonts w:asciiTheme="majorBidi" w:hAnsiTheme="majorBidi" w:cstheme="majorBidi"/>
        </w:rPr>
        <w:t>Yitzkhak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</w:rPr>
        <w:t>Nuzhik</w:t>
      </w:r>
      <w:proofErr w:type="spellEnd"/>
      <w:r>
        <w:rPr>
          <w:rFonts w:asciiTheme="majorBidi" w:hAnsiTheme="majorBidi" w:cstheme="majorBidi"/>
        </w:rPr>
        <w:t>” i</w:t>
      </w:r>
      <w:r w:rsidRPr="002E785F">
        <w:rPr>
          <w:rFonts w:asciiTheme="majorBidi" w:hAnsiTheme="majorBidi" w:cstheme="majorBidi"/>
        </w:rPr>
        <w:t xml:space="preserve">n </w:t>
      </w:r>
      <w:r w:rsidRPr="002E785F">
        <w:rPr>
          <w:rFonts w:asciiTheme="majorBidi" w:hAnsiTheme="majorBidi" w:cstheme="majorBidi"/>
          <w:i/>
          <w:iCs/>
        </w:rPr>
        <w:t xml:space="preserve">Lexicon fun </w:t>
      </w:r>
      <w:proofErr w:type="spellStart"/>
      <w:r w:rsidRPr="002E785F">
        <w:rPr>
          <w:rFonts w:asciiTheme="majorBidi" w:hAnsiTheme="majorBidi" w:cstheme="majorBidi"/>
          <w:i/>
          <w:iCs/>
        </w:rPr>
        <w:t>yidishe</w:t>
      </w:r>
      <w:r w:rsidRPr="002E785F">
        <w:rPr>
          <w:rFonts w:asciiTheme="majorBidi" w:hAnsiTheme="majorBidi" w:cstheme="majorBidi"/>
          <w:i/>
          <w:iCs/>
          <w:lang w:bidi="he-IL"/>
        </w:rPr>
        <w:t>n</w:t>
      </w:r>
      <w:proofErr w:type="spellEnd"/>
      <w:r w:rsidRPr="002E785F">
        <w:rPr>
          <w:rFonts w:asciiTheme="majorBidi" w:hAnsiTheme="majorBidi" w:cstheme="majorBidi"/>
          <w:i/>
          <w:iCs/>
          <w:lang w:bidi="he-IL"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  <w:lang w:bidi="he-IL"/>
        </w:rPr>
        <w:t>teater</w:t>
      </w:r>
      <w:proofErr w:type="spellEnd"/>
      <w:r w:rsidRPr="002E785F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>[</w:t>
      </w:r>
      <w:r w:rsidRPr="002E785F">
        <w:rPr>
          <w:rFonts w:asciiTheme="majorBidi" w:hAnsiTheme="majorBidi" w:cstheme="majorBidi"/>
          <w:lang w:bidi="he-IL"/>
        </w:rPr>
        <w:t xml:space="preserve">Lexicon </w:t>
      </w:r>
      <w:r w:rsidRPr="002E785F">
        <w:rPr>
          <w:rFonts w:asciiTheme="majorBidi" w:hAnsiTheme="majorBidi" w:cstheme="majorBidi"/>
        </w:rPr>
        <w:t xml:space="preserve">of the Yiddish </w:t>
      </w:r>
      <w:r>
        <w:rPr>
          <w:rFonts w:asciiTheme="majorBidi" w:hAnsiTheme="majorBidi" w:cstheme="majorBidi"/>
        </w:rPr>
        <w:t>T</w:t>
      </w:r>
      <w:r w:rsidRPr="002E785F">
        <w:rPr>
          <w:rFonts w:asciiTheme="majorBidi" w:hAnsiTheme="majorBidi" w:cstheme="majorBidi"/>
        </w:rPr>
        <w:t>heatre</w:t>
      </w:r>
      <w:r>
        <w:rPr>
          <w:rFonts w:asciiTheme="majorBidi" w:hAnsiTheme="majorBidi" w:cstheme="majorBidi"/>
        </w:rPr>
        <w:t>],</w:t>
      </w:r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V</w:t>
      </w:r>
      <w:r w:rsidRPr="002E785F">
        <w:rPr>
          <w:rFonts w:asciiTheme="majorBidi" w:hAnsiTheme="majorBidi" w:cstheme="majorBidi"/>
        </w:rPr>
        <w:t>ol. 2</w:t>
      </w:r>
      <w:r>
        <w:rPr>
          <w:rFonts w:asciiTheme="majorBidi" w:hAnsiTheme="majorBidi" w:cstheme="majorBidi"/>
        </w:rPr>
        <w:t xml:space="preserve"> (</w:t>
      </w:r>
      <w:proofErr w:type="spellStart"/>
      <w:r w:rsidRPr="002E785F">
        <w:rPr>
          <w:rFonts w:asciiTheme="majorBidi" w:hAnsiTheme="majorBidi" w:cstheme="majorBidi"/>
        </w:rPr>
        <w:t>Warshaw</w:t>
      </w:r>
      <w:proofErr w:type="spellEnd"/>
      <w:r w:rsidRPr="002E785F">
        <w:rPr>
          <w:rFonts w:asciiTheme="majorBidi" w:hAnsiTheme="majorBidi" w:cstheme="majorBidi"/>
        </w:rPr>
        <w:t xml:space="preserve">: </w:t>
      </w:r>
      <w:proofErr w:type="spellStart"/>
      <w:r w:rsidRPr="002E785F">
        <w:rPr>
          <w:rFonts w:asciiTheme="majorBidi" w:hAnsiTheme="majorBidi" w:cstheme="majorBidi"/>
        </w:rPr>
        <w:t>Elisheva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V</w:t>
      </w:r>
      <w:r w:rsidRPr="002E785F">
        <w:rPr>
          <w:rFonts w:asciiTheme="majorBidi" w:hAnsiTheme="majorBidi" w:cstheme="majorBidi"/>
        </w:rPr>
        <w:t>erlag, 1934</w:t>
      </w:r>
      <w:r>
        <w:rPr>
          <w:rFonts w:asciiTheme="majorBidi" w:hAnsiTheme="majorBidi" w:cstheme="majorBidi"/>
        </w:rPr>
        <w:t>),</w:t>
      </w:r>
      <w:r w:rsidRPr="002E785F">
        <w:rPr>
          <w:rFonts w:asciiTheme="majorBidi" w:hAnsiTheme="majorBidi" w:cstheme="majorBidi"/>
        </w:rPr>
        <w:t xml:space="preserve"> 1394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</w:rPr>
        <w:t>95.</w:t>
      </w:r>
    </w:p>
  </w:endnote>
  <w:endnote w:id="9">
    <w:p w14:paraId="3EF7E583" w14:textId="77777777" w:rsidR="0074170C" w:rsidRPr="002E785F" w:rsidRDefault="0074170C" w:rsidP="00497093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  <w:lang w:bidi="he-IL"/>
        </w:rPr>
        <w:t xml:space="preserve"> </w:t>
      </w:r>
      <w:r w:rsidRPr="002E785F">
        <w:rPr>
          <w:rFonts w:asciiTheme="majorBidi" w:hAnsiTheme="majorBidi" w:cstheme="majorBidi"/>
          <w:lang w:bidi="he-IL"/>
        </w:rPr>
        <w:t xml:space="preserve">Diego </w:t>
      </w:r>
      <w:proofErr w:type="spellStart"/>
      <w:r w:rsidRPr="002E785F">
        <w:rPr>
          <w:rFonts w:asciiTheme="majorBidi" w:hAnsiTheme="majorBidi" w:cstheme="majorBidi"/>
          <w:lang w:bidi="he-IL"/>
        </w:rPr>
        <w:t>Rotman</w:t>
      </w:r>
      <w:proofErr w:type="spellEnd"/>
      <w:r w:rsidRPr="002E785F">
        <w:rPr>
          <w:rFonts w:asciiTheme="majorBidi" w:hAnsiTheme="majorBidi" w:cstheme="majorBidi"/>
          <w:lang w:bidi="he-IL"/>
        </w:rPr>
        <w:t xml:space="preserve">. </w:t>
      </w:r>
      <w:r w:rsidRPr="002E785F">
        <w:rPr>
          <w:rFonts w:asciiTheme="majorBidi" w:hAnsiTheme="majorBidi" w:cstheme="majorBidi"/>
          <w:i/>
          <w:iCs/>
          <w:lang w:bidi="he-IL"/>
        </w:rPr>
        <w:t>Ha-</w:t>
      </w:r>
      <w:proofErr w:type="spellStart"/>
      <w:r>
        <w:rPr>
          <w:rFonts w:asciiTheme="majorBidi" w:hAnsiTheme="majorBidi" w:cstheme="majorBidi"/>
          <w:i/>
          <w:iCs/>
          <w:lang w:bidi="he-IL"/>
        </w:rPr>
        <w:t>b</w:t>
      </w:r>
      <w:r w:rsidRPr="002E785F">
        <w:rPr>
          <w:rFonts w:asciiTheme="majorBidi" w:hAnsiTheme="majorBidi" w:cstheme="majorBidi"/>
          <w:i/>
          <w:iCs/>
          <w:lang w:bidi="he-IL"/>
        </w:rPr>
        <w:t>amah</w:t>
      </w:r>
      <w:proofErr w:type="spellEnd"/>
      <w:r w:rsidRPr="002E785F">
        <w:rPr>
          <w:rFonts w:asciiTheme="majorBidi" w:hAnsiTheme="majorBidi" w:cstheme="majorBidi"/>
          <w:i/>
          <w:iCs/>
          <w:lang w:bidi="he-IL"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  <w:lang w:bidi="he-IL"/>
        </w:rPr>
        <w:t>ke</w:t>
      </w:r>
      <w:proofErr w:type="spellEnd"/>
      <w:r w:rsidRPr="002E785F">
        <w:rPr>
          <w:rFonts w:asciiTheme="majorBidi" w:hAnsiTheme="majorBidi" w:cstheme="majorBidi"/>
          <w:i/>
          <w:iCs/>
          <w:lang w:bidi="he-IL"/>
        </w:rPr>
        <w:t xml:space="preserve">-vet </w:t>
      </w:r>
      <w:proofErr w:type="spellStart"/>
      <w:r w:rsidRPr="002E785F">
        <w:rPr>
          <w:rFonts w:asciiTheme="majorBidi" w:hAnsiTheme="majorBidi" w:cstheme="majorBidi"/>
          <w:i/>
          <w:iCs/>
          <w:lang w:bidi="he-IL"/>
        </w:rPr>
        <w:t>araʻi</w:t>
      </w:r>
      <w:proofErr w:type="spellEnd"/>
      <w:r w:rsidRPr="002E785F">
        <w:rPr>
          <w:rFonts w:asciiTheme="majorBidi" w:hAnsiTheme="majorBidi" w:cstheme="majorBidi"/>
          <w:i/>
          <w:iCs/>
          <w:lang w:bidi="he-IL"/>
        </w:rPr>
        <w:t>: ha-</w:t>
      </w:r>
      <w:proofErr w:type="spellStart"/>
      <w:r w:rsidRPr="002E785F">
        <w:rPr>
          <w:rFonts w:asciiTheme="majorBidi" w:hAnsiTheme="majorBidi" w:cstheme="majorBidi"/>
          <w:i/>
          <w:iCs/>
          <w:lang w:bidi="he-IL"/>
        </w:rPr>
        <w:t>te</w:t>
      </w:r>
      <w:r>
        <w:rPr>
          <w:rFonts w:asciiTheme="majorBidi" w:hAnsiTheme="majorBidi" w:cstheme="majorBidi"/>
          <w:i/>
          <w:iCs/>
          <w:lang w:bidi="he-IL"/>
        </w:rPr>
        <w:t>’</w:t>
      </w:r>
      <w:r w:rsidRPr="002E785F">
        <w:rPr>
          <w:rFonts w:asciiTheme="majorBidi" w:hAnsiTheme="majorBidi" w:cstheme="majorBidi"/>
          <w:i/>
          <w:iCs/>
          <w:lang w:bidi="he-IL"/>
        </w:rPr>
        <w:t>aton</w:t>
      </w:r>
      <w:proofErr w:type="spellEnd"/>
      <w:r w:rsidRPr="002E785F">
        <w:rPr>
          <w:rFonts w:asciiTheme="majorBidi" w:hAnsiTheme="majorBidi" w:cstheme="majorBidi"/>
          <w:i/>
          <w:iCs/>
          <w:lang w:bidi="he-IL"/>
        </w:rPr>
        <w:t xml:space="preserve"> ha-</w:t>
      </w:r>
      <w:proofErr w:type="spellStart"/>
      <w:r w:rsidRPr="002E785F">
        <w:rPr>
          <w:rFonts w:asciiTheme="majorBidi" w:hAnsiTheme="majorBidi" w:cstheme="majorBidi"/>
          <w:i/>
          <w:iCs/>
          <w:lang w:bidi="he-IL"/>
        </w:rPr>
        <w:t>satiri</w:t>
      </w:r>
      <w:proofErr w:type="spellEnd"/>
      <w:r w:rsidRPr="002E785F">
        <w:rPr>
          <w:rFonts w:asciiTheme="majorBidi" w:hAnsiTheme="majorBidi" w:cstheme="majorBidi"/>
          <w:i/>
          <w:iCs/>
          <w:lang w:bidi="he-IL"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  <w:lang w:bidi="he-IL"/>
        </w:rPr>
        <w:t>shel</w:t>
      </w:r>
      <w:proofErr w:type="spellEnd"/>
      <w:r w:rsidRPr="002E785F">
        <w:rPr>
          <w:rFonts w:asciiTheme="majorBidi" w:hAnsiTheme="majorBidi" w:cstheme="majorBidi"/>
          <w:i/>
          <w:iCs/>
          <w:lang w:bidi="he-IL"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  <w:lang w:bidi="he-IL"/>
        </w:rPr>
        <w:t>Dzigan</w:t>
      </w:r>
      <w:proofErr w:type="spellEnd"/>
      <w:r w:rsidRPr="002E785F">
        <w:rPr>
          <w:rFonts w:asciiTheme="majorBidi" w:hAnsiTheme="majorBidi" w:cstheme="majorBidi"/>
          <w:i/>
          <w:iCs/>
          <w:lang w:bidi="he-IL"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  <w:lang w:bidi="he-IL"/>
        </w:rPr>
        <w:t>ve-Shumacher</w:t>
      </w:r>
      <w:proofErr w:type="spellEnd"/>
      <w:r w:rsidRPr="002E785F">
        <w:rPr>
          <w:rFonts w:asciiTheme="majorBidi" w:hAnsiTheme="majorBidi" w:cstheme="majorBidi"/>
          <w:lang w:bidi="he-IL"/>
        </w:rPr>
        <w:t xml:space="preserve">. (Yiddish Stage as a Temporary Home: </w:t>
      </w:r>
      <w:proofErr w:type="spellStart"/>
      <w:r w:rsidRPr="002E785F">
        <w:rPr>
          <w:rFonts w:asciiTheme="majorBidi" w:hAnsiTheme="majorBidi" w:cstheme="majorBidi"/>
          <w:lang w:bidi="he-IL"/>
        </w:rPr>
        <w:t>Dzigan</w:t>
      </w:r>
      <w:proofErr w:type="spellEnd"/>
      <w:r w:rsidRPr="002E785F">
        <w:rPr>
          <w:rFonts w:asciiTheme="majorBidi" w:hAnsiTheme="majorBidi" w:cstheme="majorBidi"/>
          <w:lang w:bidi="he-IL"/>
        </w:rPr>
        <w:t xml:space="preserve"> and </w:t>
      </w:r>
      <w:proofErr w:type="spellStart"/>
      <w:r w:rsidRPr="002E785F">
        <w:rPr>
          <w:rFonts w:asciiTheme="majorBidi" w:hAnsiTheme="majorBidi" w:cstheme="majorBidi"/>
          <w:lang w:bidi="he-IL"/>
        </w:rPr>
        <w:t>Shumacher</w:t>
      </w:r>
      <w:r>
        <w:rPr>
          <w:rFonts w:asciiTheme="majorBidi" w:hAnsiTheme="majorBidi" w:cstheme="majorBidi"/>
          <w:lang w:bidi="he-IL"/>
        </w:rPr>
        <w:t>’</w:t>
      </w:r>
      <w:r w:rsidRPr="002E785F">
        <w:rPr>
          <w:rFonts w:asciiTheme="majorBidi" w:hAnsiTheme="majorBidi" w:cstheme="majorBidi"/>
          <w:lang w:bidi="he-IL"/>
        </w:rPr>
        <w:t>s</w:t>
      </w:r>
      <w:proofErr w:type="spellEnd"/>
      <w:r w:rsidRPr="002E785F">
        <w:rPr>
          <w:rFonts w:asciiTheme="majorBidi" w:hAnsiTheme="majorBidi" w:cstheme="majorBidi"/>
          <w:lang w:bidi="he-IL"/>
        </w:rPr>
        <w:t xml:space="preserve"> Satirical Theatre). Jerusalem: </w:t>
      </w:r>
      <w:proofErr w:type="spellStart"/>
      <w:r w:rsidRPr="002E785F">
        <w:rPr>
          <w:rFonts w:asciiTheme="majorBidi" w:hAnsiTheme="majorBidi" w:cstheme="majorBidi"/>
          <w:lang w:bidi="he-IL"/>
        </w:rPr>
        <w:t>Magnes</w:t>
      </w:r>
      <w:proofErr w:type="spellEnd"/>
      <w:r w:rsidRPr="002E785F">
        <w:rPr>
          <w:rFonts w:asciiTheme="majorBidi" w:hAnsiTheme="majorBidi" w:cstheme="majorBidi"/>
          <w:lang w:bidi="he-IL"/>
        </w:rPr>
        <w:t xml:space="preserve">, 2017. </w:t>
      </w:r>
    </w:p>
  </w:endnote>
  <w:endnote w:id="10">
    <w:p w14:paraId="472CA409" w14:textId="77777777" w:rsidR="0074170C" w:rsidRPr="002E785F" w:rsidRDefault="0074170C" w:rsidP="00497093">
      <w:pPr>
        <w:pStyle w:val="Bibliography"/>
        <w:widowControl w:val="0"/>
        <w:bidi w:val="0"/>
        <w:spacing w:after="0" w:line="480" w:lineRule="auto"/>
        <w:rPr>
          <w:rFonts w:asciiTheme="majorBidi" w:hAnsiTheme="majorBidi" w:cstheme="majorBidi"/>
          <w:sz w:val="20"/>
          <w:szCs w:val="20"/>
        </w:rPr>
      </w:pPr>
      <w:r w:rsidRPr="002E785F">
        <w:rPr>
          <w:rStyle w:val="EndnoteReference"/>
          <w:rFonts w:asciiTheme="majorBidi" w:hAnsiTheme="majorBidi" w:cstheme="majorBidi"/>
          <w:sz w:val="20"/>
          <w:szCs w:val="20"/>
        </w:rPr>
        <w:endnoteRef/>
      </w:r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2E785F">
        <w:rPr>
          <w:rFonts w:asciiTheme="majorBidi" w:hAnsiTheme="majorBidi" w:cstheme="majorBidi"/>
          <w:sz w:val="20"/>
          <w:szCs w:val="20"/>
        </w:rPr>
        <w:t>Gilula</w:t>
      </w:r>
      <w:proofErr w:type="spellEnd"/>
      <w:r w:rsidRPr="002E785F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2E785F">
        <w:rPr>
          <w:rFonts w:asciiTheme="majorBidi" w:hAnsiTheme="majorBidi" w:cstheme="majorBidi"/>
          <w:sz w:val="20"/>
          <w:szCs w:val="20"/>
        </w:rPr>
        <w:t>Dwora</w:t>
      </w:r>
      <w:proofErr w:type="spellEnd"/>
      <w:r w:rsidRPr="002E785F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2E785F">
        <w:rPr>
          <w:rFonts w:asciiTheme="majorBidi" w:hAnsiTheme="majorBidi" w:cstheme="majorBidi"/>
          <w:i/>
          <w:iCs/>
          <w:sz w:val="20"/>
          <w:szCs w:val="20"/>
        </w:rPr>
        <w:t>Mul</w:t>
      </w:r>
      <w:proofErr w:type="spellEnd"/>
      <w:r w:rsidRPr="002E785F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  <w:sz w:val="20"/>
          <w:szCs w:val="20"/>
        </w:rPr>
        <w:t>tagmul</w:t>
      </w:r>
      <w:proofErr w:type="spellEnd"/>
      <w:r w:rsidRPr="002E785F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  <w:sz w:val="20"/>
          <w:szCs w:val="20"/>
        </w:rPr>
        <w:t>mekhi</w:t>
      </w:r>
      <w:r>
        <w:rPr>
          <w:rFonts w:asciiTheme="majorBidi" w:hAnsiTheme="majorBidi" w:cstheme="majorBidi"/>
          <w:i/>
          <w:iCs/>
          <w:sz w:val="20"/>
          <w:szCs w:val="20"/>
        </w:rPr>
        <w:t>’</w:t>
      </w:r>
      <w:r w:rsidRPr="002E785F">
        <w:rPr>
          <w:rFonts w:asciiTheme="majorBidi" w:hAnsiTheme="majorBidi" w:cstheme="majorBidi"/>
          <w:i/>
          <w:iCs/>
          <w:sz w:val="20"/>
          <w:szCs w:val="20"/>
        </w:rPr>
        <w:t>ot</w:t>
      </w:r>
      <w:proofErr w:type="spellEnd"/>
      <w:r w:rsidRPr="002E785F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  <w:sz w:val="20"/>
          <w:szCs w:val="20"/>
        </w:rPr>
        <w:t>kapayim</w:t>
      </w:r>
      <w:proofErr w:type="spellEnd"/>
      <w:r w:rsidRPr="002E785F">
        <w:rPr>
          <w:rFonts w:asciiTheme="majorBidi" w:hAnsiTheme="majorBidi" w:cstheme="majorBidi"/>
          <w:i/>
          <w:iCs/>
          <w:sz w:val="20"/>
          <w:szCs w:val="20"/>
        </w:rPr>
        <w:t xml:space="preserve"> – Nathan Alterman </w:t>
      </w:r>
      <w:proofErr w:type="spellStart"/>
      <w:r w:rsidRPr="002E785F">
        <w:rPr>
          <w:rFonts w:asciiTheme="majorBidi" w:hAnsiTheme="majorBidi" w:cstheme="majorBidi"/>
          <w:i/>
          <w:iCs/>
          <w:sz w:val="20"/>
          <w:szCs w:val="20"/>
        </w:rPr>
        <w:t>ve</w:t>
      </w:r>
      <w:proofErr w:type="spellEnd"/>
      <w:r w:rsidRPr="002E785F">
        <w:rPr>
          <w:rFonts w:asciiTheme="majorBidi" w:hAnsiTheme="majorBidi" w:cstheme="majorBidi"/>
          <w:i/>
          <w:iCs/>
          <w:sz w:val="20"/>
          <w:szCs w:val="20"/>
        </w:rPr>
        <w:t>-ha-</w:t>
      </w:r>
      <w:proofErr w:type="spellStart"/>
      <w:r w:rsidRPr="002E785F">
        <w:rPr>
          <w:rFonts w:asciiTheme="majorBidi" w:hAnsiTheme="majorBidi" w:cstheme="majorBidi"/>
          <w:i/>
          <w:iCs/>
          <w:sz w:val="20"/>
          <w:szCs w:val="20"/>
        </w:rPr>
        <w:t>bama</w:t>
      </w:r>
      <w:proofErr w:type="spellEnd"/>
      <w:r w:rsidRPr="002E785F">
        <w:rPr>
          <w:rFonts w:asciiTheme="majorBidi" w:hAnsiTheme="majorBidi" w:cstheme="majorBidi"/>
          <w:i/>
          <w:iCs/>
          <w:sz w:val="20"/>
          <w:szCs w:val="20"/>
        </w:rPr>
        <w:t xml:space="preserve"> ha-</w:t>
      </w:r>
      <w:proofErr w:type="spellStart"/>
      <w:r>
        <w:rPr>
          <w:rFonts w:asciiTheme="majorBidi" w:hAnsiTheme="majorBidi" w:cstheme="majorBidi"/>
          <w:i/>
          <w:iCs/>
          <w:sz w:val="20"/>
          <w:szCs w:val="20"/>
        </w:rPr>
        <w:t>I</w:t>
      </w:r>
      <w:r w:rsidRPr="002E785F">
        <w:rPr>
          <w:rFonts w:asciiTheme="majorBidi" w:hAnsiTheme="majorBidi" w:cstheme="majorBidi"/>
          <w:i/>
          <w:iCs/>
          <w:sz w:val="20"/>
          <w:szCs w:val="20"/>
        </w:rPr>
        <w:t>vrit</w:t>
      </w:r>
      <w:proofErr w:type="spellEnd"/>
      <w:r w:rsidRPr="002E785F">
        <w:rPr>
          <w:rFonts w:asciiTheme="majorBidi" w:hAnsiTheme="majorBidi" w:cstheme="majorBidi"/>
          <w:sz w:val="20"/>
          <w:szCs w:val="20"/>
        </w:rPr>
        <w:t xml:space="preserve"> (Nathan Alterman and the Hebrew Stage). Tel Aviv: </w:t>
      </w:r>
      <w:proofErr w:type="spellStart"/>
      <w:r w:rsidRPr="002E785F">
        <w:rPr>
          <w:rFonts w:asciiTheme="majorBidi" w:hAnsiTheme="majorBidi" w:cstheme="majorBidi"/>
          <w:sz w:val="20"/>
          <w:szCs w:val="20"/>
        </w:rPr>
        <w:t>Hakibutz</w:t>
      </w:r>
      <w:proofErr w:type="spellEnd"/>
      <w:r w:rsidRPr="002E785F">
        <w:rPr>
          <w:rFonts w:asciiTheme="majorBidi" w:hAnsiTheme="majorBidi" w:cstheme="majorBidi"/>
          <w:sz w:val="20"/>
          <w:szCs w:val="20"/>
        </w:rPr>
        <w:t xml:space="preserve"> Ha-</w:t>
      </w:r>
      <w:proofErr w:type="spellStart"/>
      <w:r w:rsidRPr="002E785F">
        <w:rPr>
          <w:rFonts w:asciiTheme="majorBidi" w:hAnsiTheme="majorBidi" w:cstheme="majorBidi"/>
          <w:sz w:val="20"/>
          <w:szCs w:val="20"/>
        </w:rPr>
        <w:t>meuchad</w:t>
      </w:r>
      <w:proofErr w:type="spellEnd"/>
      <w:r w:rsidRPr="002E785F">
        <w:rPr>
          <w:rFonts w:asciiTheme="majorBidi" w:hAnsiTheme="majorBidi" w:cstheme="majorBidi"/>
          <w:sz w:val="20"/>
          <w:szCs w:val="20"/>
        </w:rPr>
        <w:t>, 2008</w:t>
      </w:r>
      <w:r>
        <w:rPr>
          <w:rFonts w:asciiTheme="majorBidi" w:hAnsiTheme="majorBidi" w:cstheme="majorBidi"/>
          <w:sz w:val="20"/>
          <w:szCs w:val="20"/>
        </w:rPr>
        <w:t>,</w:t>
      </w:r>
      <w:r w:rsidRPr="002E785F">
        <w:rPr>
          <w:rFonts w:asciiTheme="majorBidi" w:hAnsiTheme="majorBidi" w:cstheme="majorBidi"/>
          <w:sz w:val="20"/>
          <w:szCs w:val="20"/>
        </w:rPr>
        <w:t xml:space="preserve"> 38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  <w:sz w:val="20"/>
          <w:szCs w:val="20"/>
        </w:rPr>
        <w:t xml:space="preserve">61; </w:t>
      </w:r>
      <w:proofErr w:type="spellStart"/>
      <w:r w:rsidRPr="002E785F">
        <w:rPr>
          <w:rFonts w:asciiTheme="majorBidi" w:hAnsiTheme="majorBidi" w:cstheme="majorBidi"/>
          <w:sz w:val="20"/>
          <w:szCs w:val="20"/>
        </w:rPr>
        <w:t>Timen</w:t>
      </w:r>
      <w:proofErr w:type="spellEnd"/>
      <w:r w:rsidRPr="002E785F"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 w:rsidRPr="002E785F">
        <w:rPr>
          <w:rFonts w:asciiTheme="majorBidi" w:hAnsiTheme="majorBidi" w:cstheme="majorBidi"/>
          <w:i/>
          <w:iCs/>
          <w:sz w:val="20"/>
          <w:szCs w:val="20"/>
        </w:rPr>
        <w:t>Ve-ele</w:t>
      </w:r>
      <w:proofErr w:type="spellEnd"/>
      <w:r w:rsidRPr="002E785F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  <w:sz w:val="20"/>
          <w:szCs w:val="20"/>
        </w:rPr>
        <w:t>toldot</w:t>
      </w:r>
      <w:proofErr w:type="spellEnd"/>
      <w:r w:rsidRPr="002E785F">
        <w:rPr>
          <w:rFonts w:asciiTheme="majorBidi" w:hAnsiTheme="majorBidi" w:cstheme="majorBidi"/>
          <w:i/>
          <w:iCs/>
          <w:sz w:val="20"/>
          <w:szCs w:val="20"/>
        </w:rPr>
        <w:t xml:space="preserve"> ha-</w:t>
      </w:r>
      <w:proofErr w:type="spellStart"/>
      <w:r w:rsidRPr="002E785F">
        <w:rPr>
          <w:rFonts w:asciiTheme="majorBidi" w:hAnsiTheme="majorBidi" w:cstheme="majorBidi"/>
          <w:i/>
          <w:iCs/>
          <w:sz w:val="20"/>
          <w:szCs w:val="20"/>
        </w:rPr>
        <w:t>mtate</w:t>
      </w:r>
      <w:proofErr w:type="spellEnd"/>
      <w:r w:rsidRPr="002E785F">
        <w:rPr>
          <w:rFonts w:asciiTheme="majorBidi" w:hAnsiTheme="majorBidi" w:cstheme="majorBidi"/>
          <w:sz w:val="20"/>
          <w:szCs w:val="20"/>
        </w:rPr>
        <w:t xml:space="preserve">. </w:t>
      </w:r>
    </w:p>
  </w:endnote>
  <w:endnote w:id="11">
    <w:p w14:paraId="1BCFDE9F" w14:textId="7AEDCC88" w:rsidR="0074170C" w:rsidRPr="002E785F" w:rsidRDefault="0074170C" w:rsidP="00AA09BF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</w:pPr>
      <w:r w:rsidRPr="00AA09BF">
        <w:rPr>
          <w:rStyle w:val="EndnoteReference"/>
          <w:rFonts w:asciiTheme="majorBidi" w:hAnsiTheme="majorBidi" w:cstheme="majorBidi"/>
        </w:rPr>
        <w:endnoteRef/>
      </w:r>
      <w:r w:rsidRPr="00AA09BF">
        <w:rPr>
          <w:rFonts w:asciiTheme="majorBidi" w:hAnsiTheme="majorBidi" w:cstheme="majorBidi"/>
        </w:rPr>
        <w:t xml:space="preserve"> </w:t>
      </w:r>
      <w:proofErr w:type="spellStart"/>
      <w:r w:rsidRPr="00AA09BF">
        <w:rPr>
          <w:rFonts w:asciiTheme="majorBidi" w:hAnsiTheme="majorBidi" w:cstheme="majorBidi"/>
        </w:rPr>
        <w:t>Timen</w:t>
      </w:r>
      <w:proofErr w:type="spellEnd"/>
      <w:r w:rsidRPr="00AA09BF">
        <w:rPr>
          <w:rFonts w:asciiTheme="majorBidi" w:hAnsiTheme="majorBidi" w:cstheme="majorBidi"/>
        </w:rPr>
        <w:t>, “</w:t>
      </w:r>
      <w:proofErr w:type="spellStart"/>
      <w:r w:rsidRPr="00AA09BF">
        <w:rPr>
          <w:rFonts w:asciiTheme="majorBidi" w:hAnsiTheme="majorBidi" w:cstheme="majorBidi"/>
        </w:rPr>
        <w:t>Ve-ele</w:t>
      </w:r>
      <w:proofErr w:type="spellEnd"/>
      <w:r w:rsidRPr="00AA09BF">
        <w:rPr>
          <w:rFonts w:asciiTheme="majorBidi" w:hAnsiTheme="majorBidi" w:cstheme="majorBidi"/>
        </w:rPr>
        <w:t xml:space="preserve"> </w:t>
      </w:r>
      <w:proofErr w:type="spellStart"/>
      <w:r w:rsidRPr="00AA09BF">
        <w:rPr>
          <w:rFonts w:asciiTheme="majorBidi" w:hAnsiTheme="majorBidi" w:cstheme="majorBidi"/>
        </w:rPr>
        <w:t>toldot</w:t>
      </w:r>
      <w:proofErr w:type="spellEnd"/>
      <w:r w:rsidRPr="00AA09BF">
        <w:rPr>
          <w:rFonts w:asciiTheme="majorBidi" w:hAnsiTheme="majorBidi" w:cstheme="majorBidi"/>
        </w:rPr>
        <w:t xml:space="preserve"> ha-</w:t>
      </w:r>
      <w:proofErr w:type="spellStart"/>
      <w:r w:rsidRPr="00AA09BF">
        <w:rPr>
          <w:rFonts w:asciiTheme="majorBidi" w:hAnsiTheme="majorBidi" w:cstheme="majorBidi"/>
        </w:rPr>
        <w:t>mtateh</w:t>
      </w:r>
      <w:proofErr w:type="spellEnd"/>
      <w:r w:rsidRPr="00AA09BF">
        <w:rPr>
          <w:rFonts w:asciiTheme="majorBidi" w:hAnsiTheme="majorBidi" w:cstheme="majorBidi"/>
        </w:rPr>
        <w:t xml:space="preserve">”; </w:t>
      </w:r>
      <w:proofErr w:type="spellStart"/>
      <w:r w:rsidRPr="00AA09BF">
        <w:rPr>
          <w:rFonts w:asciiTheme="majorBidi" w:hAnsiTheme="majorBidi" w:cstheme="majorBidi"/>
        </w:rPr>
        <w:t>Dwora</w:t>
      </w:r>
      <w:proofErr w:type="spellEnd"/>
      <w:r w:rsidRPr="00AA09BF">
        <w:rPr>
          <w:rFonts w:asciiTheme="majorBidi" w:hAnsiTheme="majorBidi" w:cstheme="majorBidi"/>
        </w:rPr>
        <w:t xml:space="preserve"> </w:t>
      </w:r>
      <w:proofErr w:type="spellStart"/>
      <w:r w:rsidRPr="00AA09BF">
        <w:rPr>
          <w:rFonts w:asciiTheme="majorBidi" w:hAnsiTheme="majorBidi" w:cstheme="majorBidi"/>
        </w:rPr>
        <w:t>Gilula</w:t>
      </w:r>
      <w:proofErr w:type="spellEnd"/>
      <w:r w:rsidRPr="00AA09BF">
        <w:rPr>
          <w:rFonts w:asciiTheme="majorBidi" w:hAnsiTheme="majorBidi" w:cstheme="majorBidi"/>
        </w:rPr>
        <w:t xml:space="preserve">, </w:t>
      </w:r>
      <w:proofErr w:type="spellStart"/>
      <w:r w:rsidRPr="00AA09BF">
        <w:rPr>
          <w:rFonts w:asciiTheme="majorBidi" w:hAnsiTheme="majorBidi" w:cstheme="majorBidi"/>
          <w:rPrChange w:id="199" w:author="Shelly Zer-Zion" w:date="2022-06-06T12:12:00Z">
            <w:rPr>
              <w:rFonts w:asciiTheme="majorBidi" w:hAnsiTheme="majorBidi" w:cstheme="majorBidi"/>
              <w:highlight w:val="yellow"/>
            </w:rPr>
          </w:rPrChange>
        </w:rPr>
        <w:t>Mul</w:t>
      </w:r>
      <w:proofErr w:type="spellEnd"/>
      <w:r w:rsidRPr="00AA09BF">
        <w:rPr>
          <w:rFonts w:asciiTheme="majorBidi" w:hAnsiTheme="majorBidi" w:cstheme="majorBidi"/>
          <w:rPrChange w:id="200" w:author="Shelly Zer-Zion" w:date="2022-06-06T12:12:00Z">
            <w:rPr>
              <w:rFonts w:asciiTheme="majorBidi" w:hAnsiTheme="majorBidi" w:cstheme="majorBidi"/>
              <w:highlight w:val="yellow"/>
            </w:rPr>
          </w:rPrChange>
        </w:rPr>
        <w:t xml:space="preserve"> </w:t>
      </w:r>
      <w:proofErr w:type="spellStart"/>
      <w:r w:rsidRPr="00AA09BF">
        <w:rPr>
          <w:rFonts w:asciiTheme="majorBidi" w:hAnsiTheme="majorBidi" w:cstheme="majorBidi"/>
          <w:rPrChange w:id="201" w:author="Shelly Zer-Zion" w:date="2022-06-06T12:12:00Z">
            <w:rPr>
              <w:rFonts w:asciiTheme="majorBidi" w:hAnsiTheme="majorBidi" w:cstheme="majorBidi"/>
              <w:highlight w:val="yellow"/>
            </w:rPr>
          </w:rPrChange>
        </w:rPr>
        <w:t>tagmul</w:t>
      </w:r>
      <w:proofErr w:type="spellEnd"/>
      <w:r w:rsidRPr="00AA09BF">
        <w:rPr>
          <w:rFonts w:asciiTheme="majorBidi" w:hAnsiTheme="majorBidi" w:cstheme="majorBidi"/>
          <w:rPrChange w:id="202" w:author="Shelly Zer-Zion" w:date="2022-06-06T12:12:00Z">
            <w:rPr>
              <w:rFonts w:asciiTheme="majorBidi" w:hAnsiTheme="majorBidi" w:cstheme="majorBidi"/>
              <w:highlight w:val="yellow"/>
            </w:rPr>
          </w:rPrChange>
        </w:rPr>
        <w:t xml:space="preserve"> </w:t>
      </w:r>
      <w:proofErr w:type="spellStart"/>
      <w:r w:rsidRPr="00AA09BF">
        <w:rPr>
          <w:rFonts w:asciiTheme="majorBidi" w:hAnsiTheme="majorBidi" w:cstheme="majorBidi"/>
          <w:rPrChange w:id="203" w:author="Shelly Zer-Zion" w:date="2022-06-06T12:12:00Z">
            <w:rPr>
              <w:rFonts w:asciiTheme="majorBidi" w:hAnsiTheme="majorBidi" w:cstheme="majorBidi"/>
              <w:highlight w:val="yellow"/>
            </w:rPr>
          </w:rPrChange>
        </w:rPr>
        <w:t>mekhi’ot</w:t>
      </w:r>
      <w:proofErr w:type="spellEnd"/>
      <w:r w:rsidRPr="00AA09BF">
        <w:rPr>
          <w:rFonts w:asciiTheme="majorBidi" w:hAnsiTheme="majorBidi" w:cstheme="majorBidi"/>
          <w:rPrChange w:id="204" w:author="Shelly Zer-Zion" w:date="2022-06-06T12:12:00Z">
            <w:rPr>
              <w:rFonts w:asciiTheme="majorBidi" w:hAnsiTheme="majorBidi" w:cstheme="majorBidi"/>
              <w:highlight w:val="yellow"/>
            </w:rPr>
          </w:rPrChange>
        </w:rPr>
        <w:t xml:space="preserve"> </w:t>
      </w:r>
      <w:proofErr w:type="spellStart"/>
      <w:r w:rsidRPr="00AA09BF">
        <w:rPr>
          <w:rFonts w:asciiTheme="majorBidi" w:hAnsiTheme="majorBidi" w:cstheme="majorBidi"/>
          <w:rPrChange w:id="205" w:author="Shelly Zer-Zion" w:date="2022-06-06T12:12:00Z">
            <w:rPr>
              <w:rFonts w:asciiTheme="majorBidi" w:hAnsiTheme="majorBidi" w:cstheme="majorBidi"/>
              <w:highlight w:val="yellow"/>
            </w:rPr>
          </w:rPrChange>
        </w:rPr>
        <w:t>kapayim</w:t>
      </w:r>
      <w:proofErr w:type="spellEnd"/>
      <w:r w:rsidRPr="00AA09BF">
        <w:rPr>
          <w:rFonts w:asciiTheme="majorBidi" w:hAnsiTheme="majorBidi" w:cstheme="majorBidi"/>
        </w:rPr>
        <w:t xml:space="preserve"> </w:t>
      </w:r>
      <w:r w:rsidRPr="00AA09BF">
        <w:rPr>
          <w:rFonts w:asciiTheme="majorBidi" w:hAnsiTheme="majorBidi" w:cstheme="majorBidi"/>
          <w:rPrChange w:id="206" w:author="Shelly Zer-Zion" w:date="2022-06-06T12:12:00Z">
            <w:rPr>
              <w:rFonts w:asciiTheme="majorBidi" w:hAnsiTheme="majorBidi" w:cstheme="majorBidi"/>
              <w:highlight w:val="yellow"/>
            </w:rPr>
          </w:rPrChange>
        </w:rPr>
        <w:t>–</w:t>
      </w:r>
      <w:r w:rsidRPr="00AA09BF">
        <w:rPr>
          <w:rFonts w:asciiTheme="majorBidi" w:hAnsiTheme="majorBidi" w:cstheme="majorBidi"/>
        </w:rPr>
        <w:t xml:space="preserve"> </w:t>
      </w:r>
      <w:r w:rsidRPr="00AA09BF">
        <w:rPr>
          <w:rFonts w:asciiTheme="majorBidi" w:hAnsiTheme="majorBidi" w:cstheme="majorBidi"/>
          <w:i/>
          <w:iCs/>
        </w:rPr>
        <w:t xml:space="preserve">Nathan Alterman </w:t>
      </w:r>
      <w:proofErr w:type="spellStart"/>
      <w:r w:rsidRPr="00AA09BF">
        <w:rPr>
          <w:rFonts w:asciiTheme="majorBidi" w:hAnsiTheme="majorBidi" w:cstheme="majorBidi"/>
          <w:i/>
          <w:iCs/>
        </w:rPr>
        <w:t>ve</w:t>
      </w:r>
      <w:proofErr w:type="spellEnd"/>
      <w:r w:rsidRPr="00AA09BF">
        <w:rPr>
          <w:rFonts w:asciiTheme="majorBidi" w:hAnsiTheme="majorBidi" w:cstheme="majorBidi"/>
          <w:i/>
          <w:iCs/>
        </w:rPr>
        <w:t>-ha-</w:t>
      </w:r>
      <w:proofErr w:type="spellStart"/>
      <w:r w:rsidRPr="00AA09BF">
        <w:rPr>
          <w:rFonts w:asciiTheme="majorBidi" w:hAnsiTheme="majorBidi" w:cstheme="majorBidi"/>
          <w:i/>
          <w:iCs/>
        </w:rPr>
        <w:t>bama</w:t>
      </w:r>
      <w:proofErr w:type="spellEnd"/>
      <w:r w:rsidRPr="00AA09BF">
        <w:rPr>
          <w:rFonts w:asciiTheme="majorBidi" w:hAnsiTheme="majorBidi" w:cstheme="majorBidi"/>
          <w:i/>
          <w:iCs/>
        </w:rPr>
        <w:t xml:space="preserve"> ha-</w:t>
      </w:r>
      <w:proofErr w:type="spellStart"/>
      <w:r w:rsidRPr="00AA09BF">
        <w:rPr>
          <w:rFonts w:asciiTheme="majorBidi" w:hAnsiTheme="majorBidi" w:cstheme="majorBidi"/>
          <w:i/>
          <w:iCs/>
        </w:rPr>
        <w:t>Ivrit</w:t>
      </w:r>
      <w:proofErr w:type="spellEnd"/>
      <w:r w:rsidRPr="00AA09BF">
        <w:rPr>
          <w:rFonts w:asciiTheme="majorBidi" w:hAnsiTheme="majorBidi" w:cstheme="majorBidi"/>
        </w:rPr>
        <w:t xml:space="preserve"> [Nathan Alterman and the Hebrew Stage], (Tel Aviv: </w:t>
      </w:r>
      <w:proofErr w:type="spellStart"/>
      <w:r w:rsidRPr="00AA09BF">
        <w:rPr>
          <w:rFonts w:asciiTheme="majorBidi" w:hAnsiTheme="majorBidi" w:cstheme="majorBidi"/>
        </w:rPr>
        <w:t>Hakibutz</w:t>
      </w:r>
      <w:proofErr w:type="spellEnd"/>
      <w:r w:rsidRPr="00AA09BF">
        <w:rPr>
          <w:rFonts w:asciiTheme="majorBidi" w:hAnsiTheme="majorBidi" w:cstheme="majorBidi"/>
        </w:rPr>
        <w:t xml:space="preserve"> Ha-</w:t>
      </w:r>
      <w:proofErr w:type="spellStart"/>
      <w:r w:rsidRPr="00AA09BF">
        <w:rPr>
          <w:rFonts w:asciiTheme="majorBidi" w:hAnsiTheme="majorBidi" w:cstheme="majorBidi"/>
        </w:rPr>
        <w:t>meuchad</w:t>
      </w:r>
      <w:proofErr w:type="spellEnd"/>
      <w:r w:rsidRPr="00AA09BF">
        <w:rPr>
          <w:rFonts w:asciiTheme="majorBidi" w:hAnsiTheme="majorBidi" w:cstheme="majorBidi"/>
        </w:rPr>
        <w:t xml:space="preserve">, 2008), 38-61; Shelly </w:t>
      </w:r>
      <w:proofErr w:type="spellStart"/>
      <w:r w:rsidRPr="00AA09BF">
        <w:rPr>
          <w:rFonts w:asciiTheme="majorBidi" w:hAnsiTheme="majorBidi" w:cstheme="majorBidi"/>
        </w:rPr>
        <w:t>Zer</w:t>
      </w:r>
      <w:proofErr w:type="spellEnd"/>
      <w:r w:rsidRPr="00AA09BF">
        <w:rPr>
          <w:rFonts w:asciiTheme="majorBidi" w:hAnsiTheme="majorBidi" w:cstheme="majorBidi"/>
        </w:rPr>
        <w:t xml:space="preserve">-Zion, “Hard to Be a Jew in Mandatory Tel Aviv: Relocating the Eastern European Jewish Experience,” </w:t>
      </w:r>
      <w:r w:rsidRPr="00AA09BF">
        <w:rPr>
          <w:rFonts w:asciiTheme="majorBidi" w:hAnsiTheme="majorBidi" w:cstheme="majorBidi"/>
          <w:i/>
          <w:iCs/>
        </w:rPr>
        <w:t>Jewish Social Studies,</w:t>
      </w:r>
      <w:r w:rsidRPr="00AA09BF">
        <w:rPr>
          <w:rFonts w:asciiTheme="majorBidi" w:hAnsiTheme="majorBidi" w:cstheme="majorBidi"/>
        </w:rPr>
        <w:t xml:space="preserve"> 24 no. 1 (2018): 75</w:t>
      </w:r>
      <w:r w:rsidRPr="00AA09BF"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AA09BF">
        <w:rPr>
          <w:rFonts w:asciiTheme="majorBidi" w:hAnsiTheme="majorBidi" w:cstheme="majorBidi"/>
        </w:rPr>
        <w:t>99.</w:t>
      </w:r>
    </w:p>
  </w:endnote>
  <w:endnote w:id="12">
    <w:p w14:paraId="109C48AA" w14:textId="3936E707" w:rsidR="0074170C" w:rsidRPr="002E785F" w:rsidRDefault="0074170C" w:rsidP="003A3C9E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 w:rsidRPr="002E785F">
        <w:rPr>
          <w:rFonts w:asciiTheme="majorBidi" w:hAnsiTheme="majorBidi" w:cstheme="majorBidi"/>
          <w:rtl/>
        </w:rPr>
        <w:t xml:space="preserve"> </w:t>
      </w:r>
      <w:proofErr w:type="spellStart"/>
      <w:r w:rsidRPr="002E785F">
        <w:rPr>
          <w:rFonts w:asciiTheme="majorBidi" w:hAnsiTheme="majorBidi" w:cstheme="majorBidi"/>
        </w:rPr>
        <w:t>Timen</w:t>
      </w:r>
      <w:proofErr w:type="spellEnd"/>
      <w:r w:rsidRPr="002E785F">
        <w:rPr>
          <w:rFonts w:asciiTheme="majorBidi" w:hAnsiTheme="majorBidi" w:cstheme="majorBidi"/>
        </w:rPr>
        <w:t xml:space="preserve"> details the performances throughout the country. See: </w:t>
      </w:r>
      <w:proofErr w:type="spellStart"/>
      <w:r w:rsidRPr="002E785F">
        <w:rPr>
          <w:rFonts w:asciiTheme="majorBidi" w:hAnsiTheme="majorBidi" w:cstheme="majorBidi"/>
        </w:rPr>
        <w:t>Timen</w:t>
      </w:r>
      <w:proofErr w:type="spellEnd"/>
      <w:r>
        <w:rPr>
          <w:rFonts w:asciiTheme="majorBidi" w:hAnsiTheme="majorBidi" w:cstheme="majorBidi"/>
        </w:rPr>
        <w:t>,</w:t>
      </w:r>
      <w:r w:rsidRPr="002E785F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v</w:t>
      </w:r>
      <w:r w:rsidRPr="002E785F">
        <w:rPr>
          <w:rFonts w:asciiTheme="majorBidi" w:hAnsiTheme="majorBidi" w:cstheme="majorBidi"/>
          <w:i/>
          <w:iCs/>
        </w:rPr>
        <w:t>e-ele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</w:rPr>
        <w:t>toldot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h</w:t>
      </w:r>
      <w:r w:rsidRPr="002E785F">
        <w:rPr>
          <w:rFonts w:asciiTheme="majorBidi" w:hAnsiTheme="majorBidi" w:cstheme="majorBidi"/>
          <w:i/>
          <w:iCs/>
        </w:rPr>
        <w:t>a-</w:t>
      </w:r>
      <w:proofErr w:type="spellStart"/>
      <w:r w:rsidRPr="002E785F">
        <w:rPr>
          <w:rFonts w:asciiTheme="majorBidi" w:hAnsiTheme="majorBidi" w:cstheme="majorBidi"/>
          <w:i/>
          <w:iCs/>
        </w:rPr>
        <w:t>mtateh</w:t>
      </w:r>
      <w:proofErr w:type="spellEnd"/>
      <w:r w:rsidRPr="002E785F">
        <w:rPr>
          <w:rFonts w:asciiTheme="majorBidi" w:hAnsiTheme="majorBidi" w:cstheme="majorBidi"/>
        </w:rPr>
        <w:t xml:space="preserve">. Regarding these traveling performances, see, for example, also advertisements in </w:t>
      </w:r>
      <w:proofErr w:type="spellStart"/>
      <w:r w:rsidRPr="002E785F">
        <w:rPr>
          <w:rFonts w:asciiTheme="majorBidi" w:hAnsiTheme="majorBidi" w:cstheme="majorBidi"/>
        </w:rPr>
        <w:t>Hadera</w:t>
      </w:r>
      <w:proofErr w:type="spellEnd"/>
      <w:r w:rsidRPr="002E785F">
        <w:rPr>
          <w:rFonts w:asciiTheme="majorBidi" w:hAnsiTheme="majorBidi" w:cstheme="majorBidi"/>
        </w:rPr>
        <w:t xml:space="preserve"> and Petah-</w:t>
      </w:r>
      <w:proofErr w:type="spellStart"/>
      <w:r w:rsidRPr="002E785F">
        <w:rPr>
          <w:rFonts w:asciiTheme="majorBidi" w:hAnsiTheme="majorBidi" w:cstheme="majorBidi"/>
        </w:rPr>
        <w:t>Tikva</w:t>
      </w:r>
      <w:proofErr w:type="spellEnd"/>
      <w:r w:rsidRPr="002E785F">
        <w:rPr>
          <w:rFonts w:asciiTheme="majorBidi" w:hAnsiTheme="majorBidi" w:cstheme="majorBidi"/>
        </w:rPr>
        <w:t xml:space="preserve">: </w:t>
      </w:r>
      <w:proofErr w:type="spellStart"/>
      <w:r w:rsidRPr="002E785F">
        <w:rPr>
          <w:rFonts w:asciiTheme="majorBidi" w:hAnsiTheme="majorBidi" w:cstheme="majorBidi"/>
          <w:i/>
          <w:iCs/>
        </w:rPr>
        <w:t>Ha</w:t>
      </w:r>
      <w:r>
        <w:rPr>
          <w:rFonts w:asciiTheme="majorBidi" w:hAnsiTheme="majorBidi" w:cstheme="majorBidi"/>
          <w:i/>
          <w:iCs/>
        </w:rPr>
        <w:t>b</w:t>
      </w:r>
      <w:r w:rsidRPr="002E785F">
        <w:rPr>
          <w:rFonts w:asciiTheme="majorBidi" w:hAnsiTheme="majorBidi" w:cstheme="majorBidi"/>
          <w:i/>
          <w:iCs/>
        </w:rPr>
        <w:t>oker</w:t>
      </w:r>
      <w:proofErr w:type="spellEnd"/>
      <w:r w:rsidRPr="002E785F">
        <w:rPr>
          <w:rFonts w:asciiTheme="majorBidi" w:hAnsiTheme="majorBidi" w:cstheme="majorBidi"/>
        </w:rPr>
        <w:t xml:space="preserve">, 12 July 1939, 6; Herzliya, Jerusalem and Tel Aviv: </w:t>
      </w:r>
      <w:proofErr w:type="spellStart"/>
      <w:r w:rsidRPr="002E785F">
        <w:rPr>
          <w:rFonts w:asciiTheme="majorBidi" w:hAnsiTheme="majorBidi" w:cstheme="majorBidi"/>
          <w:i/>
          <w:iCs/>
        </w:rPr>
        <w:t>Davar</w:t>
      </w:r>
      <w:proofErr w:type="spellEnd"/>
      <w:r w:rsidRPr="002E785F">
        <w:rPr>
          <w:rFonts w:asciiTheme="majorBidi" w:hAnsiTheme="majorBidi" w:cstheme="majorBidi"/>
        </w:rPr>
        <w:t xml:space="preserve">, 26 June 1939, 5; </w:t>
      </w:r>
      <w:proofErr w:type="spellStart"/>
      <w:r w:rsidRPr="002E785F">
        <w:rPr>
          <w:rFonts w:asciiTheme="majorBidi" w:hAnsiTheme="majorBidi" w:cstheme="majorBidi"/>
        </w:rPr>
        <w:t>Kfar</w:t>
      </w:r>
      <w:proofErr w:type="spellEnd"/>
      <w:r w:rsidRPr="002E785F">
        <w:rPr>
          <w:rFonts w:asciiTheme="majorBidi" w:hAnsiTheme="majorBidi" w:cstheme="majorBidi"/>
        </w:rPr>
        <w:t xml:space="preserve"> Sava, Rehovot and Rishon </w:t>
      </w:r>
      <w:proofErr w:type="spellStart"/>
      <w:r w:rsidRPr="002E785F">
        <w:rPr>
          <w:rFonts w:asciiTheme="majorBidi" w:hAnsiTheme="majorBidi" w:cstheme="majorBidi"/>
        </w:rPr>
        <w:t>Le</w:t>
      </w:r>
      <w:r>
        <w:rPr>
          <w:rFonts w:asciiTheme="majorBidi" w:hAnsiTheme="majorBidi" w:cstheme="majorBidi"/>
        </w:rPr>
        <w:t>Z</w:t>
      </w:r>
      <w:r w:rsidRPr="002E785F">
        <w:rPr>
          <w:rFonts w:asciiTheme="majorBidi" w:hAnsiTheme="majorBidi" w:cstheme="majorBidi"/>
        </w:rPr>
        <w:t>ion</w:t>
      </w:r>
      <w:proofErr w:type="spellEnd"/>
      <w:r w:rsidRPr="002E785F">
        <w:rPr>
          <w:rFonts w:asciiTheme="majorBidi" w:hAnsiTheme="majorBidi" w:cstheme="majorBidi"/>
        </w:rPr>
        <w:t xml:space="preserve">: </w:t>
      </w:r>
      <w:proofErr w:type="spellStart"/>
      <w:r w:rsidRPr="002E785F">
        <w:rPr>
          <w:rFonts w:asciiTheme="majorBidi" w:hAnsiTheme="majorBidi" w:cstheme="majorBidi"/>
          <w:i/>
          <w:iCs/>
        </w:rPr>
        <w:t>Ha</w:t>
      </w:r>
      <w:r>
        <w:rPr>
          <w:rFonts w:asciiTheme="majorBidi" w:hAnsiTheme="majorBidi" w:cstheme="majorBidi"/>
          <w:i/>
          <w:iCs/>
        </w:rPr>
        <w:t>b</w:t>
      </w:r>
      <w:r w:rsidRPr="002E785F">
        <w:rPr>
          <w:rFonts w:asciiTheme="majorBidi" w:hAnsiTheme="majorBidi" w:cstheme="majorBidi"/>
          <w:i/>
          <w:iCs/>
        </w:rPr>
        <w:t>oker</w:t>
      </w:r>
      <w:proofErr w:type="spellEnd"/>
      <w:r w:rsidRPr="002E785F">
        <w:rPr>
          <w:rFonts w:asciiTheme="majorBidi" w:hAnsiTheme="majorBidi" w:cstheme="majorBidi"/>
        </w:rPr>
        <w:t xml:space="preserve">, 30 May 1939, 5; Netanya and Haifa: </w:t>
      </w:r>
      <w:r w:rsidRPr="002E785F">
        <w:rPr>
          <w:rFonts w:asciiTheme="majorBidi" w:hAnsiTheme="majorBidi" w:cstheme="majorBidi"/>
          <w:i/>
          <w:iCs/>
        </w:rPr>
        <w:t>Ha</w:t>
      </w:r>
      <w:r>
        <w:rPr>
          <w:rFonts w:asciiTheme="majorBidi" w:hAnsiTheme="majorBidi" w:cstheme="majorBidi"/>
          <w:i/>
          <w:iCs/>
        </w:rPr>
        <w:t>a</w:t>
      </w:r>
      <w:r w:rsidRPr="002E785F">
        <w:rPr>
          <w:rFonts w:asciiTheme="majorBidi" w:hAnsiTheme="majorBidi" w:cstheme="majorBidi"/>
          <w:i/>
          <w:iCs/>
        </w:rPr>
        <w:t>retz</w:t>
      </w:r>
      <w:r w:rsidRPr="002E785F">
        <w:rPr>
          <w:rFonts w:asciiTheme="majorBidi" w:hAnsiTheme="majorBidi" w:cstheme="majorBidi"/>
        </w:rPr>
        <w:t xml:space="preserve">, 16 May 1939, p. 6; Herzliya and Jerusalem: </w:t>
      </w:r>
      <w:proofErr w:type="spellStart"/>
      <w:r w:rsidRPr="002E785F">
        <w:rPr>
          <w:rFonts w:asciiTheme="majorBidi" w:hAnsiTheme="majorBidi" w:cstheme="majorBidi"/>
          <w:i/>
          <w:iCs/>
        </w:rPr>
        <w:t>Davar</w:t>
      </w:r>
      <w:proofErr w:type="spellEnd"/>
      <w:r w:rsidRPr="002E785F">
        <w:rPr>
          <w:rFonts w:asciiTheme="majorBidi" w:hAnsiTheme="majorBidi" w:cstheme="majorBidi"/>
        </w:rPr>
        <w:t xml:space="preserve">, 27 June 1939, p. 7; </w:t>
      </w:r>
      <w:proofErr w:type="spellStart"/>
      <w:r w:rsidRPr="002E785F">
        <w:rPr>
          <w:rFonts w:asciiTheme="majorBidi" w:hAnsiTheme="majorBidi" w:cstheme="majorBidi"/>
        </w:rPr>
        <w:t>Ra</w:t>
      </w:r>
      <w:r>
        <w:rPr>
          <w:rFonts w:asciiTheme="majorBidi" w:hAnsiTheme="majorBidi" w:cstheme="majorBidi"/>
        </w:rPr>
        <w:t>’</w:t>
      </w:r>
      <w:r w:rsidRPr="002E785F">
        <w:rPr>
          <w:rFonts w:asciiTheme="majorBidi" w:hAnsiTheme="majorBidi" w:cstheme="majorBidi"/>
        </w:rPr>
        <w:t>anana</w:t>
      </w:r>
      <w:proofErr w:type="spellEnd"/>
      <w:r w:rsidRPr="002E785F">
        <w:rPr>
          <w:rFonts w:asciiTheme="majorBidi" w:hAnsiTheme="majorBidi" w:cstheme="majorBidi"/>
          <w:i/>
          <w:iCs/>
        </w:rPr>
        <w:t>: Ha</w:t>
      </w:r>
      <w:r>
        <w:rPr>
          <w:rFonts w:asciiTheme="majorBidi" w:hAnsiTheme="majorBidi" w:cstheme="majorBidi"/>
          <w:i/>
          <w:iCs/>
        </w:rPr>
        <w:t>a</w:t>
      </w:r>
      <w:r w:rsidRPr="002E785F">
        <w:rPr>
          <w:rFonts w:asciiTheme="majorBidi" w:hAnsiTheme="majorBidi" w:cstheme="majorBidi"/>
          <w:i/>
          <w:iCs/>
        </w:rPr>
        <w:t>retz</w:t>
      </w:r>
      <w:r w:rsidRPr="002E785F">
        <w:rPr>
          <w:rFonts w:asciiTheme="majorBidi" w:hAnsiTheme="majorBidi" w:cstheme="majorBidi"/>
        </w:rPr>
        <w:t>, 23 June 1939, 3.</w:t>
      </w:r>
    </w:p>
  </w:endnote>
  <w:endnote w:id="13">
    <w:p w14:paraId="004073E6" w14:textId="0295EAFD" w:rsidR="0074170C" w:rsidRPr="002E785F" w:rsidRDefault="0074170C" w:rsidP="003A3C9E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</w:rPr>
        <w:t xml:space="preserve">Aviva </w:t>
      </w:r>
      <w:proofErr w:type="spellStart"/>
      <w:r w:rsidRPr="002E785F">
        <w:rPr>
          <w:rFonts w:asciiTheme="majorBidi" w:hAnsiTheme="majorBidi" w:cstheme="majorBidi"/>
        </w:rPr>
        <w:t>Halamish</w:t>
      </w:r>
      <w:proofErr w:type="spellEnd"/>
      <w:r>
        <w:rPr>
          <w:rFonts w:asciiTheme="majorBidi" w:hAnsiTheme="majorBidi" w:cstheme="majorBidi"/>
        </w:rPr>
        <w:t>,</w:t>
      </w:r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“</w:t>
      </w:r>
      <w:r w:rsidRPr="002E785F">
        <w:rPr>
          <w:rFonts w:asciiTheme="majorBidi" w:hAnsiTheme="majorBidi" w:cstheme="majorBidi"/>
        </w:rPr>
        <w:t>Demography and the Struggle for Palestine, 1917-1947</w:t>
      </w:r>
      <w:r>
        <w:rPr>
          <w:rFonts w:asciiTheme="majorBidi" w:hAnsiTheme="majorBidi" w:cstheme="majorBidi"/>
        </w:rPr>
        <w:t>,”</w:t>
      </w:r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>Israel Studies</w:t>
      </w:r>
      <w:r>
        <w:rPr>
          <w:rFonts w:asciiTheme="majorBidi" w:hAnsiTheme="majorBidi" w:cstheme="majorBidi"/>
          <w:i/>
          <w:iCs/>
        </w:rPr>
        <w:t>,</w:t>
      </w:r>
      <w:r w:rsidRPr="002E785F">
        <w:rPr>
          <w:rFonts w:asciiTheme="majorBidi" w:hAnsiTheme="majorBidi" w:cstheme="majorBidi"/>
          <w:i/>
          <w:iCs/>
        </w:rPr>
        <w:t xml:space="preserve"> </w:t>
      </w:r>
      <w:r w:rsidRPr="002E785F">
        <w:rPr>
          <w:rFonts w:asciiTheme="majorBidi" w:hAnsiTheme="majorBidi" w:cstheme="majorBidi"/>
        </w:rPr>
        <w:t>26</w:t>
      </w:r>
      <w:r>
        <w:rPr>
          <w:rFonts w:asciiTheme="majorBidi" w:hAnsiTheme="majorBidi" w:cstheme="majorBidi"/>
        </w:rPr>
        <w:t xml:space="preserve">, no. </w:t>
      </w:r>
      <w:r w:rsidRPr="002E785F">
        <w:rPr>
          <w:rFonts w:asciiTheme="majorBidi" w:hAnsiTheme="majorBidi" w:cstheme="majorBidi"/>
        </w:rPr>
        <w:t>3 (2021): 46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</w:rPr>
        <w:t xml:space="preserve">65. See also: </w:t>
      </w:r>
      <w:r w:rsidRPr="002E785F">
        <w:rPr>
          <w:rFonts w:asciiTheme="majorBidi" w:hAnsiTheme="majorBidi" w:cstheme="majorBidi"/>
          <w:i/>
          <w:iCs/>
        </w:rPr>
        <w:t>Statistical Abstract of Palestine 1939</w:t>
      </w:r>
      <w:r>
        <w:rPr>
          <w:rFonts w:asciiTheme="majorBidi" w:hAnsiTheme="majorBidi" w:cstheme="majorBidi"/>
        </w:rPr>
        <w:t xml:space="preserve"> (</w:t>
      </w:r>
      <w:r w:rsidRPr="002E785F">
        <w:rPr>
          <w:rFonts w:asciiTheme="majorBidi" w:hAnsiTheme="majorBidi" w:cstheme="majorBidi"/>
        </w:rPr>
        <w:t>Jerusalem: Office of Statistics Jerusalem, 1939</w:t>
      </w:r>
      <w:r>
        <w:rPr>
          <w:rFonts w:asciiTheme="majorBidi" w:hAnsiTheme="majorBidi" w:cstheme="majorBidi"/>
        </w:rPr>
        <w:t>),</w:t>
      </w:r>
      <w:r w:rsidRPr="002E785F">
        <w:rPr>
          <w:rFonts w:asciiTheme="majorBidi" w:hAnsiTheme="majorBidi" w:cstheme="majorBidi"/>
        </w:rPr>
        <w:t xml:space="preserve"> 6-37.</w:t>
      </w:r>
      <w:r w:rsidRPr="002E785F">
        <w:rPr>
          <w:rFonts w:asciiTheme="majorBidi" w:hAnsiTheme="majorBidi" w:cstheme="majorBidi"/>
          <w:lang w:bidi="he-IL"/>
        </w:rPr>
        <w:t xml:space="preserve"> </w:t>
      </w:r>
    </w:p>
  </w:endnote>
  <w:endnote w:id="14">
    <w:p w14:paraId="7172C85D" w14:textId="12CD2D55" w:rsidR="0074170C" w:rsidRPr="00F640F5" w:rsidRDefault="0074170C" w:rsidP="00F640F5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</w:rPr>
      </w:pPr>
      <w:r w:rsidRPr="00F640F5">
        <w:rPr>
          <w:rStyle w:val="EndnoteReference"/>
          <w:rFonts w:asciiTheme="majorBidi" w:hAnsiTheme="majorBidi" w:cstheme="majorBidi"/>
        </w:rPr>
        <w:endnoteRef/>
      </w:r>
      <w:r w:rsidRPr="00F640F5">
        <w:rPr>
          <w:rFonts w:asciiTheme="majorBidi" w:hAnsiTheme="majorBidi" w:cstheme="majorBidi"/>
        </w:rPr>
        <w:t xml:space="preserve"> </w:t>
      </w:r>
      <w:proofErr w:type="spellStart"/>
      <w:r w:rsidRPr="00F640F5">
        <w:rPr>
          <w:rFonts w:asciiTheme="majorBidi" w:hAnsiTheme="majorBidi" w:cstheme="majorBidi"/>
        </w:rPr>
        <w:t>Liora</w:t>
      </w:r>
      <w:proofErr w:type="spellEnd"/>
      <w:r w:rsidRPr="00F640F5">
        <w:rPr>
          <w:rFonts w:asciiTheme="majorBidi" w:hAnsiTheme="majorBidi" w:cstheme="majorBidi"/>
        </w:rPr>
        <w:t xml:space="preserve"> R. Halperin,</w:t>
      </w:r>
      <w:r w:rsidRPr="00F640F5">
        <w:rPr>
          <w:rFonts w:asciiTheme="majorBidi" w:hAnsiTheme="majorBidi" w:cstheme="majorBidi"/>
          <w:noProof/>
        </w:rPr>
        <w:t xml:space="preserve"> </w:t>
      </w:r>
      <w:r w:rsidRPr="00F640F5">
        <w:rPr>
          <w:rFonts w:asciiTheme="majorBidi" w:hAnsiTheme="majorBidi" w:cstheme="majorBidi"/>
          <w:i/>
          <w:iCs/>
          <w:noProof/>
        </w:rPr>
        <w:t>Babel in Zion: Jews, Nationalism, and Language Diversity in Palestine 1920-1948</w:t>
      </w:r>
      <w:r w:rsidRPr="00F640F5">
        <w:rPr>
          <w:rFonts w:asciiTheme="majorBidi" w:hAnsiTheme="majorBidi" w:cstheme="majorBidi"/>
          <w:noProof/>
        </w:rPr>
        <w:t>,</w:t>
      </w:r>
      <w:r w:rsidRPr="00F640F5">
        <w:rPr>
          <w:rFonts w:asciiTheme="majorBidi" w:hAnsiTheme="majorBidi" w:cstheme="majorBidi"/>
          <w:i/>
          <w:iCs/>
          <w:noProof/>
        </w:rPr>
        <w:t xml:space="preserve"> </w:t>
      </w:r>
      <w:r w:rsidRPr="00F640F5">
        <w:rPr>
          <w:rFonts w:asciiTheme="majorBidi" w:hAnsiTheme="majorBidi" w:cstheme="majorBidi"/>
          <w:noProof/>
        </w:rPr>
        <w:t>(New Haven and London: Yale University Press, 2015), 1-25.</w:t>
      </w:r>
      <w:del w:id="213" w:author="Shelly Zer-Zion" w:date="2022-06-06T12:22:00Z">
        <w:r w:rsidRPr="00F640F5" w:rsidDel="00B727FE">
          <w:rPr>
            <w:rFonts w:asciiTheme="majorBidi" w:hAnsiTheme="majorBidi" w:cstheme="majorBidi"/>
          </w:rPr>
          <w:delText>Halperin</w:delText>
        </w:r>
        <w:r w:rsidRPr="00F640F5" w:rsidDel="00B727FE">
          <w:rPr>
            <w:rFonts w:asciiTheme="majorBidi" w:hAnsiTheme="majorBidi" w:cstheme="majorBidi"/>
            <w:noProof/>
          </w:rPr>
          <w:delText xml:space="preserve">. </w:delText>
        </w:r>
        <w:r w:rsidRPr="00F640F5" w:rsidDel="00B727FE">
          <w:rPr>
            <w:rFonts w:asciiTheme="majorBidi" w:hAnsiTheme="majorBidi" w:cstheme="majorBidi"/>
            <w:i/>
            <w:iCs/>
            <w:noProof/>
          </w:rPr>
          <w:delText>Babel in Zion</w:delText>
        </w:r>
      </w:del>
      <w:ins w:id="214" w:author="ALE editor" w:date="2022-05-12T10:01:00Z">
        <w:del w:id="215" w:author="Shelly Zer-Zion" w:date="2022-06-06T12:22:00Z">
          <w:r w:rsidRPr="00F640F5" w:rsidDel="00B727FE">
            <w:rPr>
              <w:rFonts w:asciiTheme="majorBidi" w:hAnsiTheme="majorBidi" w:cstheme="majorBidi"/>
              <w:noProof/>
            </w:rPr>
            <w:delText>,</w:delText>
          </w:r>
        </w:del>
      </w:ins>
      <w:del w:id="216" w:author="ALE editor" w:date="2022-05-12T10:01:00Z">
        <w:r w:rsidRPr="00F640F5" w:rsidDel="00EE51EE">
          <w:rPr>
            <w:rFonts w:asciiTheme="majorBidi" w:hAnsiTheme="majorBidi" w:cstheme="majorBidi"/>
            <w:noProof/>
          </w:rPr>
          <w:delText>.</w:delText>
        </w:r>
      </w:del>
      <w:del w:id="217" w:author="Shelly Zer-Zion" w:date="2022-06-06T12:22:00Z">
        <w:r w:rsidRPr="00F640F5" w:rsidDel="00B727FE">
          <w:rPr>
            <w:rFonts w:asciiTheme="majorBidi" w:hAnsiTheme="majorBidi" w:cstheme="majorBidi"/>
            <w:noProof/>
          </w:rPr>
          <w:delText xml:space="preserve"> 1</w:delText>
        </w:r>
      </w:del>
      <w:ins w:id="218" w:author="Susan" w:date="2022-05-30T20:18:00Z">
        <w:del w:id="219" w:author="Shelly Zer-Zion" w:date="2022-06-06T12:22:00Z">
          <w:r w:rsidRPr="00F640F5" w:rsidDel="00B727FE">
            <w:rPr>
              <w:rFonts w:asciiTheme="majorBidi" w:hAnsiTheme="majorBidi" w:cstheme="majorBidi"/>
              <w:lang w:bidi="he-IL"/>
              <w:rPrChange w:id="220" w:author="Shelly Zer-Zion" w:date="2022-06-06T12:24:00Z">
                <w:rPr>
                  <w:rFonts w:asciiTheme="majorBidi" w:hAnsiTheme="majorBidi" w:cstheme="majorBidi"/>
                  <w:sz w:val="24"/>
                  <w:szCs w:val="24"/>
                  <w:lang w:bidi="he-IL"/>
                </w:rPr>
              </w:rPrChange>
            </w:rPr>
            <w:delText>–</w:delText>
          </w:r>
        </w:del>
      </w:ins>
      <w:del w:id="221" w:author="Susan" w:date="2022-05-30T20:18:00Z">
        <w:r w:rsidRPr="00F640F5" w:rsidDel="00237456">
          <w:rPr>
            <w:rFonts w:asciiTheme="majorBidi" w:hAnsiTheme="majorBidi" w:cstheme="majorBidi"/>
            <w:noProof/>
          </w:rPr>
          <w:delText>-</w:delText>
        </w:r>
      </w:del>
      <w:del w:id="222" w:author="Shelly Zer-Zion" w:date="2022-06-06T12:22:00Z">
        <w:r w:rsidRPr="00F640F5" w:rsidDel="00B727FE">
          <w:rPr>
            <w:rFonts w:asciiTheme="majorBidi" w:hAnsiTheme="majorBidi" w:cstheme="majorBidi"/>
            <w:noProof/>
          </w:rPr>
          <w:delText>25.</w:delText>
        </w:r>
      </w:del>
      <w:ins w:id="223" w:author="ALE editor" w:date="2022-05-12T10:02:00Z">
        <w:del w:id="224" w:author="Shelly Zer-Zion" w:date="2022-06-06T12:22:00Z">
          <w:r w:rsidRPr="00F640F5" w:rsidDel="00B727FE">
            <w:rPr>
              <w:rFonts w:asciiTheme="majorBidi" w:hAnsiTheme="majorBidi" w:cstheme="majorBidi"/>
              <w:noProof/>
            </w:rPr>
            <w:delText xml:space="preserve"> </w:delText>
          </w:r>
          <w:r w:rsidRPr="00F640F5" w:rsidDel="00B727FE">
            <w:rPr>
              <w:rFonts w:asciiTheme="majorBidi" w:hAnsiTheme="majorBidi" w:cstheme="majorBidi"/>
              <w:noProof/>
              <w:highlight w:val="yellow"/>
              <w:rPrChange w:id="225" w:author="Shelly Zer-Zion" w:date="2022-06-06T12:24:00Z">
                <w:rPr>
                  <w:rFonts w:asciiTheme="majorBidi" w:hAnsiTheme="majorBidi" w:cstheme="majorBidi"/>
                  <w:noProof/>
                </w:rPr>
              </w:rPrChange>
            </w:rPr>
            <w:delText>THIS IS A FIRST REFERENCE TO THIS WORK AND NEEDS TO BE COMPLETE</w:delText>
          </w:r>
        </w:del>
      </w:ins>
    </w:p>
  </w:endnote>
  <w:endnote w:id="15">
    <w:p w14:paraId="7242B9A9" w14:textId="58D79FAD" w:rsidR="0074170C" w:rsidRPr="002E785F" w:rsidRDefault="0074170C" w:rsidP="00F640F5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</w:rPr>
        <w:t xml:space="preserve">Diego </w:t>
      </w:r>
      <w:proofErr w:type="spellStart"/>
      <w:r w:rsidRPr="002E785F">
        <w:rPr>
          <w:rFonts w:asciiTheme="majorBidi" w:hAnsiTheme="majorBidi" w:cstheme="majorBidi"/>
        </w:rPr>
        <w:t>Rotman</w:t>
      </w:r>
      <w:proofErr w:type="spellEnd"/>
      <w:r>
        <w:rPr>
          <w:rFonts w:asciiTheme="majorBidi" w:hAnsiTheme="majorBidi" w:cstheme="majorBidi"/>
        </w:rPr>
        <w:t>,</w:t>
      </w:r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“</w:t>
      </w:r>
      <w:proofErr w:type="spellStart"/>
      <w:r w:rsidRPr="002E785F">
        <w:rPr>
          <w:rFonts w:asciiTheme="majorBidi" w:hAnsiTheme="majorBidi" w:cstheme="majorBidi"/>
        </w:rPr>
        <w:t>Te</w:t>
      </w:r>
      <w:r>
        <w:rPr>
          <w:rFonts w:asciiTheme="majorBidi" w:hAnsiTheme="majorBidi" w:cstheme="majorBidi"/>
        </w:rPr>
        <w:t>’</w:t>
      </w:r>
      <w:r w:rsidRPr="002E785F">
        <w:rPr>
          <w:rFonts w:asciiTheme="majorBidi" w:hAnsiTheme="majorBidi" w:cstheme="majorBidi"/>
        </w:rPr>
        <w:t>atron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Y</w:t>
      </w:r>
      <w:r w:rsidRPr="002E785F">
        <w:rPr>
          <w:rFonts w:asciiTheme="majorBidi" w:hAnsiTheme="majorBidi" w:cstheme="majorBidi"/>
        </w:rPr>
        <w:t>idish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</w:t>
      </w:r>
      <w:r w:rsidRPr="002E785F">
        <w:rPr>
          <w:rFonts w:asciiTheme="majorBidi" w:hAnsiTheme="majorBidi" w:cstheme="majorBidi"/>
        </w:rPr>
        <w:t>e-</w:t>
      </w:r>
      <w:r>
        <w:rPr>
          <w:rFonts w:asciiTheme="majorBidi" w:hAnsiTheme="majorBidi" w:cstheme="majorBidi"/>
        </w:rPr>
        <w:t>I</w:t>
      </w:r>
      <w:r w:rsidRPr="002E785F">
        <w:rPr>
          <w:rFonts w:asciiTheme="majorBidi" w:hAnsiTheme="majorBidi" w:cstheme="majorBidi"/>
        </w:rPr>
        <w:t>srael. 1948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</w:rPr>
        <w:t>1988</w:t>
      </w:r>
      <w:r>
        <w:rPr>
          <w:rFonts w:asciiTheme="majorBidi" w:hAnsiTheme="majorBidi" w:cstheme="majorBidi"/>
        </w:rPr>
        <w:t>”</w:t>
      </w:r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[</w:t>
      </w:r>
      <w:r w:rsidRPr="002E785F">
        <w:rPr>
          <w:rFonts w:asciiTheme="majorBidi" w:hAnsiTheme="majorBidi" w:cstheme="majorBidi"/>
        </w:rPr>
        <w:t xml:space="preserve">Yiddish </w:t>
      </w:r>
      <w:r>
        <w:rPr>
          <w:rFonts w:asciiTheme="majorBidi" w:hAnsiTheme="majorBidi" w:cstheme="majorBidi"/>
        </w:rPr>
        <w:t>T</w:t>
      </w:r>
      <w:r w:rsidRPr="002E785F">
        <w:rPr>
          <w:rFonts w:asciiTheme="majorBidi" w:hAnsiTheme="majorBidi" w:cstheme="majorBidi"/>
        </w:rPr>
        <w:t>heatre in Israel</w:t>
      </w:r>
      <w:r>
        <w:rPr>
          <w:rFonts w:asciiTheme="majorBidi" w:hAnsiTheme="majorBidi" w:cstheme="majorBidi"/>
        </w:rPr>
        <w:t>,</w:t>
      </w:r>
      <w:r w:rsidRPr="002E785F">
        <w:rPr>
          <w:rFonts w:asciiTheme="majorBidi" w:hAnsiTheme="majorBidi" w:cstheme="majorBidi"/>
        </w:rPr>
        <w:t xml:space="preserve"> 1948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</w:rPr>
        <w:t>1988</w:t>
      </w:r>
      <w:r>
        <w:rPr>
          <w:rFonts w:asciiTheme="majorBidi" w:hAnsiTheme="majorBidi" w:cstheme="majorBidi"/>
        </w:rPr>
        <w:t>],</w:t>
      </w:r>
      <w:r w:rsidRPr="002E785F"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</w:rPr>
        <w:t>Zemanim</w:t>
      </w:r>
      <w:proofErr w:type="spellEnd"/>
      <w:r>
        <w:rPr>
          <w:rFonts w:asciiTheme="majorBidi" w:hAnsiTheme="majorBidi" w:cstheme="majorBidi"/>
          <w:i/>
          <w:iCs/>
        </w:rPr>
        <w:t>,</w:t>
      </w:r>
      <w:r w:rsidRPr="002E785F">
        <w:rPr>
          <w:rFonts w:asciiTheme="majorBidi" w:hAnsiTheme="majorBidi" w:cstheme="majorBidi"/>
        </w:rPr>
        <w:t xml:space="preserve"> 99 (2007): 38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</w:rPr>
        <w:t xml:space="preserve">45. </w:t>
      </w:r>
    </w:p>
  </w:endnote>
  <w:endnote w:id="16">
    <w:p w14:paraId="7444B6B7" w14:textId="6CCAAA9D" w:rsidR="0074170C" w:rsidRPr="002E785F" w:rsidRDefault="0074170C" w:rsidP="00F640F5">
      <w:pPr>
        <w:pStyle w:val="FootnoteText"/>
        <w:widowControl w:val="0"/>
        <w:bidi w:val="0"/>
        <w:spacing w:line="480" w:lineRule="auto"/>
        <w:rPr>
          <w:rFonts w:asciiTheme="majorBidi" w:hAnsiTheme="majorBidi" w:cstheme="majorBidi"/>
          <w:rtl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</w:rPr>
        <w:t xml:space="preserve">On the dynamics between the various theatre companies of the Yishuv, see: </w:t>
      </w:r>
      <w:r w:rsidRPr="002E785F">
        <w:rPr>
          <w:rFonts w:asciiTheme="majorBidi" w:hAnsiTheme="majorBidi" w:cstheme="majorBidi"/>
          <w:noProof/>
        </w:rPr>
        <w:t xml:space="preserve">Dorit Yerushalmi. </w:t>
      </w:r>
      <w:r>
        <w:rPr>
          <w:rFonts w:asciiTheme="majorBidi" w:hAnsiTheme="majorBidi" w:cstheme="majorBidi"/>
          <w:noProof/>
        </w:rPr>
        <w:t>“</w:t>
      </w:r>
      <w:r w:rsidRPr="002E785F">
        <w:rPr>
          <w:rFonts w:asciiTheme="majorBidi" w:hAnsiTheme="majorBidi" w:cstheme="majorBidi"/>
          <w:noProof/>
        </w:rPr>
        <w:t xml:space="preserve">Towards a Balanced History: </w:t>
      </w:r>
      <w:r>
        <w:rPr>
          <w:rFonts w:asciiTheme="majorBidi" w:hAnsiTheme="majorBidi" w:cstheme="majorBidi"/>
          <w:noProof/>
        </w:rPr>
        <w:t>‘</w:t>
      </w:r>
      <w:r w:rsidRPr="002E785F">
        <w:rPr>
          <w:rFonts w:asciiTheme="majorBidi" w:hAnsiTheme="majorBidi" w:cstheme="majorBidi"/>
          <w:noProof/>
        </w:rPr>
        <w:t>Ohel</w:t>
      </w:r>
      <w:r>
        <w:rPr>
          <w:rFonts w:asciiTheme="majorBidi" w:hAnsiTheme="majorBidi" w:cstheme="majorBidi"/>
          <w:noProof/>
        </w:rPr>
        <w:t>:</w:t>
      </w:r>
      <w:r w:rsidRPr="002E785F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T</w:t>
      </w:r>
      <w:r w:rsidRPr="002E785F">
        <w:rPr>
          <w:rFonts w:asciiTheme="majorBidi" w:hAnsiTheme="majorBidi" w:cstheme="majorBidi"/>
          <w:noProof/>
        </w:rPr>
        <w:t>he Workers</w:t>
      </w:r>
      <w:r>
        <w:rPr>
          <w:rFonts w:asciiTheme="majorBidi" w:hAnsiTheme="majorBidi" w:cstheme="majorBidi"/>
          <w:noProof/>
        </w:rPr>
        <w:t>’</w:t>
      </w:r>
      <w:r w:rsidRPr="002E785F">
        <w:rPr>
          <w:rFonts w:asciiTheme="majorBidi" w:hAnsiTheme="majorBidi" w:cstheme="majorBidi"/>
          <w:noProof/>
        </w:rPr>
        <w:t xml:space="preserve"> Theatre of Eretz </w:t>
      </w:r>
      <w:r>
        <w:rPr>
          <w:rFonts w:asciiTheme="majorBidi" w:hAnsiTheme="majorBidi" w:cstheme="majorBidi"/>
          <w:noProof/>
        </w:rPr>
        <w:t>Yi</w:t>
      </w:r>
      <w:r w:rsidRPr="002E785F">
        <w:rPr>
          <w:rFonts w:asciiTheme="majorBidi" w:hAnsiTheme="majorBidi" w:cstheme="majorBidi"/>
          <w:noProof/>
        </w:rPr>
        <w:t>srael</w:t>
      </w:r>
      <w:r>
        <w:rPr>
          <w:rFonts w:asciiTheme="majorBidi" w:hAnsiTheme="majorBidi" w:cstheme="majorBidi"/>
          <w:noProof/>
        </w:rPr>
        <w:t>’</w:t>
      </w:r>
      <w:r w:rsidRPr="002E785F">
        <w:rPr>
          <w:rFonts w:asciiTheme="majorBidi" w:hAnsiTheme="majorBidi" w:cstheme="majorBidi"/>
          <w:noProof/>
        </w:rPr>
        <w:t xml:space="preserve"> as a cultural alternative to Habima (1935-1946)</w:t>
      </w:r>
      <w:r>
        <w:rPr>
          <w:rFonts w:asciiTheme="majorBidi" w:hAnsiTheme="majorBidi" w:cstheme="majorBidi"/>
          <w:noProof/>
        </w:rPr>
        <w:t>,”</w:t>
      </w:r>
      <w:r w:rsidRPr="002E785F"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i/>
          <w:iCs/>
          <w:noProof/>
        </w:rPr>
        <w:t>Journal of Modern Jewish Studies</w:t>
      </w:r>
      <w:r w:rsidRPr="002E785F">
        <w:rPr>
          <w:rFonts w:asciiTheme="majorBidi" w:hAnsiTheme="majorBidi" w:cstheme="majorBidi"/>
          <w:noProof/>
        </w:rPr>
        <w:t xml:space="preserve"> (2014): 340</w:t>
      </w:r>
      <w:r>
        <w:rPr>
          <w:rFonts w:asciiTheme="majorBidi" w:hAnsiTheme="majorBidi" w:cstheme="majorBidi"/>
          <w:sz w:val="24"/>
          <w:szCs w:val="24"/>
        </w:rPr>
        <w:t>–</w:t>
      </w:r>
      <w:r w:rsidRPr="002E785F">
        <w:rPr>
          <w:rFonts w:asciiTheme="majorBidi" w:hAnsiTheme="majorBidi" w:cstheme="majorBidi"/>
          <w:noProof/>
        </w:rPr>
        <w:t xml:space="preserve">59; </w:t>
      </w:r>
      <w:r w:rsidRPr="002E785F">
        <w:rPr>
          <w:rFonts w:asciiTheme="majorBidi" w:hAnsiTheme="majorBidi" w:cstheme="majorBidi"/>
        </w:rPr>
        <w:t xml:space="preserve">Gad </w:t>
      </w:r>
      <w:proofErr w:type="spellStart"/>
      <w:r w:rsidRPr="002E785F">
        <w:rPr>
          <w:rFonts w:asciiTheme="majorBidi" w:hAnsiTheme="majorBidi" w:cstheme="majorBidi"/>
        </w:rPr>
        <w:t>Kaynar-Kissiner</w:t>
      </w:r>
      <w:proofErr w:type="spellEnd"/>
      <w:r>
        <w:rPr>
          <w:rFonts w:asciiTheme="majorBidi" w:hAnsiTheme="majorBidi" w:cstheme="majorBidi"/>
        </w:rPr>
        <w:t>,</w:t>
      </w:r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“</w:t>
      </w:r>
      <w:proofErr w:type="spellStart"/>
      <w:r w:rsidRPr="002E785F">
        <w:rPr>
          <w:rFonts w:asciiTheme="majorBidi" w:hAnsiTheme="majorBidi" w:cstheme="majorBidi"/>
        </w:rPr>
        <w:t>Habima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</w:t>
      </w:r>
      <w:r w:rsidRPr="002E785F">
        <w:rPr>
          <w:rFonts w:asciiTheme="majorBidi" w:hAnsiTheme="majorBidi" w:cstheme="majorBidi"/>
        </w:rPr>
        <w:t>emateget</w:t>
      </w:r>
      <w:proofErr w:type="spellEnd"/>
      <w:r w:rsidRPr="002E785F">
        <w:rPr>
          <w:rFonts w:asciiTheme="majorBidi" w:hAnsiTheme="majorBidi" w:cstheme="majorBidi"/>
        </w:rPr>
        <w:t xml:space="preserve"> et </w:t>
      </w:r>
      <w:proofErr w:type="spellStart"/>
      <w:r>
        <w:rPr>
          <w:rFonts w:asciiTheme="majorBidi" w:hAnsiTheme="majorBidi" w:cstheme="majorBidi"/>
        </w:rPr>
        <w:t>a</w:t>
      </w:r>
      <w:r w:rsidRPr="002E785F">
        <w:rPr>
          <w:rFonts w:asciiTheme="majorBidi" w:hAnsiTheme="majorBidi" w:cstheme="majorBidi"/>
        </w:rPr>
        <w:t>tsma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</w:t>
      </w:r>
      <w:r w:rsidRPr="002E785F">
        <w:rPr>
          <w:rFonts w:asciiTheme="majorBidi" w:hAnsiTheme="majorBidi" w:cstheme="majorBidi"/>
        </w:rPr>
        <w:t>e-te</w:t>
      </w:r>
      <w:r>
        <w:rPr>
          <w:rFonts w:asciiTheme="majorBidi" w:hAnsiTheme="majorBidi" w:cstheme="majorBidi"/>
        </w:rPr>
        <w:t>’</w:t>
      </w:r>
      <w:r w:rsidRPr="002E785F">
        <w:rPr>
          <w:rFonts w:asciiTheme="majorBidi" w:hAnsiTheme="majorBidi" w:cstheme="majorBidi"/>
        </w:rPr>
        <w:t>atron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</w:t>
      </w:r>
      <w:r w:rsidRPr="002E785F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>’</w:t>
      </w:r>
      <w:r w:rsidRPr="002E785F">
        <w:rPr>
          <w:rFonts w:asciiTheme="majorBidi" w:hAnsiTheme="majorBidi" w:cstheme="majorBidi"/>
        </w:rPr>
        <w:t>umi</w:t>
      </w:r>
      <w:proofErr w:type="spellEnd"/>
      <w:r w:rsidRPr="002E785F">
        <w:rPr>
          <w:rFonts w:asciiTheme="majorBidi" w:hAnsiTheme="majorBidi" w:cstheme="majorBidi"/>
        </w:rPr>
        <w:t xml:space="preserve"> (1931</w:t>
      </w:r>
      <w:r>
        <w:rPr>
          <w:rFonts w:asciiTheme="majorBidi" w:hAnsiTheme="majorBidi" w:cstheme="majorBidi"/>
          <w:sz w:val="24"/>
          <w:szCs w:val="24"/>
        </w:rPr>
        <w:t>–</w:t>
      </w:r>
      <w:r w:rsidRPr="002E785F">
        <w:rPr>
          <w:rFonts w:asciiTheme="majorBidi" w:hAnsiTheme="majorBidi" w:cstheme="majorBidi"/>
        </w:rPr>
        <w:t>1958)</w:t>
      </w:r>
      <w:r>
        <w:rPr>
          <w:rFonts w:asciiTheme="majorBidi" w:hAnsiTheme="majorBidi" w:cstheme="majorBidi"/>
        </w:rPr>
        <w:t>”</w:t>
      </w:r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[</w:t>
      </w:r>
      <w:proofErr w:type="spellStart"/>
      <w:r w:rsidRPr="002E785F">
        <w:rPr>
          <w:rFonts w:asciiTheme="majorBidi" w:hAnsiTheme="majorBidi" w:cstheme="majorBidi"/>
        </w:rPr>
        <w:t>Habima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</w:t>
      </w:r>
      <w:r w:rsidRPr="002E785F">
        <w:rPr>
          <w:rFonts w:asciiTheme="majorBidi" w:hAnsiTheme="majorBidi" w:cstheme="majorBidi"/>
        </w:rPr>
        <w:t xml:space="preserve">ags </w:t>
      </w:r>
      <w:r>
        <w:rPr>
          <w:rFonts w:asciiTheme="majorBidi" w:hAnsiTheme="majorBidi" w:cstheme="majorBidi"/>
        </w:rPr>
        <w:t>I</w:t>
      </w:r>
      <w:r w:rsidRPr="002E785F">
        <w:rPr>
          <w:rFonts w:asciiTheme="majorBidi" w:hAnsiTheme="majorBidi" w:cstheme="majorBidi"/>
        </w:rPr>
        <w:t xml:space="preserve">tself as a </w:t>
      </w:r>
      <w:r>
        <w:rPr>
          <w:rFonts w:asciiTheme="majorBidi" w:hAnsiTheme="majorBidi" w:cstheme="majorBidi"/>
        </w:rPr>
        <w:t>N</w:t>
      </w:r>
      <w:r w:rsidRPr="002E785F">
        <w:rPr>
          <w:rFonts w:asciiTheme="majorBidi" w:hAnsiTheme="majorBidi" w:cstheme="majorBidi"/>
        </w:rPr>
        <w:t xml:space="preserve">ational </w:t>
      </w:r>
      <w:r>
        <w:rPr>
          <w:rFonts w:asciiTheme="majorBidi" w:hAnsiTheme="majorBidi" w:cstheme="majorBidi"/>
        </w:rPr>
        <w:t>T</w:t>
      </w:r>
      <w:r w:rsidRPr="002E785F">
        <w:rPr>
          <w:rFonts w:asciiTheme="majorBidi" w:hAnsiTheme="majorBidi" w:cstheme="majorBidi"/>
        </w:rPr>
        <w:t>heatre, 1931-1958</w:t>
      </w:r>
      <w:r>
        <w:rPr>
          <w:rFonts w:asciiTheme="majorBidi" w:hAnsiTheme="majorBidi" w:cstheme="majorBidi"/>
        </w:rPr>
        <w:t>] in</w:t>
      </w:r>
      <w:r w:rsidRPr="002E785F"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</w:rPr>
        <w:t>Habima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: </w:t>
      </w:r>
      <w:proofErr w:type="spellStart"/>
      <w:r w:rsidRPr="002E785F">
        <w:rPr>
          <w:rFonts w:asciiTheme="majorBidi" w:hAnsiTheme="majorBidi" w:cstheme="majorBidi"/>
          <w:i/>
          <w:iCs/>
        </w:rPr>
        <w:t>Iyunim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k</w:t>
      </w:r>
      <w:r w:rsidRPr="002E785F">
        <w:rPr>
          <w:rFonts w:asciiTheme="majorBidi" w:hAnsiTheme="majorBidi" w:cstheme="majorBidi"/>
          <w:i/>
          <w:iCs/>
        </w:rPr>
        <w:t>hadashim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b</w:t>
      </w:r>
      <w:r w:rsidRPr="002E785F">
        <w:rPr>
          <w:rFonts w:asciiTheme="majorBidi" w:hAnsiTheme="majorBidi" w:cstheme="majorBidi"/>
          <w:i/>
          <w:iCs/>
        </w:rPr>
        <w:t>e-</w:t>
      </w:r>
      <w:proofErr w:type="spellStart"/>
      <w:r w:rsidRPr="002E785F">
        <w:rPr>
          <w:rFonts w:asciiTheme="majorBidi" w:hAnsiTheme="majorBidi" w:cstheme="majorBidi"/>
          <w:i/>
          <w:iCs/>
        </w:rPr>
        <w:t>te</w:t>
      </w:r>
      <w:r>
        <w:rPr>
          <w:rFonts w:asciiTheme="majorBidi" w:hAnsiTheme="majorBidi" w:cstheme="majorBidi"/>
          <w:i/>
          <w:iCs/>
        </w:rPr>
        <w:t>’</w:t>
      </w:r>
      <w:r w:rsidRPr="002E785F">
        <w:rPr>
          <w:rFonts w:asciiTheme="majorBidi" w:hAnsiTheme="majorBidi" w:cstheme="majorBidi"/>
          <w:i/>
          <w:iCs/>
        </w:rPr>
        <w:t>atron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l</w:t>
      </w:r>
      <w:r w:rsidRPr="002E785F">
        <w:rPr>
          <w:rFonts w:asciiTheme="majorBidi" w:hAnsiTheme="majorBidi" w:cstheme="majorBidi"/>
          <w:i/>
          <w:iCs/>
        </w:rPr>
        <w:t>e</w:t>
      </w:r>
      <w:r>
        <w:rPr>
          <w:rFonts w:asciiTheme="majorBidi" w:hAnsiTheme="majorBidi" w:cstheme="majorBidi"/>
          <w:i/>
          <w:iCs/>
        </w:rPr>
        <w:t>’</w:t>
      </w:r>
      <w:r w:rsidRPr="002E785F">
        <w:rPr>
          <w:rFonts w:asciiTheme="majorBidi" w:hAnsiTheme="majorBidi" w:cstheme="majorBidi"/>
          <w:i/>
          <w:iCs/>
        </w:rPr>
        <w:t>umi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[</w:t>
      </w:r>
      <w:proofErr w:type="spellStart"/>
      <w:r w:rsidRPr="002E785F">
        <w:rPr>
          <w:rFonts w:asciiTheme="majorBidi" w:hAnsiTheme="majorBidi" w:cstheme="majorBidi"/>
        </w:rPr>
        <w:t>Habima</w:t>
      </w:r>
      <w:proofErr w:type="spellEnd"/>
      <w:r w:rsidRPr="002E785F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N</w:t>
      </w:r>
      <w:r w:rsidRPr="002E785F">
        <w:rPr>
          <w:rFonts w:asciiTheme="majorBidi" w:hAnsiTheme="majorBidi" w:cstheme="majorBidi"/>
        </w:rPr>
        <w:t xml:space="preserve">ew </w:t>
      </w:r>
      <w:r>
        <w:rPr>
          <w:rFonts w:asciiTheme="majorBidi" w:hAnsiTheme="majorBidi" w:cstheme="majorBidi"/>
        </w:rPr>
        <w:t>S</w:t>
      </w:r>
      <w:r w:rsidRPr="002E785F">
        <w:rPr>
          <w:rFonts w:asciiTheme="majorBidi" w:hAnsiTheme="majorBidi" w:cstheme="majorBidi"/>
        </w:rPr>
        <w:t xml:space="preserve">tudies on </w:t>
      </w:r>
      <w:r>
        <w:rPr>
          <w:rFonts w:asciiTheme="majorBidi" w:hAnsiTheme="majorBidi" w:cstheme="majorBidi"/>
        </w:rPr>
        <w:t>N</w:t>
      </w:r>
      <w:r w:rsidRPr="002E785F">
        <w:rPr>
          <w:rFonts w:asciiTheme="majorBidi" w:hAnsiTheme="majorBidi" w:cstheme="majorBidi"/>
        </w:rPr>
        <w:t xml:space="preserve">ational </w:t>
      </w:r>
      <w:r>
        <w:rPr>
          <w:rFonts w:asciiTheme="majorBidi" w:hAnsiTheme="majorBidi" w:cstheme="majorBidi"/>
        </w:rPr>
        <w:t>T</w:t>
      </w:r>
      <w:r w:rsidRPr="002E785F">
        <w:rPr>
          <w:rFonts w:asciiTheme="majorBidi" w:hAnsiTheme="majorBidi" w:cstheme="majorBidi"/>
        </w:rPr>
        <w:t>heatre</w:t>
      </w:r>
      <w:r>
        <w:rPr>
          <w:rFonts w:asciiTheme="majorBidi" w:hAnsiTheme="majorBidi" w:cstheme="majorBidi"/>
        </w:rPr>
        <w:t>]</w:t>
      </w:r>
      <w:r w:rsidRPr="002E785F">
        <w:rPr>
          <w:rFonts w:asciiTheme="majorBidi" w:hAnsiTheme="majorBidi" w:cstheme="majorBidi"/>
        </w:rPr>
        <w:t>, eds. Gad Kissinger-</w:t>
      </w:r>
      <w:proofErr w:type="spellStart"/>
      <w:r w:rsidRPr="002E785F">
        <w:rPr>
          <w:rFonts w:asciiTheme="majorBidi" w:hAnsiTheme="majorBidi" w:cstheme="majorBidi"/>
        </w:rPr>
        <w:t>Kaynar</w:t>
      </w:r>
      <w:proofErr w:type="spellEnd"/>
      <w:r w:rsidRPr="002E785F">
        <w:rPr>
          <w:rFonts w:asciiTheme="majorBidi" w:hAnsiTheme="majorBidi" w:cstheme="majorBidi"/>
        </w:rPr>
        <w:t xml:space="preserve">, </w:t>
      </w:r>
      <w:proofErr w:type="spellStart"/>
      <w:r w:rsidRPr="002E785F">
        <w:rPr>
          <w:rFonts w:asciiTheme="majorBidi" w:hAnsiTheme="majorBidi" w:cstheme="majorBidi"/>
        </w:rPr>
        <w:t>Dorit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</w:rPr>
        <w:t>Yeruhalmi</w:t>
      </w:r>
      <w:proofErr w:type="spellEnd"/>
      <w:r>
        <w:rPr>
          <w:rFonts w:asciiTheme="majorBidi" w:hAnsiTheme="majorBidi" w:cstheme="majorBidi"/>
        </w:rPr>
        <w:t>,</w:t>
      </w:r>
      <w:r w:rsidRPr="002E785F">
        <w:rPr>
          <w:rFonts w:asciiTheme="majorBidi" w:hAnsiTheme="majorBidi" w:cstheme="majorBidi"/>
        </w:rPr>
        <w:t xml:space="preserve"> and Shelly </w:t>
      </w:r>
      <w:proofErr w:type="spellStart"/>
      <w:r w:rsidRPr="002E785F">
        <w:rPr>
          <w:rFonts w:asciiTheme="majorBidi" w:hAnsiTheme="majorBidi" w:cstheme="majorBidi"/>
        </w:rPr>
        <w:t>Zer</w:t>
      </w:r>
      <w:proofErr w:type="spellEnd"/>
      <w:r w:rsidRPr="002E785F">
        <w:rPr>
          <w:rFonts w:asciiTheme="majorBidi" w:hAnsiTheme="majorBidi" w:cstheme="majorBidi"/>
        </w:rPr>
        <w:t>-Zion</w:t>
      </w:r>
      <w:r>
        <w:rPr>
          <w:rFonts w:asciiTheme="majorBidi" w:hAnsiTheme="majorBidi" w:cstheme="majorBidi"/>
        </w:rPr>
        <w:t xml:space="preserve"> (</w:t>
      </w:r>
      <w:r w:rsidRPr="002E785F">
        <w:rPr>
          <w:rFonts w:asciiTheme="majorBidi" w:hAnsiTheme="majorBidi" w:cstheme="majorBidi"/>
        </w:rPr>
        <w:t xml:space="preserve">Tel Aviv: </w:t>
      </w:r>
      <w:proofErr w:type="spellStart"/>
      <w:r w:rsidRPr="002E785F">
        <w:rPr>
          <w:rFonts w:asciiTheme="majorBidi" w:hAnsiTheme="majorBidi" w:cstheme="majorBidi"/>
        </w:rPr>
        <w:t>Resling</w:t>
      </w:r>
      <w:proofErr w:type="spellEnd"/>
      <w:r w:rsidRPr="002E785F">
        <w:rPr>
          <w:rFonts w:asciiTheme="majorBidi" w:hAnsiTheme="majorBidi" w:cstheme="majorBidi"/>
        </w:rPr>
        <w:t>, 2017</w:t>
      </w:r>
      <w:r>
        <w:rPr>
          <w:rFonts w:asciiTheme="majorBidi" w:hAnsiTheme="majorBidi" w:cstheme="majorBidi"/>
        </w:rPr>
        <w:t xml:space="preserve">), </w:t>
      </w:r>
      <w:r w:rsidRPr="002E785F">
        <w:rPr>
          <w:rFonts w:asciiTheme="majorBidi" w:hAnsiTheme="majorBidi" w:cstheme="majorBidi"/>
        </w:rPr>
        <w:t>83</w:t>
      </w:r>
      <w:r w:rsidRPr="0023745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2E785F">
        <w:rPr>
          <w:rFonts w:asciiTheme="majorBidi" w:hAnsiTheme="majorBidi" w:cstheme="majorBidi"/>
        </w:rPr>
        <w:t>104; Tom Lewy</w:t>
      </w:r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i/>
          <w:iCs/>
          <w:noProof/>
        </w:rPr>
        <w:t xml:space="preserve">Ha-yekim </w:t>
      </w:r>
      <w:r>
        <w:rPr>
          <w:rFonts w:asciiTheme="majorBidi" w:hAnsiTheme="majorBidi" w:cstheme="majorBidi"/>
          <w:i/>
          <w:iCs/>
          <w:noProof/>
        </w:rPr>
        <w:t>v</w:t>
      </w:r>
      <w:r w:rsidRPr="002E785F">
        <w:rPr>
          <w:rFonts w:asciiTheme="majorBidi" w:hAnsiTheme="majorBidi" w:cstheme="majorBidi"/>
          <w:i/>
          <w:iCs/>
          <w:noProof/>
        </w:rPr>
        <w:t>e-ha-te</w:t>
      </w:r>
      <w:r>
        <w:rPr>
          <w:rFonts w:asciiTheme="majorBidi" w:hAnsiTheme="majorBidi" w:cstheme="majorBidi"/>
          <w:i/>
          <w:iCs/>
          <w:noProof/>
        </w:rPr>
        <w:t>’</w:t>
      </w:r>
      <w:r w:rsidRPr="002E785F">
        <w:rPr>
          <w:rFonts w:asciiTheme="majorBidi" w:hAnsiTheme="majorBidi" w:cstheme="majorBidi"/>
          <w:i/>
          <w:iCs/>
          <w:noProof/>
        </w:rPr>
        <w:t xml:space="preserve">atron </w:t>
      </w:r>
      <w:r>
        <w:rPr>
          <w:rFonts w:asciiTheme="majorBidi" w:hAnsiTheme="majorBidi" w:cstheme="majorBidi"/>
          <w:i/>
          <w:iCs/>
          <w:noProof/>
        </w:rPr>
        <w:t>h</w:t>
      </w:r>
      <w:r w:rsidRPr="002E785F">
        <w:rPr>
          <w:rFonts w:asciiTheme="majorBidi" w:hAnsiTheme="majorBidi" w:cstheme="majorBidi"/>
          <w:i/>
          <w:iCs/>
          <w:noProof/>
        </w:rPr>
        <w:t>a-ivri</w:t>
      </w:r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 xml:space="preserve">165-204. </w:t>
      </w:r>
    </w:p>
  </w:endnote>
  <w:endnote w:id="17">
    <w:p w14:paraId="48087EC0" w14:textId="73EB46A9" w:rsidR="0074170C" w:rsidRPr="002E785F" w:rsidRDefault="0074170C" w:rsidP="00F640F5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</w:rPr>
        <w:t xml:space="preserve">The only </w:t>
      </w:r>
      <w:r w:rsidRPr="002E785F">
        <w:rPr>
          <w:rFonts w:asciiTheme="majorBidi" w:hAnsiTheme="majorBidi" w:cstheme="majorBidi"/>
          <w:lang w:bidi="he-IL"/>
        </w:rPr>
        <w:t xml:space="preserve">newspaper review of the play is available in: </w:t>
      </w:r>
      <w:proofErr w:type="spellStart"/>
      <w:r w:rsidRPr="002E785F">
        <w:rPr>
          <w:rFonts w:asciiTheme="majorBidi" w:hAnsiTheme="majorBidi" w:cstheme="majorBidi"/>
          <w:lang w:bidi="he-IL"/>
        </w:rPr>
        <w:t>Palit</w:t>
      </w:r>
      <w:proofErr w:type="spellEnd"/>
      <w:r w:rsidRPr="002E785F">
        <w:rPr>
          <w:rFonts w:asciiTheme="majorBidi" w:hAnsiTheme="majorBidi" w:cstheme="majorBidi"/>
          <w:lang w:bidi="he-IL"/>
        </w:rPr>
        <w:t xml:space="preserve">, </w:t>
      </w:r>
      <w:r>
        <w:rPr>
          <w:rFonts w:asciiTheme="majorBidi" w:hAnsiTheme="majorBidi" w:cstheme="majorBidi"/>
          <w:lang w:bidi="he-IL"/>
        </w:rPr>
        <w:t>“</w:t>
      </w:r>
      <w:proofErr w:type="spellStart"/>
      <w:r w:rsidRPr="002E785F">
        <w:rPr>
          <w:rFonts w:asciiTheme="majorBidi" w:hAnsiTheme="majorBidi" w:cstheme="majorBidi"/>
          <w:lang w:bidi="he-IL"/>
        </w:rPr>
        <w:t>Misaviv</w:t>
      </w:r>
      <w:proofErr w:type="spellEnd"/>
      <w:r w:rsidRPr="002E785F">
        <w:rPr>
          <w:rFonts w:asciiTheme="majorBidi" w:hAnsiTheme="majorBidi" w:cstheme="majorBidi"/>
          <w:lang w:bidi="he-IL"/>
        </w:rPr>
        <w:t xml:space="preserve">: </w:t>
      </w:r>
      <w:r>
        <w:rPr>
          <w:rFonts w:asciiTheme="majorBidi" w:hAnsiTheme="majorBidi" w:cstheme="majorBidi"/>
          <w:lang w:bidi="he-IL"/>
        </w:rPr>
        <w:t>b</w:t>
      </w:r>
      <w:r w:rsidRPr="002E785F">
        <w:rPr>
          <w:rFonts w:asciiTheme="majorBidi" w:hAnsiTheme="majorBidi" w:cstheme="majorBidi"/>
          <w:lang w:bidi="he-IL"/>
        </w:rPr>
        <w:t>e-</w:t>
      </w:r>
      <w:proofErr w:type="spellStart"/>
      <w:r w:rsidRPr="002E785F">
        <w:rPr>
          <w:rFonts w:asciiTheme="majorBidi" w:hAnsiTheme="majorBidi" w:cstheme="majorBidi"/>
          <w:lang w:bidi="he-IL"/>
        </w:rPr>
        <w:t>beit</w:t>
      </w:r>
      <w:proofErr w:type="spellEnd"/>
      <w:r w:rsidRPr="002E785F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>h</w:t>
      </w:r>
      <w:r w:rsidRPr="002E785F">
        <w:rPr>
          <w:rFonts w:asciiTheme="majorBidi" w:hAnsiTheme="majorBidi" w:cstheme="majorBidi"/>
          <w:lang w:bidi="he-IL"/>
        </w:rPr>
        <w:t>a-am</w:t>
      </w:r>
      <w:r>
        <w:rPr>
          <w:rFonts w:asciiTheme="majorBidi" w:hAnsiTheme="majorBidi" w:cstheme="majorBidi"/>
          <w:lang w:bidi="he-IL"/>
        </w:rPr>
        <w:t>”</w:t>
      </w:r>
      <w:r w:rsidRPr="002E785F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>[</w:t>
      </w:r>
      <w:r w:rsidRPr="002E785F">
        <w:rPr>
          <w:rFonts w:asciiTheme="majorBidi" w:hAnsiTheme="majorBidi" w:cstheme="majorBidi"/>
          <w:lang w:bidi="he-IL"/>
        </w:rPr>
        <w:t xml:space="preserve">Around: </w:t>
      </w:r>
      <w:r>
        <w:rPr>
          <w:rFonts w:asciiTheme="majorBidi" w:hAnsiTheme="majorBidi" w:cstheme="majorBidi"/>
          <w:lang w:bidi="he-IL"/>
        </w:rPr>
        <w:t>I</w:t>
      </w:r>
      <w:r w:rsidRPr="002E785F">
        <w:rPr>
          <w:rFonts w:asciiTheme="majorBidi" w:hAnsiTheme="majorBidi" w:cstheme="majorBidi"/>
          <w:lang w:bidi="he-IL"/>
        </w:rPr>
        <w:t>n Beit Ha-am</w:t>
      </w:r>
      <w:r>
        <w:rPr>
          <w:rFonts w:asciiTheme="majorBidi" w:hAnsiTheme="majorBidi" w:cstheme="majorBidi"/>
          <w:lang w:bidi="he-IL"/>
        </w:rPr>
        <w:t>],</w:t>
      </w:r>
      <w:r w:rsidRPr="002E785F">
        <w:rPr>
          <w:rFonts w:asciiTheme="majorBidi" w:hAnsiTheme="majorBidi" w:cstheme="majorBidi"/>
          <w:lang w:bidi="he-IL"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  <w:lang w:bidi="he-IL"/>
        </w:rPr>
        <w:t>Davar</w:t>
      </w:r>
      <w:proofErr w:type="spellEnd"/>
      <w:r>
        <w:rPr>
          <w:rFonts w:asciiTheme="majorBidi" w:hAnsiTheme="majorBidi" w:cstheme="majorBidi"/>
          <w:lang w:bidi="he-IL"/>
        </w:rPr>
        <w:t>,</w:t>
      </w:r>
      <w:r w:rsidRPr="002E785F">
        <w:rPr>
          <w:rFonts w:asciiTheme="majorBidi" w:hAnsiTheme="majorBidi" w:cstheme="majorBidi"/>
          <w:lang w:bidi="he-IL"/>
        </w:rPr>
        <w:t xml:space="preserve"> June </w:t>
      </w:r>
      <w:r>
        <w:rPr>
          <w:rFonts w:asciiTheme="majorBidi" w:hAnsiTheme="majorBidi" w:cstheme="majorBidi"/>
          <w:lang w:bidi="he-IL"/>
        </w:rPr>
        <w:t xml:space="preserve">9, </w:t>
      </w:r>
      <w:r w:rsidRPr="002E785F">
        <w:rPr>
          <w:rFonts w:asciiTheme="majorBidi" w:hAnsiTheme="majorBidi" w:cstheme="majorBidi"/>
          <w:lang w:bidi="he-IL"/>
        </w:rPr>
        <w:t xml:space="preserve">1939, 10. </w:t>
      </w:r>
    </w:p>
  </w:endnote>
  <w:endnote w:id="18">
    <w:p w14:paraId="081483FA" w14:textId="691DBE6F" w:rsidR="0074170C" w:rsidRPr="002E785F" w:rsidRDefault="0074170C" w:rsidP="00F640F5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noProof/>
        </w:rPr>
        <w:t>Gad</w:t>
      </w:r>
      <w:r w:rsidRPr="002E785F"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</w:rPr>
        <w:t>Kaynar</w:t>
      </w:r>
      <w:proofErr w:type="spellEnd"/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“</w:t>
      </w:r>
      <w:r w:rsidRPr="002E785F">
        <w:rPr>
          <w:rFonts w:asciiTheme="majorBidi" w:hAnsiTheme="majorBidi" w:cstheme="majorBidi"/>
          <w:noProof/>
        </w:rPr>
        <w:t>Pragmatic Dramaturgy: Text as Context as Text</w:t>
      </w:r>
      <w:r>
        <w:rPr>
          <w:rFonts w:asciiTheme="majorBidi" w:hAnsiTheme="majorBidi" w:cstheme="majorBidi"/>
          <w:noProof/>
        </w:rPr>
        <w:t>,”</w:t>
      </w:r>
      <w:r w:rsidRPr="002E785F"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i/>
          <w:iCs/>
          <w:noProof/>
        </w:rPr>
        <w:t>Theatre Research International</w:t>
      </w:r>
      <w:r>
        <w:rPr>
          <w:rFonts w:asciiTheme="majorBidi" w:hAnsiTheme="majorBidi" w:cstheme="majorBidi"/>
          <w:i/>
          <w:iCs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31</w:t>
      </w:r>
      <w:r>
        <w:rPr>
          <w:rFonts w:asciiTheme="majorBidi" w:hAnsiTheme="majorBidi" w:cstheme="majorBidi"/>
          <w:noProof/>
        </w:rPr>
        <w:t xml:space="preserve">, no. </w:t>
      </w:r>
      <w:r w:rsidRPr="002E785F">
        <w:rPr>
          <w:rFonts w:asciiTheme="majorBidi" w:hAnsiTheme="majorBidi" w:cstheme="majorBidi"/>
          <w:noProof/>
        </w:rPr>
        <w:t>3 (2006): 245-259; Gad Kaynar</w:t>
      </w:r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“‘</w:t>
      </w:r>
      <w:r w:rsidRPr="002E785F">
        <w:rPr>
          <w:rFonts w:asciiTheme="majorBidi" w:hAnsiTheme="majorBidi" w:cstheme="majorBidi"/>
          <w:noProof/>
        </w:rPr>
        <w:t>Get Out of the Picture, Kid in a Cap</w:t>
      </w:r>
      <w:r>
        <w:rPr>
          <w:rFonts w:asciiTheme="majorBidi" w:hAnsiTheme="majorBidi" w:cstheme="majorBidi"/>
          <w:noProof/>
        </w:rPr>
        <w:t>’</w:t>
      </w:r>
      <w:r w:rsidRPr="002E785F">
        <w:rPr>
          <w:rFonts w:asciiTheme="majorBidi" w:hAnsiTheme="majorBidi" w:cstheme="majorBidi"/>
          <w:noProof/>
        </w:rPr>
        <w:t>: On the Intercation of the Israeli Drama and Reality Convention</w:t>
      </w:r>
      <w:r>
        <w:rPr>
          <w:rFonts w:asciiTheme="majorBidi" w:hAnsiTheme="majorBidi" w:cstheme="majorBidi"/>
          <w:noProof/>
        </w:rPr>
        <w:t>,”</w:t>
      </w:r>
      <w:r w:rsidRPr="002E785F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 xml:space="preserve">in </w:t>
      </w:r>
      <w:r w:rsidRPr="002E785F">
        <w:rPr>
          <w:rFonts w:asciiTheme="majorBidi" w:hAnsiTheme="majorBidi" w:cstheme="majorBidi"/>
          <w:i/>
          <w:iCs/>
          <w:noProof/>
        </w:rPr>
        <w:t>Theatre in Israel</w:t>
      </w:r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e</w:t>
      </w:r>
      <w:r w:rsidRPr="002E785F">
        <w:rPr>
          <w:rFonts w:asciiTheme="majorBidi" w:hAnsiTheme="majorBidi" w:cstheme="majorBidi"/>
          <w:noProof/>
        </w:rPr>
        <w:t xml:space="preserve">d. Linda Ben-Zvi </w:t>
      </w:r>
      <w:r>
        <w:rPr>
          <w:rFonts w:asciiTheme="majorBidi" w:hAnsiTheme="majorBidi" w:cstheme="majorBidi"/>
          <w:noProof/>
        </w:rPr>
        <w:t>(</w:t>
      </w:r>
      <w:r w:rsidRPr="002E785F">
        <w:rPr>
          <w:rFonts w:asciiTheme="majorBidi" w:hAnsiTheme="majorBidi" w:cstheme="majorBidi"/>
          <w:noProof/>
        </w:rPr>
        <w:t>Ann Arbor: The University of Michigan Press, 1996</w:t>
      </w:r>
      <w:r>
        <w:rPr>
          <w:rFonts w:asciiTheme="majorBidi" w:hAnsiTheme="majorBidi" w:cstheme="majorBidi"/>
          <w:noProof/>
        </w:rPr>
        <w:t>),</w:t>
      </w:r>
      <w:r w:rsidRPr="002E785F">
        <w:rPr>
          <w:rFonts w:asciiTheme="majorBidi" w:hAnsiTheme="majorBidi" w:cstheme="majorBidi"/>
          <w:noProof/>
        </w:rPr>
        <w:t xml:space="preserve"> 285-302; Allison P. Hobgood</w:t>
      </w:r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i/>
          <w:iCs/>
          <w:noProof/>
        </w:rPr>
        <w:t>Passionate Playgoing in Early Modern England</w:t>
      </w:r>
      <w:r>
        <w:rPr>
          <w:rFonts w:asciiTheme="majorBidi" w:hAnsiTheme="majorBidi" w:cstheme="majorBidi"/>
          <w:noProof/>
        </w:rPr>
        <w:t xml:space="preserve"> (</w:t>
      </w:r>
      <w:r w:rsidRPr="002E785F">
        <w:rPr>
          <w:rFonts w:asciiTheme="majorBidi" w:hAnsiTheme="majorBidi" w:cstheme="majorBidi"/>
          <w:noProof/>
        </w:rPr>
        <w:t>Cambridge: Cambridge University Press, 2014</w:t>
      </w:r>
      <w:r>
        <w:rPr>
          <w:rFonts w:asciiTheme="majorBidi" w:hAnsiTheme="majorBidi" w:cstheme="majorBidi"/>
          <w:noProof/>
        </w:rPr>
        <w:t>),</w:t>
      </w:r>
      <w:r w:rsidRPr="002E785F">
        <w:rPr>
          <w:rFonts w:asciiTheme="majorBidi" w:hAnsiTheme="majorBidi" w:cstheme="majorBidi"/>
          <w:noProof/>
        </w:rPr>
        <w:t xml:space="preserve"> 1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  <w:noProof/>
        </w:rPr>
        <w:t>33.</w:t>
      </w:r>
    </w:p>
  </w:endnote>
  <w:endnote w:id="19">
    <w:p w14:paraId="539EDB7D" w14:textId="54624437" w:rsidR="0074170C" w:rsidRPr="002E785F" w:rsidRDefault="0074170C" w:rsidP="00844056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</w:rPr>
        <w:t xml:space="preserve">Susan Bennett, </w:t>
      </w:r>
      <w:r w:rsidRPr="002E785F">
        <w:rPr>
          <w:rFonts w:asciiTheme="majorBidi" w:hAnsiTheme="majorBidi" w:cstheme="majorBidi"/>
          <w:i/>
          <w:iCs/>
        </w:rPr>
        <w:t xml:space="preserve">Theatre Audience: </w:t>
      </w:r>
      <w:r>
        <w:rPr>
          <w:rFonts w:asciiTheme="majorBidi" w:hAnsiTheme="majorBidi" w:cstheme="majorBidi"/>
          <w:i/>
          <w:iCs/>
        </w:rPr>
        <w:t>A</w:t>
      </w:r>
      <w:r w:rsidRPr="002E785F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T</w:t>
      </w:r>
      <w:r w:rsidRPr="002E785F">
        <w:rPr>
          <w:rFonts w:asciiTheme="majorBidi" w:hAnsiTheme="majorBidi" w:cstheme="majorBidi"/>
          <w:i/>
          <w:iCs/>
        </w:rPr>
        <w:t xml:space="preserve">heory of </w:t>
      </w:r>
      <w:r>
        <w:rPr>
          <w:rFonts w:asciiTheme="majorBidi" w:hAnsiTheme="majorBidi" w:cstheme="majorBidi"/>
          <w:i/>
          <w:iCs/>
        </w:rPr>
        <w:t>P</w:t>
      </w:r>
      <w:r w:rsidRPr="002E785F">
        <w:rPr>
          <w:rFonts w:asciiTheme="majorBidi" w:hAnsiTheme="majorBidi" w:cstheme="majorBidi"/>
          <w:i/>
          <w:iCs/>
        </w:rPr>
        <w:t xml:space="preserve">roduction and </w:t>
      </w:r>
      <w:r>
        <w:rPr>
          <w:rFonts w:asciiTheme="majorBidi" w:hAnsiTheme="majorBidi" w:cstheme="majorBidi"/>
          <w:i/>
          <w:iCs/>
        </w:rPr>
        <w:t>R</w:t>
      </w:r>
      <w:r w:rsidRPr="002E785F">
        <w:rPr>
          <w:rFonts w:asciiTheme="majorBidi" w:hAnsiTheme="majorBidi" w:cstheme="majorBidi"/>
          <w:i/>
          <w:iCs/>
        </w:rPr>
        <w:t xml:space="preserve">eception </w:t>
      </w:r>
      <w:r w:rsidRPr="00844056">
        <w:rPr>
          <w:rFonts w:asciiTheme="majorBidi" w:hAnsiTheme="majorBidi" w:cstheme="majorBidi"/>
        </w:rPr>
        <w:t>(</w:t>
      </w:r>
      <w:r w:rsidRPr="002E785F">
        <w:rPr>
          <w:rFonts w:asciiTheme="majorBidi" w:hAnsiTheme="majorBidi" w:cstheme="majorBidi"/>
        </w:rPr>
        <w:t>London and New York: Routledge</w:t>
      </w:r>
      <w:r>
        <w:rPr>
          <w:rFonts w:asciiTheme="majorBidi" w:hAnsiTheme="majorBidi" w:cstheme="majorBidi"/>
        </w:rPr>
        <w:t>, 1998)</w:t>
      </w:r>
      <w:r w:rsidRPr="002E785F">
        <w:rPr>
          <w:rFonts w:asciiTheme="majorBidi" w:hAnsiTheme="majorBidi" w:cstheme="majorBidi"/>
        </w:rPr>
        <w:t>, 49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</w:rPr>
        <w:t xml:space="preserve">98; </w:t>
      </w:r>
      <w:r w:rsidRPr="002E785F">
        <w:rPr>
          <w:rFonts w:asciiTheme="majorBidi" w:hAnsiTheme="majorBidi" w:cstheme="majorBidi"/>
          <w:noProof/>
        </w:rPr>
        <w:t>Hobgood</w:t>
      </w:r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i/>
          <w:iCs/>
          <w:noProof/>
        </w:rPr>
        <w:t>Passionate Playgoing</w:t>
      </w:r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1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  <w:noProof/>
        </w:rPr>
        <w:t>33.</w:t>
      </w:r>
    </w:p>
  </w:endnote>
  <w:endnote w:id="20">
    <w:p w14:paraId="2DD44A3C" w14:textId="07D909CB" w:rsidR="0074170C" w:rsidRPr="002E785F" w:rsidRDefault="0074170C" w:rsidP="00844056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</w:rPr>
        <w:t>Barbara</w:t>
      </w:r>
      <w:r w:rsidRPr="002E785F">
        <w:rPr>
          <w:rFonts w:asciiTheme="majorBidi" w:hAnsiTheme="majorBidi" w:cstheme="majorBidi"/>
          <w:noProof/>
        </w:rPr>
        <w:t xml:space="preserve"> H. Rosenwein</w:t>
      </w:r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“</w:t>
      </w:r>
      <w:r w:rsidRPr="002E785F">
        <w:rPr>
          <w:rFonts w:asciiTheme="majorBidi" w:hAnsiTheme="majorBidi" w:cstheme="majorBidi"/>
          <w:noProof/>
        </w:rPr>
        <w:t>Problems and Methods in the History of Emotions</w:t>
      </w:r>
      <w:r>
        <w:rPr>
          <w:rFonts w:asciiTheme="majorBidi" w:hAnsiTheme="majorBidi" w:cstheme="majorBidi"/>
          <w:noProof/>
        </w:rPr>
        <w:t>,”</w:t>
      </w:r>
      <w:r w:rsidRPr="002E785F"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i/>
          <w:iCs/>
          <w:noProof/>
        </w:rPr>
        <w:t>Passions in Context: International Journal for the History and Theory of Emotions</w:t>
      </w:r>
      <w:r>
        <w:rPr>
          <w:rFonts w:asciiTheme="majorBidi" w:hAnsiTheme="majorBidi" w:cstheme="majorBidi"/>
          <w:i/>
          <w:iCs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1 (2010): 1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  <w:noProof/>
        </w:rPr>
        <w:t>33</w:t>
      </w:r>
      <w:r w:rsidRPr="002E785F">
        <w:rPr>
          <w:rFonts w:asciiTheme="majorBidi" w:hAnsiTheme="majorBidi" w:cstheme="majorBidi"/>
          <w:noProof/>
          <w:lang w:bidi="he-IL"/>
        </w:rPr>
        <w:t xml:space="preserve">; </w:t>
      </w:r>
      <w:r w:rsidRPr="002E785F">
        <w:rPr>
          <w:rFonts w:asciiTheme="majorBidi" w:hAnsiTheme="majorBidi" w:cstheme="majorBidi"/>
          <w:noProof/>
        </w:rPr>
        <w:t>Barbara H</w:t>
      </w:r>
      <w:r w:rsidRPr="002E785F">
        <w:rPr>
          <w:rFonts w:asciiTheme="majorBidi" w:hAnsiTheme="majorBidi" w:cstheme="majorBidi"/>
          <w:noProof/>
          <w:lang w:bidi="he-IL"/>
        </w:rPr>
        <w:t>. Rosenwein</w:t>
      </w:r>
      <w:r w:rsidRPr="002E785F">
        <w:rPr>
          <w:rFonts w:asciiTheme="majorBidi" w:hAnsiTheme="majorBidi" w:cstheme="majorBidi"/>
          <w:noProof/>
        </w:rPr>
        <w:t xml:space="preserve">. </w:t>
      </w:r>
      <w:r w:rsidRPr="002E785F">
        <w:rPr>
          <w:rFonts w:asciiTheme="majorBidi" w:hAnsiTheme="majorBidi" w:cstheme="majorBidi"/>
          <w:i/>
          <w:iCs/>
          <w:noProof/>
        </w:rPr>
        <w:t>Generation of Feeling: A History of Emotions, 600-1700</w:t>
      </w:r>
      <w:r w:rsidRPr="002E785F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(</w:t>
      </w:r>
      <w:r w:rsidRPr="002E785F">
        <w:rPr>
          <w:rFonts w:asciiTheme="majorBidi" w:hAnsiTheme="majorBidi" w:cstheme="majorBidi"/>
          <w:noProof/>
        </w:rPr>
        <w:t>Cambridge: Cambridge University Press, 2016</w:t>
      </w:r>
      <w:r>
        <w:rPr>
          <w:rFonts w:asciiTheme="majorBidi" w:hAnsiTheme="majorBidi" w:cstheme="majorBidi"/>
          <w:lang w:bidi="he-IL"/>
        </w:rPr>
        <w:t>),</w:t>
      </w:r>
      <w:r w:rsidRPr="002E785F">
        <w:rPr>
          <w:rFonts w:asciiTheme="majorBidi" w:hAnsiTheme="majorBidi" w:cstheme="majorBidi"/>
          <w:lang w:bidi="he-IL"/>
        </w:rPr>
        <w:t xml:space="preserve"> 1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  <w:lang w:bidi="he-IL"/>
        </w:rPr>
        <w:t>15.</w:t>
      </w:r>
    </w:p>
  </w:endnote>
  <w:endnote w:id="21">
    <w:p w14:paraId="06283D45" w14:textId="77777777" w:rsidR="0074170C" w:rsidRPr="002E785F" w:rsidRDefault="0074170C" w:rsidP="00625403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</w:rPr>
        <w:t>H</w:t>
      </w:r>
      <w:r w:rsidRPr="002E785F">
        <w:rPr>
          <w:rFonts w:asciiTheme="majorBidi" w:hAnsiTheme="majorBidi" w:cstheme="majorBidi"/>
          <w:noProof/>
        </w:rPr>
        <w:t>eeKyung</w:t>
      </w:r>
      <w:proofErr w:type="spellEnd"/>
      <w:r w:rsidRPr="002E785F">
        <w:rPr>
          <w:rFonts w:asciiTheme="majorBidi" w:hAnsiTheme="majorBidi" w:cstheme="majorBidi"/>
          <w:noProof/>
        </w:rPr>
        <w:t xml:space="preserve"> Sung and Rhonda Phillips</w:t>
      </w:r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“</w:t>
      </w:r>
      <w:r w:rsidRPr="002E785F">
        <w:rPr>
          <w:rFonts w:asciiTheme="majorBidi" w:hAnsiTheme="majorBidi" w:cstheme="majorBidi"/>
          <w:noProof/>
        </w:rPr>
        <w:t xml:space="preserve">Conceptualization a Community </w:t>
      </w:r>
      <w:r>
        <w:rPr>
          <w:rFonts w:asciiTheme="majorBidi" w:hAnsiTheme="majorBidi" w:cstheme="majorBidi"/>
          <w:noProof/>
        </w:rPr>
        <w:t>Well</w:t>
      </w:r>
      <w:r w:rsidRPr="002E785F">
        <w:rPr>
          <w:rFonts w:asciiTheme="majorBidi" w:hAnsiTheme="majorBidi" w:cstheme="majorBidi"/>
          <w:noProof/>
        </w:rPr>
        <w:t>Being and Theory Construct</w:t>
      </w:r>
      <w:r>
        <w:rPr>
          <w:rFonts w:asciiTheme="majorBidi" w:hAnsiTheme="majorBidi" w:cstheme="majorBidi"/>
          <w:noProof/>
        </w:rPr>
        <w:t>,”</w:t>
      </w:r>
      <w:r w:rsidRPr="002E785F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 xml:space="preserve">in </w:t>
      </w:r>
      <w:r w:rsidRPr="002E785F">
        <w:rPr>
          <w:rFonts w:asciiTheme="majorBidi" w:hAnsiTheme="majorBidi" w:cstheme="majorBidi"/>
          <w:i/>
          <w:iCs/>
          <w:noProof/>
        </w:rPr>
        <w:t xml:space="preserve">Social Factors and Community </w:t>
      </w:r>
      <w:r>
        <w:rPr>
          <w:rFonts w:asciiTheme="majorBidi" w:hAnsiTheme="majorBidi" w:cstheme="majorBidi"/>
          <w:i/>
          <w:iCs/>
          <w:noProof/>
        </w:rPr>
        <w:t>Well</w:t>
      </w:r>
      <w:r w:rsidRPr="002E785F">
        <w:rPr>
          <w:rFonts w:asciiTheme="majorBidi" w:hAnsiTheme="majorBidi" w:cstheme="majorBidi"/>
          <w:i/>
          <w:iCs/>
          <w:noProof/>
        </w:rPr>
        <w:t>Being</w:t>
      </w:r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e</w:t>
      </w:r>
      <w:r w:rsidRPr="002E785F">
        <w:rPr>
          <w:rFonts w:asciiTheme="majorBidi" w:hAnsiTheme="majorBidi" w:cstheme="majorBidi"/>
          <w:noProof/>
        </w:rPr>
        <w:t>d</w:t>
      </w:r>
      <w:r>
        <w:rPr>
          <w:rFonts w:asciiTheme="majorBidi" w:hAnsiTheme="majorBidi" w:cstheme="majorBidi"/>
          <w:noProof/>
        </w:rPr>
        <w:t>s</w:t>
      </w:r>
      <w:r w:rsidRPr="002E785F">
        <w:rPr>
          <w:rFonts w:asciiTheme="majorBidi" w:hAnsiTheme="majorBidi" w:cstheme="majorBidi"/>
          <w:noProof/>
        </w:rPr>
        <w:t>. Youngwha Kee, Sueng Jong Lee and Rhonda Phillips</w:t>
      </w:r>
      <w:r>
        <w:rPr>
          <w:rFonts w:asciiTheme="majorBidi" w:hAnsiTheme="majorBidi" w:cstheme="majorBidi"/>
          <w:noProof/>
        </w:rPr>
        <w:t xml:space="preserve"> (</w:t>
      </w:r>
      <w:r w:rsidRPr="002E785F">
        <w:rPr>
          <w:rFonts w:asciiTheme="majorBidi" w:hAnsiTheme="majorBidi" w:cstheme="majorBidi"/>
          <w:noProof/>
        </w:rPr>
        <w:t>Cham: Springer, 2016</w:t>
      </w:r>
      <w:r>
        <w:rPr>
          <w:rFonts w:asciiTheme="majorBidi" w:hAnsiTheme="majorBidi" w:cstheme="majorBidi"/>
          <w:noProof/>
        </w:rPr>
        <w:t>),</w:t>
      </w:r>
      <w:r w:rsidRPr="002E785F">
        <w:rPr>
          <w:rFonts w:asciiTheme="majorBidi" w:hAnsiTheme="majorBidi" w:cstheme="majorBidi"/>
          <w:noProof/>
        </w:rPr>
        <w:t xml:space="preserve"> 1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  <w:noProof/>
        </w:rPr>
        <w:t>12</w:t>
      </w:r>
      <w:r w:rsidRPr="002E785F">
        <w:rPr>
          <w:rFonts w:asciiTheme="majorBidi" w:hAnsiTheme="majorBidi" w:cstheme="majorBidi"/>
          <w:lang w:bidi="he-IL"/>
        </w:rPr>
        <w:t xml:space="preserve">. </w:t>
      </w:r>
    </w:p>
  </w:endnote>
  <w:endnote w:id="22">
    <w:p w14:paraId="50C345D3" w14:textId="77777777" w:rsidR="0074170C" w:rsidRPr="002E785F" w:rsidRDefault="0074170C" w:rsidP="00625403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noProof/>
        </w:rPr>
        <w:t>Martin E. P. Seligman</w:t>
      </w:r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i/>
          <w:iCs/>
          <w:noProof/>
        </w:rPr>
        <w:t xml:space="preserve">Flourish - A Visionary New Understanding of Happiness and </w:t>
      </w:r>
      <w:r>
        <w:rPr>
          <w:rFonts w:asciiTheme="majorBidi" w:hAnsiTheme="majorBidi" w:cstheme="majorBidi"/>
          <w:i/>
          <w:iCs/>
          <w:noProof/>
        </w:rPr>
        <w:t>Well</w:t>
      </w:r>
      <w:r w:rsidRPr="002E785F">
        <w:rPr>
          <w:rFonts w:asciiTheme="majorBidi" w:hAnsiTheme="majorBidi" w:cstheme="majorBidi"/>
          <w:i/>
          <w:iCs/>
          <w:noProof/>
        </w:rPr>
        <w:t>Being</w:t>
      </w:r>
      <w:r w:rsidRPr="002E785F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(</w:t>
      </w:r>
      <w:r w:rsidRPr="002E785F">
        <w:rPr>
          <w:rFonts w:asciiTheme="majorBidi" w:hAnsiTheme="majorBidi" w:cstheme="majorBidi"/>
          <w:noProof/>
        </w:rPr>
        <w:t>New York: Free Press, 2012</w:t>
      </w:r>
      <w:r>
        <w:rPr>
          <w:rFonts w:asciiTheme="majorBidi" w:hAnsiTheme="majorBidi" w:cstheme="majorBidi"/>
          <w:noProof/>
        </w:rPr>
        <w:t>),</w:t>
      </w:r>
      <w:r w:rsidRPr="002E785F">
        <w:rPr>
          <w:rFonts w:asciiTheme="majorBidi" w:hAnsiTheme="majorBidi" w:cstheme="majorBidi"/>
          <w:noProof/>
          <w:lang w:bidi="he-IL"/>
        </w:rPr>
        <w:t xml:space="preserve"> 5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  <w:noProof/>
          <w:lang w:bidi="he-IL"/>
        </w:rPr>
        <w:t>29.</w:t>
      </w:r>
      <w:r w:rsidRPr="002E785F">
        <w:rPr>
          <w:rFonts w:asciiTheme="majorBidi" w:hAnsiTheme="majorBidi" w:cstheme="majorBidi"/>
          <w:rtl/>
        </w:rPr>
        <w:t xml:space="preserve"> </w:t>
      </w:r>
    </w:p>
  </w:endnote>
  <w:endnote w:id="23">
    <w:p w14:paraId="6E5A8D9C" w14:textId="647DEA6A" w:rsidR="0074170C" w:rsidRPr="002E785F" w:rsidRDefault="0074170C" w:rsidP="00625403">
      <w:pPr>
        <w:pStyle w:val="FootnoteText"/>
        <w:widowControl w:val="0"/>
        <w:bidi w:val="0"/>
        <w:spacing w:line="480" w:lineRule="auto"/>
        <w:rPr>
          <w:rFonts w:asciiTheme="majorBidi" w:hAnsiTheme="majorBidi" w:cstheme="majorBidi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noProof/>
        </w:rPr>
        <w:t>Edgar Cabanas and Eva Illouz</w:t>
      </w:r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i/>
          <w:iCs/>
          <w:noProof/>
        </w:rPr>
        <w:t>Manufacturing Happy Citizens: How the Science and Industry of Happiness Control Our Lives</w:t>
      </w:r>
      <w:r>
        <w:rPr>
          <w:rFonts w:asciiTheme="majorBidi" w:hAnsiTheme="majorBidi" w:cstheme="majorBidi"/>
          <w:noProof/>
        </w:rPr>
        <w:t xml:space="preserve"> (</w:t>
      </w:r>
      <w:r w:rsidRPr="002E785F">
        <w:rPr>
          <w:rFonts w:asciiTheme="majorBidi" w:hAnsiTheme="majorBidi" w:cstheme="majorBidi"/>
          <w:noProof/>
        </w:rPr>
        <w:t>Cambridge: Polity Press, 2019</w:t>
      </w:r>
      <w:r>
        <w:rPr>
          <w:rFonts w:asciiTheme="majorBidi" w:hAnsiTheme="majorBidi" w:cstheme="majorBidi"/>
        </w:rPr>
        <w:t>),</w:t>
      </w:r>
      <w:r w:rsidRPr="002E785F">
        <w:rPr>
          <w:rFonts w:asciiTheme="majorBidi" w:hAnsiTheme="majorBidi" w:cstheme="majorBidi"/>
        </w:rPr>
        <w:t xml:space="preserve"> Chap. 1.</w:t>
      </w:r>
      <w:r>
        <w:rPr>
          <w:rFonts w:asciiTheme="majorBidi" w:hAnsiTheme="majorBidi" w:cstheme="majorBidi"/>
        </w:rPr>
        <w:t xml:space="preserve"> </w:t>
      </w:r>
    </w:p>
  </w:endnote>
  <w:endnote w:id="24">
    <w:p w14:paraId="22F79156" w14:textId="77777777" w:rsidR="0074170C" w:rsidRPr="002E785F" w:rsidRDefault="0074170C" w:rsidP="00625403">
      <w:pPr>
        <w:widowControl w:val="0"/>
        <w:tabs>
          <w:tab w:val="left" w:pos="1106"/>
        </w:tabs>
        <w:bidi w:val="0"/>
        <w:spacing w:after="0" w:line="480" w:lineRule="auto"/>
        <w:jc w:val="both"/>
        <w:rPr>
          <w:rFonts w:asciiTheme="majorBidi" w:hAnsiTheme="majorBidi" w:cstheme="majorBidi"/>
          <w:i/>
          <w:iCs/>
          <w:noProof/>
          <w:sz w:val="20"/>
          <w:szCs w:val="20"/>
          <w:u w:val="single"/>
          <w:lang w:bidi="he-IL"/>
        </w:rPr>
      </w:pPr>
      <w:r w:rsidRPr="002E785F">
        <w:rPr>
          <w:rStyle w:val="EndnoteReference"/>
          <w:rFonts w:asciiTheme="majorBidi" w:hAnsiTheme="majorBidi" w:cstheme="majorBidi"/>
          <w:sz w:val="20"/>
          <w:szCs w:val="20"/>
        </w:rPr>
        <w:endnoteRef/>
      </w:r>
      <w:r>
        <w:rPr>
          <w:rFonts w:asciiTheme="majorBidi" w:hAnsiTheme="majorBidi" w:cstheme="majorBidi"/>
          <w:noProof/>
          <w:sz w:val="20"/>
          <w:szCs w:val="20"/>
        </w:rPr>
        <w:t xml:space="preserve"> </w:t>
      </w:r>
      <w:r w:rsidRPr="002E785F">
        <w:rPr>
          <w:rFonts w:asciiTheme="majorBidi" w:hAnsiTheme="majorBidi" w:cstheme="majorBidi"/>
          <w:noProof/>
          <w:sz w:val="20"/>
          <w:szCs w:val="20"/>
        </w:rPr>
        <w:t xml:space="preserve">Alex C. </w:t>
      </w:r>
      <w:proofErr w:type="spellStart"/>
      <w:r w:rsidRPr="002E785F">
        <w:rPr>
          <w:rFonts w:asciiTheme="majorBidi" w:hAnsiTheme="majorBidi" w:cstheme="majorBidi"/>
          <w:sz w:val="20"/>
          <w:szCs w:val="20"/>
        </w:rPr>
        <w:t>Michalos</w:t>
      </w:r>
      <w:proofErr w:type="spellEnd"/>
      <w:r w:rsidRPr="002E785F">
        <w:rPr>
          <w:rFonts w:asciiTheme="majorBidi" w:hAnsiTheme="majorBidi" w:cstheme="majorBidi"/>
          <w:noProof/>
          <w:sz w:val="20"/>
          <w:szCs w:val="20"/>
        </w:rPr>
        <w:t xml:space="preserve"> and Daniel Weijers</w:t>
      </w:r>
      <w:r>
        <w:rPr>
          <w:rFonts w:asciiTheme="majorBidi" w:hAnsiTheme="majorBidi" w:cstheme="majorBidi"/>
          <w:noProof/>
          <w:sz w:val="20"/>
          <w:szCs w:val="20"/>
        </w:rPr>
        <w:t>,</w:t>
      </w:r>
      <w:r w:rsidRPr="002E785F">
        <w:rPr>
          <w:rFonts w:asciiTheme="majorBidi" w:hAnsiTheme="majorBidi" w:cstheme="majorBidi"/>
          <w:noProof/>
          <w:sz w:val="20"/>
          <w:szCs w:val="20"/>
        </w:rPr>
        <w:t xml:space="preserve"> </w:t>
      </w:r>
      <w:r>
        <w:rPr>
          <w:rFonts w:asciiTheme="majorBidi" w:hAnsiTheme="majorBidi" w:cstheme="majorBidi"/>
          <w:noProof/>
          <w:sz w:val="20"/>
          <w:szCs w:val="20"/>
        </w:rPr>
        <w:t>“</w:t>
      </w:r>
      <w:r w:rsidRPr="002E785F">
        <w:rPr>
          <w:rFonts w:asciiTheme="majorBidi" w:hAnsiTheme="majorBidi" w:cstheme="majorBidi"/>
          <w:noProof/>
          <w:sz w:val="20"/>
          <w:szCs w:val="20"/>
        </w:rPr>
        <w:t xml:space="preserve">Western Historical Traditions of </w:t>
      </w:r>
      <w:r>
        <w:rPr>
          <w:rFonts w:asciiTheme="majorBidi" w:hAnsiTheme="majorBidi" w:cstheme="majorBidi"/>
          <w:noProof/>
          <w:sz w:val="20"/>
          <w:szCs w:val="20"/>
        </w:rPr>
        <w:t>Wellb</w:t>
      </w:r>
      <w:r w:rsidRPr="002E785F">
        <w:rPr>
          <w:rFonts w:asciiTheme="majorBidi" w:hAnsiTheme="majorBidi" w:cstheme="majorBidi"/>
          <w:noProof/>
          <w:sz w:val="20"/>
          <w:szCs w:val="20"/>
        </w:rPr>
        <w:t>eing</w:t>
      </w:r>
      <w:r>
        <w:rPr>
          <w:rFonts w:asciiTheme="majorBidi" w:hAnsiTheme="majorBidi" w:cstheme="majorBidi"/>
          <w:noProof/>
          <w:sz w:val="20"/>
          <w:szCs w:val="20"/>
        </w:rPr>
        <w:t>,”</w:t>
      </w:r>
      <w:r w:rsidRPr="002E785F">
        <w:rPr>
          <w:rFonts w:asciiTheme="majorBidi" w:hAnsiTheme="majorBidi" w:cstheme="majorBidi"/>
          <w:noProof/>
          <w:sz w:val="20"/>
          <w:szCs w:val="20"/>
        </w:rPr>
        <w:t xml:space="preserve"> </w:t>
      </w:r>
      <w:r>
        <w:rPr>
          <w:rFonts w:asciiTheme="majorBidi" w:hAnsiTheme="majorBidi" w:cstheme="majorBidi"/>
          <w:noProof/>
          <w:sz w:val="20"/>
          <w:szCs w:val="20"/>
        </w:rPr>
        <w:t xml:space="preserve">in </w:t>
      </w:r>
      <w:r w:rsidRPr="002E785F">
        <w:rPr>
          <w:rFonts w:asciiTheme="majorBidi" w:hAnsiTheme="majorBidi" w:cstheme="majorBidi"/>
          <w:i/>
          <w:iCs/>
          <w:noProof/>
          <w:sz w:val="20"/>
          <w:szCs w:val="20"/>
        </w:rPr>
        <w:t xml:space="preserve">The Pursuit of Human </w:t>
      </w:r>
      <w:r>
        <w:rPr>
          <w:rFonts w:asciiTheme="majorBidi" w:hAnsiTheme="majorBidi" w:cstheme="majorBidi"/>
          <w:i/>
          <w:iCs/>
          <w:noProof/>
          <w:sz w:val="20"/>
          <w:szCs w:val="20"/>
        </w:rPr>
        <w:t>Well</w:t>
      </w:r>
      <w:r w:rsidRPr="002E785F">
        <w:rPr>
          <w:rFonts w:asciiTheme="majorBidi" w:hAnsiTheme="majorBidi" w:cstheme="majorBidi"/>
          <w:i/>
          <w:iCs/>
          <w:noProof/>
          <w:sz w:val="20"/>
          <w:szCs w:val="20"/>
        </w:rPr>
        <w:t>Being</w:t>
      </w:r>
      <w:r>
        <w:rPr>
          <w:rFonts w:asciiTheme="majorBidi" w:hAnsiTheme="majorBidi" w:cstheme="majorBidi"/>
          <w:i/>
          <w:iCs/>
          <w:noProof/>
          <w:sz w:val="20"/>
          <w:szCs w:val="20"/>
        </w:rPr>
        <w:t>:</w:t>
      </w:r>
      <w:r w:rsidRPr="002E785F">
        <w:rPr>
          <w:rFonts w:asciiTheme="majorBidi" w:hAnsiTheme="majorBidi" w:cstheme="majorBidi"/>
          <w:i/>
          <w:iCs/>
          <w:noProof/>
          <w:sz w:val="20"/>
          <w:szCs w:val="20"/>
        </w:rPr>
        <w:t xml:space="preserve"> The Untold Global History</w:t>
      </w:r>
      <w:r>
        <w:rPr>
          <w:rFonts w:asciiTheme="majorBidi" w:hAnsiTheme="majorBidi" w:cstheme="majorBidi"/>
          <w:noProof/>
          <w:sz w:val="20"/>
          <w:szCs w:val="20"/>
        </w:rPr>
        <w:t>,</w:t>
      </w:r>
      <w:r w:rsidRPr="002E785F">
        <w:rPr>
          <w:rFonts w:asciiTheme="majorBidi" w:hAnsiTheme="majorBidi" w:cstheme="majorBidi"/>
          <w:noProof/>
          <w:sz w:val="20"/>
          <w:szCs w:val="20"/>
        </w:rPr>
        <w:t xml:space="preserve"> </w:t>
      </w:r>
      <w:r>
        <w:rPr>
          <w:rFonts w:asciiTheme="majorBidi" w:hAnsiTheme="majorBidi" w:cstheme="majorBidi"/>
          <w:noProof/>
          <w:sz w:val="20"/>
          <w:szCs w:val="20"/>
        </w:rPr>
        <w:t>e</w:t>
      </w:r>
      <w:r w:rsidRPr="002E785F">
        <w:rPr>
          <w:rFonts w:asciiTheme="majorBidi" w:hAnsiTheme="majorBidi" w:cstheme="majorBidi"/>
          <w:noProof/>
          <w:sz w:val="20"/>
          <w:szCs w:val="20"/>
        </w:rPr>
        <w:t>d</w:t>
      </w:r>
      <w:r>
        <w:rPr>
          <w:rFonts w:asciiTheme="majorBidi" w:hAnsiTheme="majorBidi" w:cstheme="majorBidi"/>
          <w:noProof/>
          <w:sz w:val="20"/>
          <w:szCs w:val="20"/>
        </w:rPr>
        <w:t>s</w:t>
      </w:r>
      <w:r w:rsidRPr="002E785F">
        <w:rPr>
          <w:rFonts w:asciiTheme="majorBidi" w:hAnsiTheme="majorBidi" w:cstheme="majorBidi"/>
          <w:noProof/>
          <w:sz w:val="20"/>
          <w:szCs w:val="20"/>
        </w:rPr>
        <w:t>. Richard J. Estes and M. Jeseph Sirgy</w:t>
      </w:r>
      <w:r>
        <w:rPr>
          <w:rFonts w:asciiTheme="majorBidi" w:hAnsiTheme="majorBidi" w:cstheme="majorBidi"/>
          <w:noProof/>
          <w:sz w:val="20"/>
          <w:szCs w:val="20"/>
        </w:rPr>
        <w:t xml:space="preserve"> (</w:t>
      </w:r>
      <w:r w:rsidRPr="002E785F">
        <w:rPr>
          <w:rFonts w:asciiTheme="majorBidi" w:hAnsiTheme="majorBidi" w:cstheme="majorBidi"/>
          <w:noProof/>
          <w:sz w:val="20"/>
          <w:szCs w:val="20"/>
        </w:rPr>
        <w:t>Cham: Springer, 2017</w:t>
      </w:r>
      <w:r>
        <w:rPr>
          <w:rFonts w:asciiTheme="majorBidi" w:hAnsiTheme="majorBidi" w:cstheme="majorBidi"/>
          <w:noProof/>
          <w:sz w:val="20"/>
          <w:szCs w:val="20"/>
        </w:rPr>
        <w:t>),</w:t>
      </w:r>
      <w:r w:rsidRPr="002E785F">
        <w:rPr>
          <w:rFonts w:asciiTheme="majorBidi" w:hAnsiTheme="majorBidi" w:cstheme="majorBidi"/>
          <w:noProof/>
          <w:sz w:val="20"/>
          <w:szCs w:val="20"/>
        </w:rPr>
        <w:t xml:space="preserve"> 31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  <w:noProof/>
          <w:sz w:val="20"/>
          <w:szCs w:val="20"/>
        </w:rPr>
        <w:t>58; Hilde Eileen Nafstad</w:t>
      </w:r>
      <w:r>
        <w:rPr>
          <w:rFonts w:asciiTheme="majorBidi" w:hAnsiTheme="majorBidi" w:cstheme="majorBidi"/>
          <w:noProof/>
          <w:sz w:val="20"/>
          <w:szCs w:val="20"/>
        </w:rPr>
        <w:t>,</w:t>
      </w:r>
      <w:r w:rsidRPr="002E785F">
        <w:rPr>
          <w:rFonts w:asciiTheme="majorBidi" w:hAnsiTheme="majorBidi" w:cstheme="majorBidi"/>
          <w:noProof/>
          <w:sz w:val="20"/>
          <w:szCs w:val="20"/>
        </w:rPr>
        <w:t xml:space="preserve"> </w:t>
      </w:r>
      <w:r>
        <w:rPr>
          <w:rFonts w:asciiTheme="majorBidi" w:hAnsiTheme="majorBidi" w:cstheme="majorBidi"/>
          <w:noProof/>
          <w:sz w:val="20"/>
          <w:szCs w:val="20"/>
        </w:rPr>
        <w:t>“</w:t>
      </w:r>
      <w:r w:rsidRPr="002E785F">
        <w:rPr>
          <w:rFonts w:asciiTheme="majorBidi" w:hAnsiTheme="majorBidi" w:cstheme="majorBidi"/>
          <w:noProof/>
          <w:sz w:val="20"/>
          <w:szCs w:val="20"/>
        </w:rPr>
        <w:t>Historical, Philosophical and Epistemological Perspectives</w:t>
      </w:r>
      <w:r>
        <w:rPr>
          <w:rFonts w:asciiTheme="majorBidi" w:hAnsiTheme="majorBidi" w:cstheme="majorBidi"/>
          <w:noProof/>
          <w:sz w:val="20"/>
          <w:szCs w:val="20"/>
        </w:rPr>
        <w:t>,”</w:t>
      </w:r>
      <w:r w:rsidRPr="002E785F">
        <w:rPr>
          <w:rFonts w:asciiTheme="majorBidi" w:hAnsiTheme="majorBidi" w:cstheme="majorBidi"/>
          <w:noProof/>
          <w:sz w:val="20"/>
          <w:szCs w:val="20"/>
        </w:rPr>
        <w:t xml:space="preserve"> </w:t>
      </w:r>
      <w:r>
        <w:rPr>
          <w:rFonts w:asciiTheme="majorBidi" w:hAnsiTheme="majorBidi" w:cstheme="majorBidi"/>
          <w:noProof/>
          <w:sz w:val="20"/>
          <w:szCs w:val="20"/>
        </w:rPr>
        <w:t xml:space="preserve">in </w:t>
      </w:r>
      <w:r w:rsidRPr="002E785F">
        <w:rPr>
          <w:rFonts w:asciiTheme="majorBidi" w:hAnsiTheme="majorBidi" w:cstheme="majorBidi"/>
          <w:i/>
          <w:iCs/>
          <w:noProof/>
          <w:sz w:val="20"/>
          <w:szCs w:val="20"/>
        </w:rPr>
        <w:t>Positive Psychology in Practice: Promoting Human Flourishing in Work, Health, Education and Everyday Life</w:t>
      </w:r>
      <w:r>
        <w:rPr>
          <w:rFonts w:asciiTheme="majorBidi" w:hAnsiTheme="majorBidi" w:cstheme="majorBidi"/>
          <w:noProof/>
          <w:sz w:val="20"/>
          <w:szCs w:val="20"/>
        </w:rPr>
        <w:t>, e</w:t>
      </w:r>
      <w:r w:rsidRPr="002E785F">
        <w:rPr>
          <w:rFonts w:asciiTheme="majorBidi" w:hAnsiTheme="majorBidi" w:cstheme="majorBidi"/>
          <w:noProof/>
          <w:sz w:val="20"/>
          <w:szCs w:val="20"/>
        </w:rPr>
        <w:t>d. Joseph Stephen</w:t>
      </w:r>
      <w:r>
        <w:rPr>
          <w:rFonts w:asciiTheme="majorBidi" w:hAnsiTheme="majorBidi" w:cstheme="majorBidi"/>
          <w:noProof/>
          <w:sz w:val="20"/>
          <w:szCs w:val="20"/>
        </w:rPr>
        <w:t xml:space="preserve"> (</w:t>
      </w:r>
      <w:r w:rsidRPr="002E785F">
        <w:rPr>
          <w:rFonts w:asciiTheme="majorBidi" w:hAnsiTheme="majorBidi" w:cstheme="majorBidi"/>
          <w:noProof/>
          <w:sz w:val="20"/>
          <w:szCs w:val="20"/>
        </w:rPr>
        <w:t>Hoboken NJ: Wiley, 2015</w:t>
      </w:r>
      <w:r>
        <w:rPr>
          <w:rFonts w:asciiTheme="majorBidi" w:hAnsiTheme="majorBidi" w:cstheme="majorBidi"/>
          <w:noProof/>
          <w:sz w:val="20"/>
          <w:szCs w:val="20"/>
        </w:rPr>
        <w:t>),</w:t>
      </w:r>
      <w:r w:rsidRPr="002E785F">
        <w:rPr>
          <w:rFonts w:asciiTheme="majorBidi" w:hAnsiTheme="majorBidi" w:cstheme="majorBidi"/>
          <w:noProof/>
          <w:sz w:val="20"/>
          <w:szCs w:val="20"/>
        </w:rPr>
        <w:t xml:space="preserve"> 9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  <w:noProof/>
          <w:sz w:val="20"/>
          <w:szCs w:val="20"/>
        </w:rPr>
        <w:t>30.</w:t>
      </w:r>
    </w:p>
  </w:endnote>
  <w:endnote w:id="25">
    <w:p w14:paraId="25091C6D" w14:textId="0C97C9C6" w:rsidR="0074170C" w:rsidRPr="002E785F" w:rsidRDefault="0074170C" w:rsidP="00844056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noProof/>
        </w:rPr>
        <w:t>Monique Scheer</w:t>
      </w:r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“</w:t>
      </w:r>
      <w:r w:rsidRPr="002E785F">
        <w:rPr>
          <w:rFonts w:asciiTheme="majorBidi" w:hAnsiTheme="majorBidi" w:cstheme="majorBidi"/>
          <w:noProof/>
        </w:rPr>
        <w:t xml:space="preserve">Are Emotions a Kind of Practice (And Is that </w:t>
      </w:r>
      <w:r>
        <w:rPr>
          <w:rFonts w:asciiTheme="majorBidi" w:hAnsiTheme="majorBidi" w:cstheme="majorBidi"/>
          <w:noProof/>
        </w:rPr>
        <w:t>W</w:t>
      </w:r>
      <w:r w:rsidRPr="002E785F">
        <w:rPr>
          <w:rFonts w:asciiTheme="majorBidi" w:hAnsiTheme="majorBidi" w:cstheme="majorBidi"/>
          <w:noProof/>
        </w:rPr>
        <w:t>hat Makes Them Have a History)? A Bourdieuian Approach to Understand Emotions</w:t>
      </w:r>
      <w:r>
        <w:rPr>
          <w:rFonts w:asciiTheme="majorBidi" w:hAnsiTheme="majorBidi" w:cstheme="majorBidi"/>
          <w:noProof/>
        </w:rPr>
        <w:t>,”</w:t>
      </w:r>
      <w:r w:rsidRPr="002E785F"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i/>
          <w:iCs/>
          <w:noProof/>
        </w:rPr>
        <w:t>History and Theory</w:t>
      </w:r>
      <w:r>
        <w:rPr>
          <w:rFonts w:asciiTheme="majorBidi" w:hAnsiTheme="majorBidi" w:cstheme="majorBidi"/>
          <w:i/>
          <w:iCs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51 (2012): 193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  <w:noProof/>
        </w:rPr>
        <w:t>220.</w:t>
      </w:r>
    </w:p>
  </w:endnote>
  <w:endnote w:id="26">
    <w:p w14:paraId="541C1D10" w14:textId="25227FFE" w:rsidR="0074170C" w:rsidRPr="002E785F" w:rsidRDefault="0074170C" w:rsidP="00844056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noProof/>
        </w:rPr>
        <w:t>Richard Schechner</w:t>
      </w:r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i/>
          <w:iCs/>
          <w:noProof/>
        </w:rPr>
        <w:t>Performance Studies</w:t>
      </w:r>
      <w:r>
        <w:rPr>
          <w:rFonts w:asciiTheme="majorBidi" w:hAnsiTheme="majorBidi" w:cstheme="majorBidi"/>
          <w:i/>
          <w:iCs/>
          <w:noProof/>
        </w:rPr>
        <w:t xml:space="preserve">: </w:t>
      </w:r>
      <w:r w:rsidRPr="002E785F">
        <w:rPr>
          <w:rFonts w:asciiTheme="majorBidi" w:hAnsiTheme="majorBidi" w:cstheme="majorBidi"/>
          <w:i/>
          <w:iCs/>
          <w:noProof/>
        </w:rPr>
        <w:t>An Introduction</w:t>
      </w:r>
      <w:r w:rsidRPr="002E785F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(</w:t>
      </w:r>
      <w:r w:rsidRPr="002E785F">
        <w:rPr>
          <w:rFonts w:asciiTheme="majorBidi" w:hAnsiTheme="majorBidi" w:cstheme="majorBidi"/>
          <w:noProof/>
        </w:rPr>
        <w:t xml:space="preserve">New York: Routledge, </w:t>
      </w:r>
      <w:r w:rsidRPr="00844056">
        <w:rPr>
          <w:rFonts w:asciiTheme="majorBidi" w:hAnsiTheme="majorBidi" w:cstheme="majorBidi"/>
          <w:noProof/>
          <w:highlight w:val="yellow"/>
        </w:rPr>
        <w:t>200</w:t>
      </w:r>
      <w:r>
        <w:rPr>
          <w:rFonts w:asciiTheme="majorBidi" w:hAnsiTheme="majorBidi" w:cstheme="majorBidi"/>
          <w:noProof/>
          <w:highlight w:val="yellow"/>
        </w:rPr>
        <w:t>3</w:t>
      </w:r>
      <w:r>
        <w:rPr>
          <w:rFonts w:asciiTheme="majorBidi" w:hAnsiTheme="majorBidi" w:cstheme="majorBidi"/>
          <w:noProof/>
        </w:rPr>
        <w:t>),</w:t>
      </w:r>
      <w:r w:rsidRPr="002E785F">
        <w:rPr>
          <w:rFonts w:asciiTheme="majorBidi" w:hAnsiTheme="majorBidi" w:cstheme="majorBidi"/>
          <w:noProof/>
        </w:rPr>
        <w:t xml:space="preserve"> 28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  <w:noProof/>
        </w:rPr>
        <w:t>51</w:t>
      </w:r>
      <w:r w:rsidRPr="00844056">
        <w:rPr>
          <w:rFonts w:asciiTheme="majorBidi" w:hAnsiTheme="majorBidi" w:cstheme="majorBidi"/>
          <w:noProof/>
          <w:highlight w:val="yellow"/>
        </w:rPr>
        <w:t>;</w:t>
      </w:r>
      <w:r w:rsidRPr="002E785F">
        <w:rPr>
          <w:rFonts w:asciiTheme="majorBidi" w:hAnsiTheme="majorBidi" w:cstheme="majorBidi"/>
          <w:noProof/>
        </w:rPr>
        <w:t xml:space="preserve"> Diana</w:t>
      </w:r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noProof/>
        </w:rPr>
        <w:t>Taylor</w:t>
      </w:r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i/>
          <w:iCs/>
          <w:noProof/>
        </w:rPr>
        <w:t xml:space="preserve"> The Archive and the Repertoire: Performing Cultural Memory in the Americas</w:t>
      </w:r>
      <w:r>
        <w:rPr>
          <w:rFonts w:asciiTheme="majorBidi" w:hAnsiTheme="majorBidi" w:cstheme="majorBidi"/>
          <w:i/>
          <w:iCs/>
          <w:noProof/>
        </w:rPr>
        <w:t xml:space="preserve"> </w:t>
      </w:r>
      <w:r>
        <w:rPr>
          <w:rFonts w:asciiTheme="majorBidi" w:hAnsiTheme="majorBidi" w:cstheme="majorBidi"/>
          <w:noProof/>
        </w:rPr>
        <w:t>(</w:t>
      </w:r>
      <w:r w:rsidRPr="002E785F">
        <w:rPr>
          <w:rFonts w:asciiTheme="majorBidi" w:hAnsiTheme="majorBidi" w:cstheme="majorBidi"/>
          <w:noProof/>
        </w:rPr>
        <w:t>Durham: Duke University Press, 2003</w:t>
      </w:r>
      <w:r>
        <w:rPr>
          <w:rFonts w:asciiTheme="majorBidi" w:hAnsiTheme="majorBidi" w:cstheme="majorBidi"/>
          <w:noProof/>
        </w:rPr>
        <w:t>),</w:t>
      </w:r>
      <w:r w:rsidRPr="002E785F">
        <w:rPr>
          <w:rFonts w:asciiTheme="majorBidi" w:hAnsiTheme="majorBidi" w:cstheme="majorBidi"/>
          <w:noProof/>
        </w:rPr>
        <w:t xml:space="preserve"> 1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  <w:noProof/>
        </w:rPr>
        <w:t>52</w:t>
      </w:r>
      <w:r w:rsidRPr="002E785F">
        <w:rPr>
          <w:rFonts w:asciiTheme="majorBidi" w:hAnsiTheme="majorBidi" w:cstheme="majorBidi"/>
          <w:lang w:bidi="he-IL"/>
        </w:rPr>
        <w:t>.</w:t>
      </w:r>
    </w:p>
  </w:endnote>
  <w:endnote w:id="27">
    <w:p w14:paraId="03B3618B" w14:textId="2C8EB5D9" w:rsidR="0074170C" w:rsidRPr="002E785F" w:rsidRDefault="0074170C" w:rsidP="00844056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  <w:noProof/>
        </w:rPr>
        <w:t xml:space="preserve"> Melinda </w:t>
      </w:r>
      <w:r w:rsidRPr="002E785F">
        <w:rPr>
          <w:rFonts w:asciiTheme="majorBidi" w:hAnsiTheme="majorBidi" w:cstheme="majorBidi"/>
          <w:noProof/>
        </w:rPr>
        <w:t>Alliker Rabb</w:t>
      </w:r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“</w:t>
      </w:r>
      <w:r w:rsidRPr="002E785F">
        <w:rPr>
          <w:rFonts w:asciiTheme="majorBidi" w:hAnsiTheme="majorBidi" w:cstheme="majorBidi"/>
          <w:noProof/>
        </w:rPr>
        <w:t>The Secret Life of Satire</w:t>
      </w:r>
      <w:r>
        <w:rPr>
          <w:rFonts w:asciiTheme="majorBidi" w:hAnsiTheme="majorBidi" w:cstheme="majorBidi"/>
          <w:noProof/>
        </w:rPr>
        <w:t>,”</w:t>
      </w:r>
      <w:r w:rsidRPr="002E785F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 xml:space="preserve">in </w:t>
      </w:r>
      <w:r w:rsidRPr="002E785F">
        <w:rPr>
          <w:rFonts w:asciiTheme="majorBidi" w:hAnsiTheme="majorBidi" w:cstheme="majorBidi"/>
          <w:i/>
          <w:iCs/>
          <w:noProof/>
        </w:rPr>
        <w:t>A Companion to Satire</w:t>
      </w:r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e</w:t>
      </w:r>
      <w:r w:rsidRPr="002E785F">
        <w:rPr>
          <w:rFonts w:asciiTheme="majorBidi" w:hAnsiTheme="majorBidi" w:cstheme="majorBidi"/>
          <w:noProof/>
        </w:rPr>
        <w:t>d. Ruben Quintero</w:t>
      </w:r>
      <w:r>
        <w:rPr>
          <w:rFonts w:asciiTheme="majorBidi" w:hAnsiTheme="majorBidi" w:cstheme="majorBidi"/>
          <w:noProof/>
        </w:rPr>
        <w:t xml:space="preserve"> (</w:t>
      </w:r>
      <w:r w:rsidRPr="002E785F">
        <w:rPr>
          <w:rFonts w:asciiTheme="majorBidi" w:hAnsiTheme="majorBidi" w:cstheme="majorBidi"/>
          <w:noProof/>
        </w:rPr>
        <w:t>Malden</w:t>
      </w:r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MA and Oxford: Blackwell Publishing, 2007</w:t>
      </w:r>
      <w:r>
        <w:rPr>
          <w:rFonts w:asciiTheme="majorBidi" w:hAnsiTheme="majorBidi" w:cstheme="majorBidi"/>
          <w:noProof/>
        </w:rPr>
        <w:t>),</w:t>
      </w:r>
      <w:r w:rsidRPr="002E785F">
        <w:rPr>
          <w:rFonts w:asciiTheme="majorBidi" w:hAnsiTheme="majorBidi" w:cstheme="majorBidi"/>
          <w:noProof/>
        </w:rPr>
        <w:t xml:space="preserve"> 568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  <w:noProof/>
        </w:rPr>
        <w:t>84</w:t>
      </w:r>
      <w:r w:rsidRPr="002E785F">
        <w:rPr>
          <w:rFonts w:asciiTheme="majorBidi" w:hAnsiTheme="majorBidi" w:cstheme="majorBidi"/>
          <w:lang w:bidi="he-IL"/>
        </w:rPr>
        <w:t>.</w:t>
      </w:r>
      <w:r w:rsidRPr="002E785F">
        <w:rPr>
          <w:rFonts w:asciiTheme="majorBidi" w:hAnsiTheme="majorBidi" w:cstheme="majorBidi"/>
          <w:rtl/>
        </w:rPr>
        <w:t xml:space="preserve"> </w:t>
      </w:r>
    </w:p>
  </w:endnote>
  <w:endnote w:id="28">
    <w:p w14:paraId="3AB2020F" w14:textId="387272D9" w:rsidR="0074170C" w:rsidRPr="002E785F" w:rsidRDefault="0074170C" w:rsidP="00844056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</w:rPr>
        <w:t>Yizkhak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</w:rPr>
        <w:t>Nuzhik</w:t>
      </w:r>
      <w:proofErr w:type="spellEnd"/>
      <w:r>
        <w:rPr>
          <w:rFonts w:asciiTheme="majorBidi" w:hAnsiTheme="majorBidi" w:cstheme="majorBidi"/>
        </w:rPr>
        <w:t xml:space="preserve">, </w:t>
      </w:r>
      <w:r w:rsidRPr="002E785F">
        <w:rPr>
          <w:rFonts w:asciiTheme="majorBidi" w:hAnsiTheme="majorBidi" w:cstheme="majorBidi"/>
          <w:i/>
          <w:iCs/>
        </w:rPr>
        <w:t xml:space="preserve">Haim </w:t>
      </w:r>
      <w:proofErr w:type="spellStart"/>
      <w:r w:rsidRPr="002E785F">
        <w:rPr>
          <w:rFonts w:asciiTheme="majorBidi" w:hAnsiTheme="majorBidi" w:cstheme="majorBidi"/>
          <w:i/>
          <w:iCs/>
        </w:rPr>
        <w:t>ve-Sa</w:t>
      </w:r>
      <w:r>
        <w:rPr>
          <w:rFonts w:asciiTheme="majorBidi" w:hAnsiTheme="majorBidi" w:cstheme="majorBidi"/>
          <w:i/>
          <w:iCs/>
        </w:rPr>
        <w:t>’</w:t>
      </w:r>
      <w:r w:rsidRPr="002E785F">
        <w:rPr>
          <w:rFonts w:asciiTheme="majorBidi" w:hAnsiTheme="majorBidi" w:cstheme="majorBidi"/>
          <w:i/>
          <w:iCs/>
        </w:rPr>
        <w:t>adia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</w:rPr>
        <w:t>holkhim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</w:rPr>
        <w:t>ha</w:t>
      </w:r>
      <w:r>
        <w:rPr>
          <w:rFonts w:asciiTheme="majorBidi" w:hAnsiTheme="majorBidi" w:cstheme="majorBidi"/>
          <w:i/>
          <w:iCs/>
        </w:rPr>
        <w:t>’</w:t>
      </w:r>
      <w:r w:rsidRPr="002E785F">
        <w:rPr>
          <w:rFonts w:asciiTheme="majorBidi" w:hAnsiTheme="majorBidi" w:cstheme="majorBidi"/>
          <w:i/>
          <w:iCs/>
        </w:rPr>
        <w:t>ira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r w:rsidRPr="002E785F">
        <w:rPr>
          <w:rFonts w:asciiTheme="majorBidi" w:hAnsiTheme="majorBidi" w:cstheme="majorBidi"/>
        </w:rPr>
        <w:t xml:space="preserve">(Haim and </w:t>
      </w:r>
      <w:proofErr w:type="spellStart"/>
      <w:r w:rsidRPr="002E785F">
        <w:rPr>
          <w:rFonts w:asciiTheme="majorBidi" w:hAnsiTheme="majorBidi" w:cstheme="majorBidi"/>
          <w:lang w:bidi="he-IL"/>
        </w:rPr>
        <w:t>Sa</w:t>
      </w:r>
      <w:r>
        <w:rPr>
          <w:rFonts w:asciiTheme="majorBidi" w:hAnsiTheme="majorBidi" w:cstheme="majorBidi"/>
          <w:lang w:bidi="he-IL"/>
        </w:rPr>
        <w:t>’</w:t>
      </w:r>
      <w:r w:rsidRPr="002E785F">
        <w:rPr>
          <w:rFonts w:asciiTheme="majorBidi" w:hAnsiTheme="majorBidi" w:cstheme="majorBidi"/>
          <w:lang w:bidi="he-IL"/>
        </w:rPr>
        <w:t>adia</w:t>
      </w:r>
      <w:proofErr w:type="spellEnd"/>
      <w:r w:rsidRPr="002E785F">
        <w:rPr>
          <w:rFonts w:asciiTheme="majorBidi" w:hAnsiTheme="majorBidi" w:cstheme="majorBidi"/>
          <w:lang w:bidi="he-IL"/>
        </w:rPr>
        <w:t xml:space="preserve"> are </w:t>
      </w:r>
      <w:r>
        <w:rPr>
          <w:rFonts w:asciiTheme="majorBidi" w:hAnsiTheme="majorBidi" w:cstheme="majorBidi"/>
          <w:lang w:bidi="he-IL"/>
        </w:rPr>
        <w:t>G</w:t>
      </w:r>
      <w:r w:rsidRPr="002E785F">
        <w:rPr>
          <w:rFonts w:asciiTheme="majorBidi" w:hAnsiTheme="majorBidi" w:cstheme="majorBidi"/>
          <w:lang w:bidi="he-IL"/>
        </w:rPr>
        <w:t>oing to the City). Play</w:t>
      </w:r>
      <w:r>
        <w:rPr>
          <w:rFonts w:asciiTheme="majorBidi" w:hAnsiTheme="majorBidi" w:cstheme="majorBidi"/>
          <w:lang w:bidi="he-IL"/>
        </w:rPr>
        <w:t>, p</w:t>
      </w:r>
      <w:r w:rsidRPr="002E785F">
        <w:rPr>
          <w:rFonts w:asciiTheme="majorBidi" w:hAnsiTheme="majorBidi" w:cstheme="majorBidi"/>
          <w:lang w:bidi="he-IL"/>
        </w:rPr>
        <w:t>icture 2</w:t>
      </w:r>
      <w:r>
        <w:rPr>
          <w:rFonts w:asciiTheme="majorBidi" w:hAnsiTheme="majorBidi" w:cstheme="majorBidi"/>
          <w:lang w:bidi="he-IL"/>
        </w:rPr>
        <w:t xml:space="preserve">, </w:t>
      </w:r>
      <w:r w:rsidRPr="002E785F">
        <w:rPr>
          <w:rFonts w:asciiTheme="majorBidi" w:hAnsiTheme="majorBidi" w:cstheme="majorBidi"/>
          <w:lang w:bidi="he-IL"/>
        </w:rPr>
        <w:t>ICDPA. File no. 227228.</w:t>
      </w:r>
    </w:p>
  </w:endnote>
  <w:endnote w:id="29">
    <w:p w14:paraId="2B37653C" w14:textId="768F572A" w:rsidR="0074170C" w:rsidRPr="002E785F" w:rsidRDefault="0074170C" w:rsidP="00844056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 w:hint="cs"/>
          <w:noProof/>
          <w:rtl/>
          <w:lang w:bidi="he-IL"/>
        </w:rPr>
        <w:t xml:space="preserve"> </w:t>
      </w:r>
      <w:r w:rsidRPr="002E785F">
        <w:rPr>
          <w:rFonts w:asciiTheme="majorBidi" w:hAnsiTheme="majorBidi" w:cstheme="majorBidi"/>
          <w:noProof/>
        </w:rPr>
        <w:t>P. N. Johnson-Laird and Keith Oatley</w:t>
      </w:r>
      <w:r>
        <w:rPr>
          <w:rFonts w:asciiTheme="majorBidi" w:hAnsiTheme="majorBidi" w:cstheme="majorBidi"/>
          <w:noProof/>
          <w:lang w:bidi="he-IL"/>
        </w:rPr>
        <w:t>,</w:t>
      </w:r>
      <w:r w:rsidRPr="002E785F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“</w:t>
      </w:r>
      <w:r w:rsidRPr="002E785F">
        <w:rPr>
          <w:rFonts w:asciiTheme="majorBidi" w:hAnsiTheme="majorBidi" w:cstheme="majorBidi"/>
          <w:noProof/>
        </w:rPr>
        <w:t>Emotions in Music, Literature and Film</w:t>
      </w:r>
      <w:r>
        <w:rPr>
          <w:rFonts w:asciiTheme="majorBidi" w:hAnsiTheme="majorBidi" w:cstheme="majorBidi"/>
          <w:noProof/>
        </w:rPr>
        <w:t>,”</w:t>
      </w:r>
      <w:r w:rsidRPr="002E785F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 xml:space="preserve">in </w:t>
      </w:r>
      <w:r w:rsidRPr="002E785F">
        <w:rPr>
          <w:rFonts w:asciiTheme="majorBidi" w:hAnsiTheme="majorBidi" w:cstheme="majorBidi"/>
          <w:i/>
          <w:iCs/>
          <w:noProof/>
        </w:rPr>
        <w:t>Handbook of Emotions</w:t>
      </w:r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e</w:t>
      </w:r>
      <w:r w:rsidRPr="002E785F">
        <w:rPr>
          <w:rFonts w:asciiTheme="majorBidi" w:hAnsiTheme="majorBidi" w:cstheme="majorBidi"/>
          <w:noProof/>
        </w:rPr>
        <w:t>d</w:t>
      </w:r>
      <w:r>
        <w:rPr>
          <w:rFonts w:asciiTheme="majorBidi" w:hAnsiTheme="majorBidi" w:cstheme="majorBidi"/>
          <w:noProof/>
        </w:rPr>
        <w:t>s</w:t>
      </w:r>
      <w:r w:rsidRPr="002E785F">
        <w:rPr>
          <w:rFonts w:asciiTheme="majorBidi" w:hAnsiTheme="majorBidi" w:cstheme="majorBidi"/>
          <w:noProof/>
        </w:rPr>
        <w:t>. Lisa Feldman Barrett, Michael Lewis</w:t>
      </w:r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and Jeannette M. Haviland-Jones</w:t>
      </w:r>
      <w:r>
        <w:rPr>
          <w:rFonts w:asciiTheme="majorBidi" w:hAnsiTheme="majorBidi" w:cstheme="majorBidi"/>
          <w:noProof/>
        </w:rPr>
        <w:t xml:space="preserve"> (</w:t>
      </w:r>
      <w:r w:rsidRPr="002E785F">
        <w:rPr>
          <w:rFonts w:asciiTheme="majorBidi" w:hAnsiTheme="majorBidi" w:cstheme="majorBidi"/>
          <w:noProof/>
        </w:rPr>
        <w:t>New York and London: The Guilford Press, 2016</w:t>
      </w:r>
      <w:r>
        <w:rPr>
          <w:rFonts w:asciiTheme="majorBidi" w:hAnsiTheme="majorBidi" w:cstheme="majorBidi"/>
          <w:noProof/>
        </w:rPr>
        <w:t>),</w:t>
      </w:r>
      <w:r w:rsidRPr="002E785F">
        <w:rPr>
          <w:rFonts w:asciiTheme="majorBidi" w:hAnsiTheme="majorBidi" w:cstheme="majorBidi"/>
          <w:noProof/>
        </w:rPr>
        <w:t xml:space="preserve"> 82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  <w:noProof/>
        </w:rPr>
        <w:t>97.</w:t>
      </w:r>
    </w:p>
  </w:endnote>
  <w:endnote w:id="30">
    <w:p w14:paraId="5D173763" w14:textId="5E797FF6" w:rsidR="0074170C" w:rsidRPr="002E785F" w:rsidRDefault="0074170C" w:rsidP="00844056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noProof/>
        </w:rPr>
        <w:t>Erika</w:t>
      </w:r>
      <w:r w:rsidRPr="002E785F">
        <w:rPr>
          <w:rFonts w:asciiTheme="majorBidi" w:hAnsiTheme="majorBidi" w:cstheme="majorBidi"/>
          <w:rtl/>
        </w:rPr>
        <w:t xml:space="preserve"> </w:t>
      </w:r>
      <w:r w:rsidRPr="002E785F">
        <w:rPr>
          <w:rFonts w:asciiTheme="majorBidi" w:hAnsiTheme="majorBidi" w:cstheme="majorBidi"/>
          <w:noProof/>
        </w:rPr>
        <w:t>Fischer-Lichte</w:t>
      </w:r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i/>
          <w:iCs/>
          <w:noProof/>
        </w:rPr>
        <w:t>The Transformative Power of Performance: A New Aesthetics</w:t>
      </w:r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t</w:t>
      </w:r>
      <w:r w:rsidRPr="002E785F">
        <w:rPr>
          <w:rFonts w:asciiTheme="majorBidi" w:hAnsiTheme="majorBidi" w:cstheme="majorBidi"/>
          <w:noProof/>
        </w:rPr>
        <w:t>rans. Saskya Iris Jain</w:t>
      </w:r>
      <w:r>
        <w:rPr>
          <w:rFonts w:asciiTheme="majorBidi" w:hAnsiTheme="majorBidi" w:cstheme="majorBidi"/>
          <w:noProof/>
        </w:rPr>
        <w:t xml:space="preserve"> (</w:t>
      </w:r>
      <w:r w:rsidRPr="002E785F">
        <w:rPr>
          <w:rFonts w:asciiTheme="majorBidi" w:hAnsiTheme="majorBidi" w:cstheme="majorBidi"/>
          <w:noProof/>
        </w:rPr>
        <w:t>New York: Routledge, 2008</w:t>
      </w:r>
      <w:r>
        <w:rPr>
          <w:rFonts w:asciiTheme="majorBidi" w:hAnsiTheme="majorBidi" w:cstheme="majorBidi"/>
          <w:noProof/>
        </w:rPr>
        <w:t>),</w:t>
      </w:r>
      <w:r w:rsidRPr="002E785F">
        <w:rPr>
          <w:rFonts w:asciiTheme="majorBidi" w:hAnsiTheme="majorBidi" w:cstheme="majorBidi"/>
          <w:lang w:val="de-DE"/>
        </w:rPr>
        <w:t xml:space="preserve"> </w:t>
      </w:r>
      <w:r w:rsidRPr="002E785F">
        <w:rPr>
          <w:rFonts w:asciiTheme="majorBidi" w:hAnsiTheme="majorBidi" w:cstheme="majorBidi"/>
          <w:lang w:val="de-DE"/>
        </w:rPr>
        <w:t>27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  <w:lang w:val="de-DE"/>
        </w:rPr>
        <w:t>74.</w:t>
      </w:r>
    </w:p>
  </w:endnote>
  <w:endnote w:id="31">
    <w:p w14:paraId="2B10FB9B" w14:textId="5B089906" w:rsidR="0074170C" w:rsidRPr="002E785F" w:rsidRDefault="0074170C" w:rsidP="00844056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  <w:noProof/>
        </w:rPr>
        <w:t xml:space="preserve"> </w:t>
      </w:r>
      <w:proofErr w:type="spellStart"/>
      <w:r w:rsidRPr="002E785F">
        <w:rPr>
          <w:rFonts w:asciiTheme="majorBidi" w:hAnsiTheme="majorBidi" w:cstheme="majorBidi"/>
        </w:rPr>
        <w:t>Nuz</w:t>
      </w:r>
      <w:r>
        <w:rPr>
          <w:rFonts w:asciiTheme="majorBidi" w:hAnsiTheme="majorBidi" w:cstheme="majorBidi"/>
        </w:rPr>
        <w:t>s</w:t>
      </w:r>
      <w:r w:rsidRPr="002E785F">
        <w:rPr>
          <w:rFonts w:asciiTheme="majorBidi" w:hAnsiTheme="majorBidi" w:cstheme="majorBidi"/>
        </w:rPr>
        <w:t>ik</w:t>
      </w:r>
      <w:proofErr w:type="spellEnd"/>
      <w:r>
        <w:rPr>
          <w:rFonts w:asciiTheme="majorBidi" w:hAnsiTheme="majorBidi" w:cstheme="majorBidi"/>
        </w:rPr>
        <w:t>,</w:t>
      </w:r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 xml:space="preserve">Haim </w:t>
      </w:r>
      <w:proofErr w:type="spellStart"/>
      <w:r w:rsidRPr="002E785F">
        <w:rPr>
          <w:rFonts w:asciiTheme="majorBidi" w:hAnsiTheme="majorBidi" w:cstheme="majorBidi"/>
          <w:i/>
          <w:iCs/>
        </w:rPr>
        <w:t>ve-Sa</w:t>
      </w:r>
      <w:r>
        <w:rPr>
          <w:rFonts w:asciiTheme="majorBidi" w:hAnsiTheme="majorBidi" w:cstheme="majorBidi"/>
          <w:i/>
          <w:iCs/>
        </w:rPr>
        <w:t>’</w:t>
      </w:r>
      <w:r w:rsidRPr="002E785F">
        <w:rPr>
          <w:rFonts w:asciiTheme="majorBidi" w:hAnsiTheme="majorBidi" w:cstheme="majorBidi"/>
          <w:i/>
          <w:iCs/>
        </w:rPr>
        <w:t>adia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H</w:t>
      </w:r>
      <w:r w:rsidRPr="002E785F">
        <w:rPr>
          <w:rFonts w:asciiTheme="majorBidi" w:hAnsiTheme="majorBidi" w:cstheme="majorBidi"/>
          <w:i/>
          <w:iCs/>
        </w:rPr>
        <w:t>olkhim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H</w:t>
      </w:r>
      <w:r w:rsidRPr="002E785F">
        <w:rPr>
          <w:rFonts w:asciiTheme="majorBidi" w:hAnsiTheme="majorBidi" w:cstheme="majorBidi"/>
          <w:i/>
          <w:iCs/>
        </w:rPr>
        <w:t>a</w:t>
      </w:r>
      <w:r>
        <w:rPr>
          <w:rFonts w:asciiTheme="majorBidi" w:hAnsiTheme="majorBidi" w:cstheme="majorBidi"/>
          <w:i/>
          <w:iCs/>
        </w:rPr>
        <w:t>’</w:t>
      </w:r>
      <w:r w:rsidRPr="002E785F">
        <w:rPr>
          <w:rFonts w:asciiTheme="majorBidi" w:hAnsiTheme="majorBidi" w:cstheme="majorBidi"/>
          <w:i/>
          <w:iCs/>
        </w:rPr>
        <w:t>ira</w:t>
      </w:r>
      <w:proofErr w:type="spellEnd"/>
      <w:r w:rsidRPr="002E785F">
        <w:rPr>
          <w:rFonts w:asciiTheme="majorBidi" w:hAnsiTheme="majorBidi" w:cstheme="majorBidi"/>
          <w:lang w:bidi="he-IL"/>
        </w:rPr>
        <w:t>.</w:t>
      </w:r>
    </w:p>
  </w:endnote>
  <w:endnote w:id="32">
    <w:p w14:paraId="45914519" w14:textId="02603C14" w:rsidR="0074170C" w:rsidRPr="002E785F" w:rsidRDefault="0074170C" w:rsidP="00844056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  <w:lang w:bidi="he-IL"/>
        </w:rPr>
        <w:t xml:space="preserve"> </w:t>
      </w:r>
      <w:proofErr w:type="spellStart"/>
      <w:r w:rsidRPr="002E785F">
        <w:rPr>
          <w:rFonts w:asciiTheme="majorBidi" w:hAnsiTheme="majorBidi" w:cstheme="majorBidi"/>
        </w:rPr>
        <w:t>Nuzhik</w:t>
      </w:r>
      <w:proofErr w:type="spellEnd"/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 xml:space="preserve">Haim </w:t>
      </w:r>
      <w:proofErr w:type="spellStart"/>
      <w:r w:rsidRPr="002E785F">
        <w:rPr>
          <w:rFonts w:asciiTheme="majorBidi" w:hAnsiTheme="majorBidi" w:cstheme="majorBidi"/>
          <w:i/>
          <w:iCs/>
        </w:rPr>
        <w:t>ve-Sa</w:t>
      </w:r>
      <w:r>
        <w:rPr>
          <w:rFonts w:asciiTheme="majorBidi" w:hAnsiTheme="majorBidi" w:cstheme="majorBidi"/>
          <w:i/>
          <w:iCs/>
        </w:rPr>
        <w:t>’</w:t>
      </w:r>
      <w:r w:rsidRPr="002E785F">
        <w:rPr>
          <w:rFonts w:asciiTheme="majorBidi" w:hAnsiTheme="majorBidi" w:cstheme="majorBidi"/>
          <w:i/>
          <w:iCs/>
        </w:rPr>
        <w:t>adia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H</w:t>
      </w:r>
      <w:r w:rsidRPr="002E785F">
        <w:rPr>
          <w:rFonts w:asciiTheme="majorBidi" w:hAnsiTheme="majorBidi" w:cstheme="majorBidi"/>
          <w:i/>
          <w:iCs/>
        </w:rPr>
        <w:t>olkhim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H</w:t>
      </w:r>
      <w:r w:rsidRPr="002E785F">
        <w:rPr>
          <w:rFonts w:asciiTheme="majorBidi" w:hAnsiTheme="majorBidi" w:cstheme="majorBidi"/>
          <w:i/>
          <w:iCs/>
        </w:rPr>
        <w:t>a</w:t>
      </w:r>
      <w:r>
        <w:rPr>
          <w:rFonts w:asciiTheme="majorBidi" w:hAnsiTheme="majorBidi" w:cstheme="majorBidi"/>
          <w:i/>
          <w:iCs/>
        </w:rPr>
        <w:t>’</w:t>
      </w:r>
      <w:r w:rsidRPr="002E785F">
        <w:rPr>
          <w:rFonts w:asciiTheme="majorBidi" w:hAnsiTheme="majorBidi" w:cstheme="majorBidi"/>
          <w:i/>
          <w:iCs/>
        </w:rPr>
        <w:t>ira</w:t>
      </w:r>
      <w:proofErr w:type="spellEnd"/>
      <w:r>
        <w:rPr>
          <w:rFonts w:asciiTheme="majorBidi" w:hAnsiTheme="majorBidi" w:cstheme="majorBidi"/>
          <w:lang w:bidi="he-IL"/>
        </w:rPr>
        <w:t>, p</w:t>
      </w:r>
      <w:r w:rsidRPr="002E785F">
        <w:rPr>
          <w:rFonts w:asciiTheme="majorBidi" w:hAnsiTheme="majorBidi" w:cstheme="majorBidi"/>
          <w:lang w:bidi="he-IL"/>
        </w:rPr>
        <w:t xml:space="preserve">icture 2. </w:t>
      </w:r>
    </w:p>
  </w:endnote>
  <w:endnote w:id="33">
    <w:p w14:paraId="7114971D" w14:textId="1A9647D3" w:rsidR="0074170C" w:rsidRPr="002E785F" w:rsidRDefault="0074170C" w:rsidP="00844056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 </w:t>
      </w: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  <w:lang w:bidi="he-IL"/>
        </w:rPr>
        <w:t xml:space="preserve"> </w:t>
      </w:r>
      <w:proofErr w:type="spellStart"/>
      <w:r w:rsidRPr="002E785F">
        <w:rPr>
          <w:rFonts w:asciiTheme="majorBidi" w:hAnsiTheme="majorBidi" w:cstheme="majorBidi"/>
        </w:rPr>
        <w:t>Nuzhik</w:t>
      </w:r>
      <w:proofErr w:type="spellEnd"/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 xml:space="preserve">Haim </w:t>
      </w:r>
      <w:proofErr w:type="spellStart"/>
      <w:r w:rsidRPr="002E785F">
        <w:rPr>
          <w:rFonts w:asciiTheme="majorBidi" w:hAnsiTheme="majorBidi" w:cstheme="majorBidi"/>
          <w:i/>
          <w:iCs/>
        </w:rPr>
        <w:t>ve-Sa</w:t>
      </w:r>
      <w:r>
        <w:rPr>
          <w:rFonts w:asciiTheme="majorBidi" w:hAnsiTheme="majorBidi" w:cstheme="majorBidi"/>
          <w:i/>
          <w:iCs/>
        </w:rPr>
        <w:t>’</w:t>
      </w:r>
      <w:r w:rsidRPr="002E785F">
        <w:rPr>
          <w:rFonts w:asciiTheme="majorBidi" w:hAnsiTheme="majorBidi" w:cstheme="majorBidi"/>
          <w:i/>
          <w:iCs/>
        </w:rPr>
        <w:t>adia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H</w:t>
      </w:r>
      <w:r w:rsidRPr="002E785F">
        <w:rPr>
          <w:rFonts w:asciiTheme="majorBidi" w:hAnsiTheme="majorBidi" w:cstheme="majorBidi"/>
          <w:i/>
          <w:iCs/>
        </w:rPr>
        <w:t>olkhim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H</w:t>
      </w:r>
      <w:r w:rsidRPr="002E785F">
        <w:rPr>
          <w:rFonts w:asciiTheme="majorBidi" w:hAnsiTheme="majorBidi" w:cstheme="majorBidi"/>
          <w:i/>
          <w:iCs/>
        </w:rPr>
        <w:t>a</w:t>
      </w:r>
      <w:r>
        <w:rPr>
          <w:rFonts w:asciiTheme="majorBidi" w:hAnsiTheme="majorBidi" w:cstheme="majorBidi"/>
          <w:i/>
          <w:iCs/>
        </w:rPr>
        <w:t>’</w:t>
      </w:r>
      <w:r w:rsidRPr="002E785F">
        <w:rPr>
          <w:rFonts w:asciiTheme="majorBidi" w:hAnsiTheme="majorBidi" w:cstheme="majorBidi"/>
          <w:i/>
          <w:iCs/>
        </w:rPr>
        <w:t>ira</w:t>
      </w:r>
      <w:proofErr w:type="spellEnd"/>
      <w:r>
        <w:rPr>
          <w:rFonts w:asciiTheme="majorBidi" w:hAnsiTheme="majorBidi" w:cstheme="majorBidi"/>
          <w:i/>
          <w:iCs/>
        </w:rPr>
        <w:t>,</w:t>
      </w:r>
      <w:r w:rsidRPr="002E785F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>p</w:t>
      </w:r>
      <w:r w:rsidRPr="002E785F">
        <w:rPr>
          <w:rFonts w:asciiTheme="majorBidi" w:hAnsiTheme="majorBidi" w:cstheme="majorBidi"/>
          <w:lang w:bidi="he-IL"/>
        </w:rPr>
        <w:t xml:space="preserve">icture 2. </w:t>
      </w:r>
    </w:p>
  </w:endnote>
  <w:endnote w:id="34">
    <w:p w14:paraId="3DF614DE" w14:textId="50A00667" w:rsidR="0074170C" w:rsidRPr="002E785F" w:rsidRDefault="0074170C" w:rsidP="00844056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  <w:lang w:bidi="he-IL"/>
        </w:rPr>
        <w:t xml:space="preserve"> </w:t>
      </w:r>
      <w:proofErr w:type="spellStart"/>
      <w:r w:rsidRPr="002E785F">
        <w:rPr>
          <w:rFonts w:asciiTheme="majorBidi" w:hAnsiTheme="majorBidi" w:cstheme="majorBidi"/>
        </w:rPr>
        <w:t>Nuzhik</w:t>
      </w:r>
      <w:proofErr w:type="spellEnd"/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 xml:space="preserve">Haim </w:t>
      </w:r>
      <w:proofErr w:type="spellStart"/>
      <w:r w:rsidRPr="002E785F">
        <w:rPr>
          <w:rFonts w:asciiTheme="majorBidi" w:hAnsiTheme="majorBidi" w:cstheme="majorBidi"/>
          <w:i/>
          <w:iCs/>
        </w:rPr>
        <w:t>ve-Sa</w:t>
      </w:r>
      <w:r>
        <w:rPr>
          <w:rFonts w:asciiTheme="majorBidi" w:hAnsiTheme="majorBidi" w:cstheme="majorBidi"/>
          <w:i/>
          <w:iCs/>
        </w:rPr>
        <w:t>’</w:t>
      </w:r>
      <w:r w:rsidRPr="002E785F">
        <w:rPr>
          <w:rFonts w:asciiTheme="majorBidi" w:hAnsiTheme="majorBidi" w:cstheme="majorBidi"/>
          <w:i/>
          <w:iCs/>
        </w:rPr>
        <w:t>adia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H</w:t>
      </w:r>
      <w:r w:rsidRPr="002E785F">
        <w:rPr>
          <w:rFonts w:asciiTheme="majorBidi" w:hAnsiTheme="majorBidi" w:cstheme="majorBidi"/>
          <w:i/>
          <w:iCs/>
        </w:rPr>
        <w:t>olkhim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H</w:t>
      </w:r>
      <w:r w:rsidRPr="002E785F">
        <w:rPr>
          <w:rFonts w:asciiTheme="majorBidi" w:hAnsiTheme="majorBidi" w:cstheme="majorBidi"/>
          <w:i/>
          <w:iCs/>
        </w:rPr>
        <w:t>a</w:t>
      </w:r>
      <w:r>
        <w:rPr>
          <w:rFonts w:asciiTheme="majorBidi" w:hAnsiTheme="majorBidi" w:cstheme="majorBidi"/>
          <w:i/>
          <w:iCs/>
        </w:rPr>
        <w:t>’</w:t>
      </w:r>
      <w:r w:rsidRPr="002E785F">
        <w:rPr>
          <w:rFonts w:asciiTheme="majorBidi" w:hAnsiTheme="majorBidi" w:cstheme="majorBidi"/>
          <w:i/>
          <w:iCs/>
        </w:rPr>
        <w:t>ira</w:t>
      </w:r>
      <w:proofErr w:type="spellEnd"/>
      <w:r>
        <w:rPr>
          <w:rFonts w:asciiTheme="majorBidi" w:hAnsiTheme="majorBidi" w:cstheme="majorBidi"/>
          <w:i/>
          <w:iCs/>
        </w:rPr>
        <w:t>,</w:t>
      </w:r>
      <w:r w:rsidRPr="002E785F" w:rsidDel="00C57868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>p</w:t>
      </w:r>
      <w:r w:rsidRPr="002E785F">
        <w:rPr>
          <w:rFonts w:asciiTheme="majorBidi" w:hAnsiTheme="majorBidi" w:cstheme="majorBidi"/>
          <w:lang w:bidi="he-IL"/>
        </w:rPr>
        <w:t xml:space="preserve">icture 2. </w:t>
      </w:r>
      <w:del w:id="390" w:author="ALE editor" w:date="2022-05-12T10:24:00Z">
        <w:r w:rsidRPr="002E785F" w:rsidDel="00C57868">
          <w:rPr>
            <w:rFonts w:asciiTheme="majorBidi" w:hAnsiTheme="majorBidi" w:cstheme="majorBidi"/>
            <w:lang w:bidi="he-IL"/>
          </w:rPr>
          <w:delText>No page numbers.</w:delText>
        </w:r>
      </w:del>
    </w:p>
  </w:endnote>
  <w:endnote w:id="35">
    <w:p w14:paraId="592EF751" w14:textId="3DAE10B4" w:rsidR="0074170C" w:rsidRPr="00630C68" w:rsidRDefault="0074170C" w:rsidP="00844056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  <w:lang w:bidi="he-IL"/>
        </w:rPr>
        <w:t xml:space="preserve"> </w:t>
      </w:r>
      <w:r w:rsidRPr="002E785F">
        <w:rPr>
          <w:rFonts w:asciiTheme="majorBidi" w:hAnsiTheme="majorBidi" w:cstheme="majorBidi"/>
          <w:lang w:bidi="he-IL"/>
        </w:rPr>
        <w:t xml:space="preserve">Michael </w:t>
      </w:r>
      <w:proofErr w:type="spellStart"/>
      <w:r w:rsidRPr="002E785F">
        <w:rPr>
          <w:rFonts w:asciiTheme="majorBidi" w:hAnsiTheme="majorBidi" w:cstheme="majorBidi"/>
          <w:lang w:bidi="he-IL"/>
        </w:rPr>
        <w:t>Gluzman</w:t>
      </w:r>
      <w:proofErr w:type="spellEnd"/>
      <w:r w:rsidRPr="002E785F">
        <w:rPr>
          <w:rFonts w:asciiTheme="majorBidi" w:hAnsiTheme="majorBidi" w:cstheme="majorBidi"/>
          <w:lang w:bidi="he-IL"/>
        </w:rPr>
        <w:t xml:space="preserve"> stresses that one of the outstanding characteristics of Benyamin and </w:t>
      </w:r>
      <w:proofErr w:type="spellStart"/>
      <w:r>
        <w:rPr>
          <w:rFonts w:asciiTheme="majorBidi" w:hAnsiTheme="majorBidi" w:cstheme="majorBidi"/>
          <w:lang w:bidi="he-IL"/>
        </w:rPr>
        <w:t>Senderl</w:t>
      </w:r>
      <w:proofErr w:type="spellEnd"/>
      <w:r w:rsidRPr="002E785F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>is</w:t>
      </w:r>
      <w:r w:rsidRPr="002E785F">
        <w:rPr>
          <w:rFonts w:asciiTheme="majorBidi" w:hAnsiTheme="majorBidi" w:cstheme="majorBidi"/>
          <w:lang w:bidi="he-IL"/>
        </w:rPr>
        <w:t xml:space="preserve"> their effeminate nature. See: </w:t>
      </w:r>
      <w:r w:rsidRPr="002E785F">
        <w:rPr>
          <w:rFonts w:asciiTheme="majorBidi" w:hAnsiTheme="majorBidi" w:cstheme="majorBidi"/>
        </w:rPr>
        <w:t xml:space="preserve">Michael </w:t>
      </w:r>
      <w:proofErr w:type="spellStart"/>
      <w:r w:rsidRPr="002E785F">
        <w:rPr>
          <w:rFonts w:asciiTheme="majorBidi" w:hAnsiTheme="majorBidi" w:cstheme="majorBidi"/>
        </w:rPr>
        <w:t>Gluzman</w:t>
      </w:r>
      <w:proofErr w:type="spellEnd"/>
      <w:r>
        <w:rPr>
          <w:rFonts w:asciiTheme="majorBidi" w:hAnsiTheme="majorBidi" w:cstheme="majorBidi"/>
        </w:rPr>
        <w:t>,</w:t>
      </w:r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>Ha-</w:t>
      </w:r>
      <w:proofErr w:type="spellStart"/>
      <w:r w:rsidRPr="002E785F">
        <w:rPr>
          <w:rFonts w:asciiTheme="majorBidi" w:hAnsiTheme="majorBidi" w:cstheme="majorBidi"/>
          <w:i/>
          <w:iCs/>
        </w:rPr>
        <w:t>guf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h</w:t>
      </w:r>
      <w:r w:rsidRPr="002E785F">
        <w:rPr>
          <w:rFonts w:asciiTheme="majorBidi" w:hAnsiTheme="majorBidi" w:cstheme="majorBidi"/>
          <w:i/>
          <w:iCs/>
        </w:rPr>
        <w:t>a-</w:t>
      </w:r>
      <w:proofErr w:type="spellStart"/>
      <w:r w:rsidRPr="002E785F">
        <w:rPr>
          <w:rFonts w:asciiTheme="majorBidi" w:hAnsiTheme="majorBidi" w:cstheme="majorBidi"/>
          <w:i/>
          <w:iCs/>
        </w:rPr>
        <w:t>tziyoni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</w:rPr>
        <w:t>l</w:t>
      </w:r>
      <w:r w:rsidRPr="002E785F">
        <w:rPr>
          <w:rFonts w:asciiTheme="majorBidi" w:hAnsiTheme="majorBidi" w:cstheme="majorBidi"/>
          <w:i/>
          <w:iCs/>
        </w:rPr>
        <w:t>e</w:t>
      </w:r>
      <w:r>
        <w:rPr>
          <w:rFonts w:asciiTheme="majorBidi" w:hAnsiTheme="majorBidi" w:cstheme="majorBidi"/>
          <w:i/>
          <w:iCs/>
        </w:rPr>
        <w:t>’</w:t>
      </w:r>
      <w:r w:rsidRPr="002E785F">
        <w:rPr>
          <w:rFonts w:asciiTheme="majorBidi" w:hAnsiTheme="majorBidi" w:cstheme="majorBidi"/>
          <w:i/>
          <w:iCs/>
        </w:rPr>
        <w:t>umiyut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</w:rPr>
        <w:t>m</w:t>
      </w:r>
      <w:r w:rsidRPr="002E785F">
        <w:rPr>
          <w:rFonts w:asciiTheme="majorBidi" w:hAnsiTheme="majorBidi" w:cstheme="majorBidi"/>
          <w:i/>
          <w:iCs/>
        </w:rPr>
        <w:t>igdar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u</w:t>
      </w:r>
      <w:r w:rsidRPr="002E785F">
        <w:rPr>
          <w:rFonts w:asciiTheme="majorBidi" w:hAnsiTheme="majorBidi" w:cstheme="majorBidi"/>
          <w:i/>
          <w:iCs/>
        </w:rPr>
        <w:t>-</w:t>
      </w:r>
      <w:proofErr w:type="spellStart"/>
      <w:r w:rsidRPr="002E785F">
        <w:rPr>
          <w:rFonts w:asciiTheme="majorBidi" w:hAnsiTheme="majorBidi" w:cstheme="majorBidi"/>
          <w:i/>
          <w:iCs/>
        </w:rPr>
        <w:t>minuyut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b</w:t>
      </w:r>
      <w:r w:rsidRPr="002E785F">
        <w:rPr>
          <w:rFonts w:asciiTheme="majorBidi" w:hAnsiTheme="majorBidi" w:cstheme="majorBidi"/>
          <w:i/>
          <w:iCs/>
        </w:rPr>
        <w:t>a-sifrut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h</w:t>
      </w:r>
      <w:r w:rsidRPr="002E785F">
        <w:rPr>
          <w:rFonts w:asciiTheme="majorBidi" w:hAnsiTheme="majorBidi" w:cstheme="majorBidi"/>
          <w:i/>
          <w:iCs/>
        </w:rPr>
        <w:t>a-</w:t>
      </w:r>
      <w:proofErr w:type="spellStart"/>
      <w:r>
        <w:rPr>
          <w:rFonts w:asciiTheme="majorBidi" w:hAnsiTheme="majorBidi" w:cstheme="majorBidi"/>
          <w:i/>
          <w:iCs/>
        </w:rPr>
        <w:t>I</w:t>
      </w:r>
      <w:r w:rsidRPr="002E785F">
        <w:rPr>
          <w:rFonts w:asciiTheme="majorBidi" w:hAnsiTheme="majorBidi" w:cstheme="majorBidi"/>
          <w:i/>
          <w:iCs/>
        </w:rPr>
        <w:t>vrit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h</w:t>
      </w:r>
      <w:r w:rsidRPr="002E785F">
        <w:rPr>
          <w:rFonts w:asciiTheme="majorBidi" w:hAnsiTheme="majorBidi" w:cstheme="majorBidi"/>
          <w:i/>
          <w:iCs/>
        </w:rPr>
        <w:t>a-</w:t>
      </w:r>
      <w:proofErr w:type="spellStart"/>
      <w:r w:rsidRPr="002E785F">
        <w:rPr>
          <w:rFonts w:asciiTheme="majorBidi" w:hAnsiTheme="majorBidi" w:cstheme="majorBidi"/>
          <w:i/>
          <w:iCs/>
        </w:rPr>
        <w:t>khadasha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[</w:t>
      </w:r>
      <w:r w:rsidRPr="002E785F">
        <w:rPr>
          <w:rFonts w:asciiTheme="majorBidi" w:hAnsiTheme="majorBidi" w:cstheme="majorBidi"/>
        </w:rPr>
        <w:t>The Zionist Body: Nationalism, Gender and Sexuality in Modern Hebrew Literature</w:t>
      </w:r>
      <w:r>
        <w:rPr>
          <w:rFonts w:asciiTheme="majorBidi" w:hAnsiTheme="majorBidi" w:cstheme="majorBidi"/>
        </w:rPr>
        <w:t>]</w:t>
      </w:r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</w:t>
      </w:r>
      <w:r w:rsidRPr="002E785F">
        <w:rPr>
          <w:rFonts w:asciiTheme="majorBidi" w:hAnsiTheme="majorBidi" w:cstheme="majorBidi"/>
        </w:rPr>
        <w:t>Tel Aviv: Ha-</w:t>
      </w:r>
      <w:proofErr w:type="spellStart"/>
      <w:r w:rsidRPr="002E785F">
        <w:rPr>
          <w:rFonts w:asciiTheme="majorBidi" w:hAnsiTheme="majorBidi" w:cstheme="majorBidi"/>
        </w:rPr>
        <w:t>kibutz</w:t>
      </w:r>
      <w:proofErr w:type="spellEnd"/>
      <w:r w:rsidRPr="002E785F">
        <w:rPr>
          <w:rFonts w:asciiTheme="majorBidi" w:hAnsiTheme="majorBidi" w:cstheme="majorBidi"/>
        </w:rPr>
        <w:t xml:space="preserve"> Ha-</w:t>
      </w:r>
      <w:proofErr w:type="spellStart"/>
      <w:r w:rsidRPr="002E785F">
        <w:rPr>
          <w:rFonts w:asciiTheme="majorBidi" w:hAnsiTheme="majorBidi" w:cstheme="majorBidi"/>
        </w:rPr>
        <w:t>me</w:t>
      </w:r>
      <w:r>
        <w:rPr>
          <w:rFonts w:asciiTheme="majorBidi" w:hAnsiTheme="majorBidi" w:cstheme="majorBidi"/>
        </w:rPr>
        <w:t>’</w:t>
      </w:r>
      <w:r w:rsidRPr="002E785F">
        <w:rPr>
          <w:rFonts w:asciiTheme="majorBidi" w:hAnsiTheme="majorBidi" w:cstheme="majorBidi"/>
        </w:rPr>
        <w:t>ukhad</w:t>
      </w:r>
      <w:proofErr w:type="spellEnd"/>
      <w:r w:rsidRPr="002E785F">
        <w:rPr>
          <w:rFonts w:asciiTheme="majorBidi" w:hAnsiTheme="majorBidi" w:cstheme="majorBidi"/>
        </w:rPr>
        <w:t>, 2007</w:t>
      </w:r>
      <w:r>
        <w:rPr>
          <w:rFonts w:asciiTheme="majorBidi" w:hAnsiTheme="majorBidi" w:cstheme="majorBidi"/>
        </w:rPr>
        <w:t>),</w:t>
      </w:r>
      <w:r w:rsidRPr="002E785F">
        <w:rPr>
          <w:rFonts w:asciiTheme="majorBidi" w:hAnsiTheme="majorBidi" w:cstheme="majorBidi"/>
        </w:rPr>
        <w:t xml:space="preserve"> 96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</w:rPr>
        <w:t>135.</w:t>
      </w:r>
      <w:r>
        <w:rPr>
          <w:rFonts w:asciiTheme="majorBidi" w:hAnsiTheme="majorBidi" w:cstheme="majorBidi"/>
        </w:rPr>
        <w:t xml:space="preserve"> On the effeminate perception of the Jewish male see also: David </w:t>
      </w:r>
      <w:proofErr w:type="spellStart"/>
      <w:r>
        <w:rPr>
          <w:rFonts w:asciiTheme="majorBidi" w:hAnsiTheme="majorBidi" w:cstheme="majorBidi"/>
        </w:rPr>
        <w:t>Biale</w:t>
      </w:r>
      <w:proofErr w:type="spellEnd"/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i/>
          <w:iCs/>
        </w:rPr>
        <w:t xml:space="preserve">Eros and the Jews: From Biblical Israel to Contemporary America </w:t>
      </w:r>
      <w:r>
        <w:rPr>
          <w:rFonts w:asciiTheme="majorBidi" w:hAnsiTheme="majorBidi" w:cstheme="majorBidi"/>
        </w:rPr>
        <w:t>(Berkeley and Los Angeles CA: University of California Press, 1997), 149-203.</w:t>
      </w:r>
    </w:p>
  </w:endnote>
  <w:endnote w:id="36">
    <w:p w14:paraId="248B60B1" w14:textId="573704D1" w:rsidR="0074170C" w:rsidRPr="002E785F" w:rsidRDefault="0074170C" w:rsidP="00844056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</w:rPr>
        <w:t>G</w:t>
      </w:r>
      <w:r w:rsidRPr="002E785F">
        <w:rPr>
          <w:rFonts w:asciiTheme="majorBidi" w:hAnsiTheme="majorBidi" w:cstheme="majorBidi"/>
          <w:lang w:bidi="he-IL"/>
        </w:rPr>
        <w:t>ali</w:t>
      </w:r>
      <w:proofErr w:type="spellEnd"/>
      <w:r w:rsidRPr="002E785F">
        <w:rPr>
          <w:rFonts w:asciiTheme="majorBidi" w:hAnsiTheme="majorBidi" w:cstheme="majorBidi"/>
        </w:rPr>
        <w:t xml:space="preserve"> Drucker Bar-Am, </w:t>
      </w:r>
      <w:r>
        <w:rPr>
          <w:rFonts w:asciiTheme="majorBidi" w:hAnsiTheme="majorBidi" w:cstheme="majorBidi"/>
        </w:rPr>
        <w:t>“</w:t>
      </w:r>
      <w:r w:rsidRPr="002E785F">
        <w:rPr>
          <w:rFonts w:asciiTheme="majorBidi" w:hAnsiTheme="majorBidi" w:cstheme="majorBidi"/>
        </w:rPr>
        <w:t xml:space="preserve">Masa </w:t>
      </w:r>
      <w:proofErr w:type="spellStart"/>
      <w:r>
        <w:rPr>
          <w:rFonts w:asciiTheme="majorBidi" w:hAnsiTheme="majorBidi" w:cstheme="majorBidi"/>
        </w:rPr>
        <w:t>b</w:t>
      </w:r>
      <w:r w:rsidRPr="002E785F">
        <w:rPr>
          <w:rFonts w:asciiTheme="majorBidi" w:hAnsiTheme="majorBidi" w:cstheme="majorBidi"/>
        </w:rPr>
        <w:t>ein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</w:t>
      </w:r>
      <w:r w:rsidRPr="002E785F">
        <w:rPr>
          <w:rFonts w:asciiTheme="majorBidi" w:hAnsiTheme="majorBidi" w:cstheme="majorBidi"/>
        </w:rPr>
        <w:t>asa</w:t>
      </w:r>
      <w:r>
        <w:rPr>
          <w:rFonts w:asciiTheme="majorBidi" w:hAnsiTheme="majorBidi" w:cstheme="majorBidi"/>
        </w:rPr>
        <w:t>’</w:t>
      </w:r>
      <w:r w:rsidRPr="002E785F">
        <w:rPr>
          <w:rFonts w:asciiTheme="majorBidi" w:hAnsiTheme="majorBidi" w:cstheme="majorBidi"/>
        </w:rPr>
        <w:t>ot</w:t>
      </w:r>
      <w:proofErr w:type="spellEnd"/>
      <w:r w:rsidRPr="002E785F">
        <w:rPr>
          <w:rFonts w:asciiTheme="majorBidi" w:hAnsiTheme="majorBidi" w:cstheme="majorBidi"/>
        </w:rPr>
        <w:t xml:space="preserve">: </w:t>
      </w:r>
      <w:proofErr w:type="spellStart"/>
      <w:r>
        <w:rPr>
          <w:rFonts w:asciiTheme="majorBidi" w:hAnsiTheme="majorBidi" w:cstheme="majorBidi"/>
        </w:rPr>
        <w:t>D</w:t>
      </w:r>
      <w:r w:rsidRPr="002E785F">
        <w:rPr>
          <w:rFonts w:asciiTheme="majorBidi" w:hAnsiTheme="majorBidi" w:cstheme="majorBidi"/>
        </w:rPr>
        <w:t>iyun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</w:t>
      </w:r>
      <w:r w:rsidRPr="002E785F">
        <w:rPr>
          <w:rFonts w:asciiTheme="majorBidi" w:hAnsiTheme="majorBidi" w:cstheme="majorBidi"/>
        </w:rPr>
        <w:t>ashva</w:t>
      </w:r>
      <w:r>
        <w:rPr>
          <w:rFonts w:asciiTheme="majorBidi" w:hAnsiTheme="majorBidi" w:cstheme="majorBidi"/>
        </w:rPr>
        <w:t>’</w:t>
      </w:r>
      <w:r w:rsidRPr="002E785F">
        <w:rPr>
          <w:rFonts w:asciiTheme="majorBidi" w:hAnsiTheme="majorBidi" w:cstheme="majorBidi"/>
        </w:rPr>
        <w:t>ati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</w:t>
      </w:r>
      <w:r w:rsidRPr="002E785F">
        <w:rPr>
          <w:rFonts w:asciiTheme="majorBidi" w:hAnsiTheme="majorBidi" w:cstheme="majorBidi"/>
        </w:rPr>
        <w:t>e-</w:t>
      </w:r>
      <w:proofErr w:type="spellStart"/>
      <w:r w:rsidRPr="002E785F">
        <w:rPr>
          <w:rFonts w:asciiTheme="majorBidi" w:hAnsiTheme="majorBidi" w:cstheme="majorBidi"/>
        </w:rPr>
        <w:t>shalosh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g</w:t>
      </w:r>
      <w:r w:rsidRPr="002E785F">
        <w:rPr>
          <w:rFonts w:asciiTheme="majorBidi" w:hAnsiTheme="majorBidi" w:cstheme="majorBidi"/>
        </w:rPr>
        <w:t>irsa</w:t>
      </w:r>
      <w:r>
        <w:rPr>
          <w:rFonts w:asciiTheme="majorBidi" w:hAnsiTheme="majorBidi" w:cstheme="majorBidi"/>
        </w:rPr>
        <w:t>’</w:t>
      </w:r>
      <w:r w:rsidRPr="002E785F">
        <w:rPr>
          <w:rFonts w:asciiTheme="majorBidi" w:hAnsiTheme="majorBidi" w:cstheme="majorBidi"/>
        </w:rPr>
        <w:t>ot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‘</w:t>
      </w:r>
      <w:proofErr w:type="spellStart"/>
      <w:r>
        <w:rPr>
          <w:rFonts w:asciiTheme="majorBidi" w:hAnsiTheme="majorBidi" w:cstheme="majorBidi"/>
        </w:rPr>
        <w:t>M</w:t>
      </w:r>
      <w:r w:rsidRPr="002E785F">
        <w:rPr>
          <w:rFonts w:asciiTheme="majorBidi" w:hAnsiTheme="majorBidi" w:cstheme="majorBidi"/>
        </w:rPr>
        <w:t>asot</w:t>
      </w:r>
      <w:proofErr w:type="spellEnd"/>
      <w:r w:rsidRPr="002E785F">
        <w:rPr>
          <w:rFonts w:asciiTheme="majorBidi" w:hAnsiTheme="majorBidi" w:cstheme="majorBidi"/>
        </w:rPr>
        <w:t xml:space="preserve"> Binyamin </w:t>
      </w:r>
      <w:r>
        <w:rPr>
          <w:rFonts w:asciiTheme="majorBidi" w:hAnsiTheme="majorBidi" w:cstheme="majorBidi"/>
        </w:rPr>
        <w:t>h</w:t>
      </w:r>
      <w:r w:rsidRPr="002E785F">
        <w:rPr>
          <w:rFonts w:asciiTheme="majorBidi" w:hAnsiTheme="majorBidi" w:cstheme="majorBidi"/>
        </w:rPr>
        <w:t>a-</w:t>
      </w:r>
      <w:proofErr w:type="spellStart"/>
      <w:r w:rsidRPr="002E785F">
        <w:rPr>
          <w:rFonts w:asciiTheme="majorBidi" w:hAnsiTheme="majorBidi" w:cstheme="majorBidi"/>
        </w:rPr>
        <w:t>shlishi</w:t>
      </w:r>
      <w:proofErr w:type="spellEnd"/>
      <w:r>
        <w:rPr>
          <w:rFonts w:asciiTheme="majorBidi" w:hAnsiTheme="majorBidi" w:cstheme="majorBidi"/>
        </w:rPr>
        <w:t>’</w:t>
      </w:r>
      <w:r w:rsidRPr="002E785F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</w:t>
      </w:r>
      <w:r w:rsidRPr="002E785F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>’</w:t>
      </w:r>
      <w:r w:rsidRPr="002E785F">
        <w:rPr>
          <w:rFonts w:asciiTheme="majorBidi" w:hAnsiTheme="majorBidi" w:cstheme="majorBidi"/>
        </w:rPr>
        <w:t>et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</w:rPr>
        <w:t>Mendele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M</w:t>
      </w:r>
      <w:r w:rsidRPr="002E785F">
        <w:rPr>
          <w:rFonts w:asciiTheme="majorBidi" w:hAnsiTheme="majorBidi" w:cstheme="majorBidi"/>
        </w:rPr>
        <w:t>okher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</w:t>
      </w:r>
      <w:r w:rsidRPr="002E785F">
        <w:rPr>
          <w:rFonts w:asciiTheme="majorBidi" w:hAnsiTheme="majorBidi" w:cstheme="majorBidi"/>
        </w:rPr>
        <w:t>forim</w:t>
      </w:r>
      <w:proofErr w:type="spellEnd"/>
      <w:r>
        <w:rPr>
          <w:rFonts w:asciiTheme="majorBidi" w:hAnsiTheme="majorBidi" w:cstheme="majorBidi"/>
        </w:rPr>
        <w:t>”</w:t>
      </w:r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[</w:t>
      </w:r>
      <w:r w:rsidRPr="002E785F">
        <w:rPr>
          <w:rFonts w:asciiTheme="majorBidi" w:hAnsiTheme="majorBidi" w:cstheme="majorBidi"/>
        </w:rPr>
        <w:t xml:space="preserve">A Voyage between Voyages: Three Versions of </w:t>
      </w:r>
      <w:r>
        <w:rPr>
          <w:rFonts w:asciiTheme="majorBidi" w:hAnsiTheme="majorBidi" w:cstheme="majorBidi"/>
        </w:rPr>
        <w:t>‘</w:t>
      </w:r>
      <w:r w:rsidRPr="002E785F">
        <w:rPr>
          <w:rFonts w:asciiTheme="majorBidi" w:hAnsiTheme="majorBidi" w:cstheme="majorBidi"/>
        </w:rPr>
        <w:t>The Travels of Benjamin the Third</w:t>
      </w:r>
      <w:r>
        <w:rPr>
          <w:rFonts w:asciiTheme="majorBidi" w:hAnsiTheme="majorBidi" w:cstheme="majorBidi"/>
        </w:rPr>
        <w:t>’</w:t>
      </w:r>
      <w:r w:rsidRPr="002E785F">
        <w:rPr>
          <w:rFonts w:asciiTheme="majorBidi" w:hAnsiTheme="majorBidi" w:cstheme="majorBidi"/>
        </w:rPr>
        <w:t xml:space="preserve"> by </w:t>
      </w:r>
      <w:proofErr w:type="spellStart"/>
      <w:r>
        <w:rPr>
          <w:rFonts w:asciiTheme="majorBidi" w:hAnsiTheme="majorBidi" w:cstheme="majorBidi"/>
        </w:rPr>
        <w:t>M</w:t>
      </w:r>
      <w:r w:rsidRPr="002E785F">
        <w:rPr>
          <w:rFonts w:asciiTheme="majorBidi" w:hAnsiTheme="majorBidi" w:cstheme="majorBidi"/>
        </w:rPr>
        <w:t>endele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</w:rPr>
        <w:t>Mokher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</w:rPr>
        <w:t>Sforim</w:t>
      </w:r>
      <w:proofErr w:type="spellEnd"/>
      <w:r>
        <w:rPr>
          <w:rFonts w:asciiTheme="majorBidi" w:hAnsiTheme="majorBidi" w:cstheme="majorBidi"/>
        </w:rPr>
        <w:t>]</w:t>
      </w:r>
      <w:r w:rsidRPr="002E785F"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</w:rPr>
        <w:t>Mekhkarey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Y</w:t>
      </w:r>
      <w:r w:rsidRPr="002E785F">
        <w:rPr>
          <w:rFonts w:asciiTheme="majorBidi" w:hAnsiTheme="majorBidi" w:cstheme="majorBidi"/>
          <w:i/>
          <w:iCs/>
        </w:rPr>
        <w:t>erushalayim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B</w:t>
      </w:r>
      <w:r w:rsidRPr="002E785F">
        <w:rPr>
          <w:rFonts w:asciiTheme="majorBidi" w:hAnsiTheme="majorBidi" w:cstheme="majorBidi"/>
          <w:i/>
          <w:iCs/>
        </w:rPr>
        <w:t>e-</w:t>
      </w:r>
      <w:proofErr w:type="spellStart"/>
      <w:r w:rsidRPr="002E785F">
        <w:rPr>
          <w:rFonts w:asciiTheme="majorBidi" w:hAnsiTheme="majorBidi" w:cstheme="majorBidi"/>
          <w:i/>
          <w:iCs/>
        </w:rPr>
        <w:t>sifrut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I</w:t>
      </w:r>
      <w:r w:rsidRPr="002E785F">
        <w:rPr>
          <w:rFonts w:asciiTheme="majorBidi" w:hAnsiTheme="majorBidi" w:cstheme="majorBidi"/>
          <w:i/>
          <w:iCs/>
        </w:rPr>
        <w:t>vrit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[</w:t>
      </w:r>
      <w:r w:rsidRPr="002E785F">
        <w:rPr>
          <w:rFonts w:asciiTheme="majorBidi" w:hAnsiTheme="majorBidi" w:cstheme="majorBidi"/>
        </w:rPr>
        <w:t>Jerusalem Studies in Hebrew Literature</w:t>
      </w:r>
      <w:r>
        <w:rPr>
          <w:rFonts w:asciiTheme="majorBidi" w:hAnsiTheme="majorBidi" w:cstheme="majorBidi"/>
        </w:rPr>
        <w:t>]</w:t>
      </w:r>
      <w:r w:rsidRPr="002E785F">
        <w:rPr>
          <w:rFonts w:asciiTheme="majorBidi" w:hAnsiTheme="majorBidi" w:cstheme="majorBidi"/>
        </w:rPr>
        <w:t xml:space="preserve"> (2011): 93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</w:rPr>
        <w:t xml:space="preserve">124. </w:t>
      </w:r>
    </w:p>
  </w:endnote>
  <w:endnote w:id="37">
    <w:p w14:paraId="12092A30" w14:textId="6CCB50E2" w:rsidR="0074170C" w:rsidRPr="002E785F" w:rsidRDefault="0074170C" w:rsidP="00844056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</w:rPr>
        <w:t xml:space="preserve">Shelly </w:t>
      </w:r>
      <w:proofErr w:type="spellStart"/>
      <w:r w:rsidRPr="002E785F">
        <w:rPr>
          <w:rFonts w:asciiTheme="majorBidi" w:hAnsiTheme="majorBidi" w:cstheme="majorBidi"/>
        </w:rPr>
        <w:t>Zer</w:t>
      </w:r>
      <w:proofErr w:type="spellEnd"/>
      <w:r w:rsidRPr="002E785F">
        <w:rPr>
          <w:rFonts w:asciiTheme="majorBidi" w:hAnsiTheme="majorBidi" w:cstheme="majorBidi"/>
        </w:rPr>
        <w:t>-Zion</w:t>
      </w:r>
      <w:r>
        <w:rPr>
          <w:rFonts w:asciiTheme="majorBidi" w:hAnsiTheme="majorBidi" w:cstheme="majorBidi"/>
        </w:rPr>
        <w:t>,</w:t>
      </w:r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“</w:t>
      </w:r>
      <w:r w:rsidRPr="002E785F">
        <w:rPr>
          <w:rFonts w:asciiTheme="majorBidi" w:hAnsiTheme="majorBidi" w:cstheme="majorBidi"/>
        </w:rPr>
        <w:t>The Shtetl in the Hebrew Theatre of Mandatory Palestine During the 1930s</w:t>
      </w:r>
      <w:r>
        <w:rPr>
          <w:rFonts w:asciiTheme="majorBidi" w:hAnsiTheme="majorBidi" w:cstheme="majorBidi"/>
        </w:rPr>
        <w:t>,”</w:t>
      </w:r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>New Theatre Quarterly</w:t>
      </w:r>
      <w:r>
        <w:rPr>
          <w:rFonts w:asciiTheme="majorBidi" w:hAnsiTheme="majorBidi" w:cstheme="majorBidi"/>
          <w:i/>
          <w:iCs/>
        </w:rPr>
        <w:t>,</w:t>
      </w:r>
      <w:r w:rsidRPr="002E785F">
        <w:rPr>
          <w:rFonts w:asciiTheme="majorBidi" w:hAnsiTheme="majorBidi" w:cstheme="majorBidi"/>
        </w:rPr>
        <w:t xml:space="preserve"> 26</w:t>
      </w:r>
      <w:r>
        <w:rPr>
          <w:rFonts w:asciiTheme="majorBidi" w:hAnsiTheme="majorBidi" w:cstheme="majorBidi"/>
        </w:rPr>
        <w:t xml:space="preserve"> no. </w:t>
      </w:r>
      <w:r w:rsidRPr="002E785F">
        <w:rPr>
          <w:rFonts w:asciiTheme="majorBidi" w:hAnsiTheme="majorBidi" w:cstheme="majorBidi"/>
        </w:rPr>
        <w:t>2 (2020): 177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</w:rPr>
        <w:t xml:space="preserve">191; </w:t>
      </w:r>
      <w:proofErr w:type="spellStart"/>
      <w:r w:rsidRPr="002E785F">
        <w:rPr>
          <w:rFonts w:asciiTheme="majorBidi" w:hAnsiTheme="majorBidi" w:cstheme="majorBidi"/>
          <w:lang w:bidi="he-IL"/>
        </w:rPr>
        <w:t>Dorit</w:t>
      </w:r>
      <w:proofErr w:type="spellEnd"/>
      <w:r w:rsidRPr="002E785F">
        <w:rPr>
          <w:rFonts w:asciiTheme="majorBidi" w:hAnsiTheme="majorBidi" w:cstheme="majorBidi"/>
          <w:noProof/>
        </w:rPr>
        <w:t xml:space="preserve"> Yerushalmi</w:t>
      </w:r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“T</w:t>
      </w:r>
      <w:r w:rsidRPr="002E785F">
        <w:rPr>
          <w:rFonts w:asciiTheme="majorBidi" w:hAnsiTheme="majorBidi" w:cstheme="majorBidi"/>
          <w:noProof/>
        </w:rPr>
        <w:t>e</w:t>
      </w:r>
      <w:r>
        <w:rPr>
          <w:rFonts w:asciiTheme="majorBidi" w:hAnsiTheme="majorBidi" w:cstheme="majorBidi"/>
          <w:noProof/>
        </w:rPr>
        <w:t>’</w:t>
      </w:r>
      <w:r w:rsidRPr="002E785F">
        <w:rPr>
          <w:rFonts w:asciiTheme="majorBidi" w:hAnsiTheme="majorBidi" w:cstheme="majorBidi"/>
          <w:noProof/>
        </w:rPr>
        <w:t xml:space="preserve">atron </w:t>
      </w:r>
      <w:r>
        <w:rPr>
          <w:rFonts w:asciiTheme="majorBidi" w:hAnsiTheme="majorBidi" w:cstheme="majorBidi"/>
          <w:noProof/>
        </w:rPr>
        <w:t>Y</w:t>
      </w:r>
      <w:r w:rsidRPr="002E785F">
        <w:rPr>
          <w:rFonts w:asciiTheme="majorBidi" w:hAnsiTheme="majorBidi" w:cstheme="majorBidi"/>
          <w:noProof/>
        </w:rPr>
        <w:t xml:space="preserve">idish </w:t>
      </w:r>
      <w:r>
        <w:rPr>
          <w:rFonts w:asciiTheme="majorBidi" w:hAnsiTheme="majorBidi" w:cstheme="majorBidi"/>
          <w:noProof/>
        </w:rPr>
        <w:t>k</w:t>
      </w:r>
      <w:r w:rsidRPr="002E785F">
        <w:rPr>
          <w:rFonts w:asciiTheme="majorBidi" w:hAnsiTheme="majorBidi" w:cstheme="majorBidi"/>
          <w:noProof/>
        </w:rPr>
        <w:t xml:space="preserve">e-tashtit </w:t>
      </w:r>
      <w:r>
        <w:rPr>
          <w:rFonts w:asciiTheme="majorBidi" w:hAnsiTheme="majorBidi" w:cstheme="majorBidi"/>
          <w:noProof/>
        </w:rPr>
        <w:t>o</w:t>
      </w:r>
      <w:r w:rsidRPr="002E785F">
        <w:rPr>
          <w:rFonts w:asciiTheme="majorBidi" w:hAnsiTheme="majorBidi" w:cstheme="majorBidi"/>
          <w:noProof/>
        </w:rPr>
        <w:t xml:space="preserve">manutit </w:t>
      </w:r>
      <w:r>
        <w:rPr>
          <w:rFonts w:asciiTheme="majorBidi" w:hAnsiTheme="majorBidi" w:cstheme="majorBidi"/>
          <w:noProof/>
        </w:rPr>
        <w:t>b</w:t>
      </w:r>
      <w:r w:rsidRPr="002E785F">
        <w:rPr>
          <w:rFonts w:asciiTheme="majorBidi" w:hAnsiTheme="majorBidi" w:cstheme="majorBidi"/>
          <w:noProof/>
        </w:rPr>
        <w:t>a-te</w:t>
      </w:r>
      <w:r>
        <w:rPr>
          <w:rFonts w:asciiTheme="majorBidi" w:hAnsiTheme="majorBidi" w:cstheme="majorBidi"/>
          <w:noProof/>
        </w:rPr>
        <w:t>’</w:t>
      </w:r>
      <w:r w:rsidRPr="002E785F">
        <w:rPr>
          <w:rFonts w:asciiTheme="majorBidi" w:hAnsiTheme="majorBidi" w:cstheme="majorBidi"/>
          <w:noProof/>
        </w:rPr>
        <w:t xml:space="preserve">atron </w:t>
      </w:r>
      <w:r>
        <w:rPr>
          <w:rFonts w:asciiTheme="majorBidi" w:hAnsiTheme="majorBidi" w:cstheme="majorBidi"/>
          <w:noProof/>
        </w:rPr>
        <w:t>h</w:t>
      </w:r>
      <w:r w:rsidRPr="002E785F">
        <w:rPr>
          <w:rFonts w:asciiTheme="majorBidi" w:hAnsiTheme="majorBidi" w:cstheme="majorBidi"/>
          <w:noProof/>
        </w:rPr>
        <w:t>a-</w:t>
      </w:r>
      <w:r>
        <w:rPr>
          <w:rFonts w:asciiTheme="majorBidi" w:hAnsiTheme="majorBidi" w:cstheme="majorBidi"/>
          <w:noProof/>
        </w:rPr>
        <w:t>I</w:t>
      </w:r>
      <w:r w:rsidRPr="002E785F">
        <w:rPr>
          <w:rFonts w:asciiTheme="majorBidi" w:hAnsiTheme="majorBidi" w:cstheme="majorBidi"/>
          <w:noProof/>
        </w:rPr>
        <w:t xml:space="preserve">vri: </w:t>
      </w:r>
      <w:r>
        <w:rPr>
          <w:rFonts w:asciiTheme="majorBidi" w:hAnsiTheme="majorBidi" w:cstheme="majorBidi"/>
          <w:noProof/>
        </w:rPr>
        <w:t>M</w:t>
      </w:r>
      <w:r w:rsidRPr="002E785F">
        <w:rPr>
          <w:rFonts w:asciiTheme="majorBidi" w:hAnsiTheme="majorBidi" w:cstheme="majorBidi"/>
          <w:noProof/>
        </w:rPr>
        <w:t xml:space="preserve">abat al </w:t>
      </w:r>
      <w:r>
        <w:rPr>
          <w:rFonts w:asciiTheme="majorBidi" w:hAnsiTheme="majorBidi" w:cstheme="majorBidi"/>
          <w:noProof/>
        </w:rPr>
        <w:t>h</w:t>
      </w:r>
      <w:r w:rsidRPr="002E785F">
        <w:rPr>
          <w:rFonts w:asciiTheme="majorBidi" w:hAnsiTheme="majorBidi" w:cstheme="majorBidi"/>
          <w:noProof/>
        </w:rPr>
        <w:t>a-te</w:t>
      </w:r>
      <w:r>
        <w:rPr>
          <w:rFonts w:asciiTheme="majorBidi" w:hAnsiTheme="majorBidi" w:cstheme="majorBidi"/>
          <w:noProof/>
        </w:rPr>
        <w:t>’</w:t>
      </w:r>
      <w:r w:rsidRPr="002E785F">
        <w:rPr>
          <w:rFonts w:asciiTheme="majorBidi" w:hAnsiTheme="majorBidi" w:cstheme="majorBidi"/>
          <w:noProof/>
        </w:rPr>
        <w:t xml:space="preserve">atron </w:t>
      </w:r>
      <w:r>
        <w:rPr>
          <w:rFonts w:asciiTheme="majorBidi" w:hAnsiTheme="majorBidi" w:cstheme="majorBidi"/>
          <w:noProof/>
        </w:rPr>
        <w:t>s</w:t>
      </w:r>
      <w:r w:rsidRPr="002E785F">
        <w:rPr>
          <w:rFonts w:asciiTheme="majorBidi" w:hAnsiTheme="majorBidi" w:cstheme="majorBidi"/>
          <w:noProof/>
        </w:rPr>
        <w:t xml:space="preserve">hel </w:t>
      </w:r>
      <w:r>
        <w:rPr>
          <w:rFonts w:asciiTheme="majorBidi" w:hAnsiTheme="majorBidi" w:cstheme="majorBidi"/>
          <w:noProof/>
        </w:rPr>
        <w:t>b</w:t>
      </w:r>
      <w:r w:rsidRPr="002E785F">
        <w:rPr>
          <w:rFonts w:asciiTheme="majorBidi" w:hAnsiTheme="majorBidi" w:cstheme="majorBidi"/>
          <w:noProof/>
        </w:rPr>
        <w:t>i</w:t>
      </w:r>
      <w:r>
        <w:rPr>
          <w:rFonts w:asciiTheme="majorBidi" w:hAnsiTheme="majorBidi" w:cstheme="majorBidi"/>
          <w:noProof/>
        </w:rPr>
        <w:t>’</w:t>
      </w:r>
      <w:r w:rsidRPr="002E785F">
        <w:rPr>
          <w:rFonts w:asciiTheme="majorBidi" w:hAnsiTheme="majorBidi" w:cstheme="majorBidi"/>
          <w:noProof/>
        </w:rPr>
        <w:t>ma</w:t>
      </w:r>
      <w:r>
        <w:rPr>
          <w:rFonts w:asciiTheme="majorBidi" w:hAnsiTheme="majorBidi" w:cstheme="majorBidi"/>
          <w:noProof/>
        </w:rPr>
        <w:t>’</w:t>
      </w:r>
      <w:r w:rsidRPr="002E785F">
        <w:rPr>
          <w:rFonts w:asciiTheme="majorBidi" w:hAnsiTheme="majorBidi" w:cstheme="majorBidi"/>
          <w:noProof/>
        </w:rPr>
        <w:t xml:space="preserve">ey </w:t>
      </w:r>
      <w:r>
        <w:rPr>
          <w:rFonts w:asciiTheme="majorBidi" w:hAnsiTheme="majorBidi" w:cstheme="majorBidi"/>
          <w:noProof/>
        </w:rPr>
        <w:t>t</w:t>
      </w:r>
      <w:r w:rsidRPr="002E785F">
        <w:rPr>
          <w:rFonts w:asciiTheme="majorBidi" w:hAnsiTheme="majorBidi" w:cstheme="majorBidi"/>
          <w:noProof/>
        </w:rPr>
        <w:t xml:space="preserve">ekufat </w:t>
      </w:r>
      <w:r>
        <w:rPr>
          <w:rFonts w:asciiTheme="majorBidi" w:hAnsiTheme="majorBidi" w:cstheme="majorBidi"/>
          <w:noProof/>
        </w:rPr>
        <w:t>h</w:t>
      </w:r>
      <w:r w:rsidRPr="002E785F">
        <w:rPr>
          <w:rFonts w:asciiTheme="majorBidi" w:hAnsiTheme="majorBidi" w:cstheme="majorBidi"/>
          <w:noProof/>
        </w:rPr>
        <w:t>a-yishuv</w:t>
      </w:r>
      <w:r>
        <w:rPr>
          <w:rFonts w:asciiTheme="majorBidi" w:hAnsiTheme="majorBidi" w:cstheme="majorBidi"/>
          <w:noProof/>
        </w:rPr>
        <w:t>”</w:t>
      </w:r>
      <w:r w:rsidRPr="002E785F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noProof/>
        </w:rPr>
        <w:t>[</w:t>
      </w:r>
      <w:r w:rsidRPr="002E785F">
        <w:rPr>
          <w:rFonts w:asciiTheme="majorBidi" w:hAnsiTheme="majorBidi" w:cstheme="majorBidi"/>
          <w:noProof/>
        </w:rPr>
        <w:t xml:space="preserve">Yiddish </w:t>
      </w:r>
      <w:r>
        <w:rPr>
          <w:rFonts w:asciiTheme="majorBidi" w:hAnsiTheme="majorBidi" w:cstheme="majorBidi"/>
          <w:noProof/>
        </w:rPr>
        <w:t>T</w:t>
      </w:r>
      <w:r w:rsidRPr="002E785F">
        <w:rPr>
          <w:rFonts w:asciiTheme="majorBidi" w:hAnsiTheme="majorBidi" w:cstheme="majorBidi"/>
          <w:noProof/>
        </w:rPr>
        <w:t xml:space="preserve">heatre as an </w:t>
      </w:r>
      <w:r>
        <w:rPr>
          <w:rFonts w:asciiTheme="majorBidi" w:hAnsiTheme="majorBidi" w:cstheme="majorBidi"/>
          <w:noProof/>
        </w:rPr>
        <w:t>A</w:t>
      </w:r>
      <w:r w:rsidRPr="002E785F">
        <w:rPr>
          <w:rFonts w:asciiTheme="majorBidi" w:hAnsiTheme="majorBidi" w:cstheme="majorBidi"/>
          <w:noProof/>
        </w:rPr>
        <w:t xml:space="preserve">rtistic </w:t>
      </w:r>
      <w:r>
        <w:rPr>
          <w:rFonts w:asciiTheme="majorBidi" w:hAnsiTheme="majorBidi" w:cstheme="majorBidi"/>
          <w:noProof/>
        </w:rPr>
        <w:t>I</w:t>
      </w:r>
      <w:r w:rsidRPr="002E785F">
        <w:rPr>
          <w:rFonts w:asciiTheme="majorBidi" w:hAnsiTheme="majorBidi" w:cstheme="majorBidi"/>
          <w:noProof/>
        </w:rPr>
        <w:t xml:space="preserve">nfrastructure of the </w:t>
      </w:r>
      <w:r>
        <w:rPr>
          <w:rFonts w:asciiTheme="majorBidi" w:hAnsiTheme="majorBidi" w:cstheme="majorBidi"/>
          <w:noProof/>
        </w:rPr>
        <w:t>T</w:t>
      </w:r>
      <w:r w:rsidRPr="002E785F">
        <w:rPr>
          <w:rFonts w:asciiTheme="majorBidi" w:hAnsiTheme="majorBidi" w:cstheme="majorBidi"/>
          <w:noProof/>
        </w:rPr>
        <w:t xml:space="preserve">heatre in the </w:t>
      </w:r>
      <w:r>
        <w:rPr>
          <w:rFonts w:asciiTheme="majorBidi" w:hAnsiTheme="majorBidi" w:cstheme="majorBidi"/>
          <w:noProof/>
        </w:rPr>
        <w:t>T</w:t>
      </w:r>
      <w:r w:rsidRPr="002E785F">
        <w:rPr>
          <w:rFonts w:asciiTheme="majorBidi" w:hAnsiTheme="majorBidi" w:cstheme="majorBidi"/>
          <w:noProof/>
        </w:rPr>
        <w:t>ime of the Yishuv</w:t>
      </w:r>
      <w:r>
        <w:rPr>
          <w:rFonts w:asciiTheme="majorBidi" w:hAnsiTheme="majorBidi" w:cstheme="majorBidi"/>
          <w:noProof/>
        </w:rPr>
        <w:t>]</w:t>
      </w:r>
      <w:r w:rsidRPr="002E785F">
        <w:rPr>
          <w:rFonts w:asciiTheme="majorBidi" w:hAnsiTheme="majorBidi" w:cstheme="majorBidi"/>
          <w:noProof/>
        </w:rPr>
        <w:t xml:space="preserve"> </w:t>
      </w:r>
      <w:r>
        <w:rPr>
          <w:rFonts w:asciiTheme="majorBidi" w:hAnsiTheme="majorBidi" w:cstheme="majorBidi"/>
          <w:i/>
          <w:iCs/>
          <w:noProof/>
        </w:rPr>
        <w:t>B</w:t>
      </w:r>
      <w:r w:rsidRPr="002E785F">
        <w:rPr>
          <w:rFonts w:asciiTheme="majorBidi" w:hAnsiTheme="majorBidi" w:cstheme="majorBidi"/>
          <w:i/>
          <w:iCs/>
          <w:noProof/>
        </w:rPr>
        <w:t xml:space="preserve">ikoret </w:t>
      </w:r>
      <w:r>
        <w:rPr>
          <w:rFonts w:asciiTheme="majorBidi" w:hAnsiTheme="majorBidi" w:cstheme="majorBidi"/>
          <w:i/>
          <w:iCs/>
          <w:noProof/>
        </w:rPr>
        <w:t>U</w:t>
      </w:r>
      <w:r w:rsidRPr="002E785F">
        <w:rPr>
          <w:rFonts w:asciiTheme="majorBidi" w:hAnsiTheme="majorBidi" w:cstheme="majorBidi"/>
          <w:i/>
          <w:iCs/>
          <w:noProof/>
        </w:rPr>
        <w:t>-parshanut</w:t>
      </w:r>
      <w:r>
        <w:rPr>
          <w:rFonts w:asciiTheme="majorBidi" w:hAnsiTheme="majorBidi" w:cstheme="majorBidi"/>
          <w:i/>
          <w:iCs/>
          <w:noProof/>
        </w:rPr>
        <w:t>,</w:t>
      </w:r>
      <w:r w:rsidRPr="002E785F">
        <w:rPr>
          <w:rFonts w:asciiTheme="majorBidi" w:hAnsiTheme="majorBidi" w:cstheme="majorBidi"/>
          <w:i/>
          <w:iCs/>
          <w:noProof/>
        </w:rPr>
        <w:t xml:space="preserve"> </w:t>
      </w:r>
      <w:r w:rsidRPr="002E785F">
        <w:rPr>
          <w:rFonts w:asciiTheme="majorBidi" w:hAnsiTheme="majorBidi" w:cstheme="majorBidi"/>
          <w:noProof/>
        </w:rPr>
        <w:t>41</w:t>
      </w:r>
      <w:r>
        <w:rPr>
          <w:rFonts w:asciiTheme="majorBidi" w:hAnsiTheme="majorBidi" w:cstheme="majorBidi"/>
          <w:noProof/>
        </w:rPr>
        <w:t>,</w:t>
      </w:r>
      <w:r w:rsidRPr="002E785F">
        <w:rPr>
          <w:rFonts w:asciiTheme="majorBidi" w:hAnsiTheme="majorBidi" w:cstheme="majorBidi"/>
          <w:noProof/>
        </w:rPr>
        <w:t xml:space="preserve"> (2009): 7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  <w:noProof/>
        </w:rPr>
        <w:t>39</w:t>
      </w:r>
      <w:r w:rsidRPr="002E785F">
        <w:rPr>
          <w:rFonts w:asciiTheme="majorBidi" w:hAnsiTheme="majorBidi" w:cstheme="majorBidi"/>
          <w:lang w:bidi="he-IL"/>
        </w:rPr>
        <w:t>.</w:t>
      </w:r>
    </w:p>
  </w:endnote>
  <w:endnote w:id="38">
    <w:p w14:paraId="1FEED3D1" w14:textId="4B3DA7BA" w:rsidR="0074170C" w:rsidRPr="002E785F" w:rsidRDefault="0074170C" w:rsidP="00844056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</w:pPr>
      <w:r w:rsidRPr="00844056">
        <w:rPr>
          <w:rStyle w:val="EndnoteReference"/>
          <w:rFonts w:asciiTheme="majorBidi" w:hAnsiTheme="majorBidi" w:cstheme="majorBidi"/>
        </w:rPr>
        <w:endnoteRef/>
      </w:r>
      <w:proofErr w:type="spellStart"/>
      <w:r w:rsidRPr="00844056">
        <w:rPr>
          <w:rFonts w:asciiTheme="majorBidi" w:hAnsiTheme="majorBidi" w:cstheme="majorBidi"/>
          <w:lang w:bidi="he-IL"/>
        </w:rPr>
        <w:t>Aharon</w:t>
      </w:r>
      <w:proofErr w:type="spellEnd"/>
      <w:r w:rsidRPr="00844056">
        <w:rPr>
          <w:rFonts w:asciiTheme="majorBidi" w:hAnsiTheme="majorBidi" w:cstheme="majorBidi"/>
          <w:lang w:bidi="he-IL"/>
        </w:rPr>
        <w:t xml:space="preserve"> Ashman, </w:t>
      </w:r>
      <w:proofErr w:type="spellStart"/>
      <w:r w:rsidRPr="00844056">
        <w:rPr>
          <w:rFonts w:asciiTheme="majorBidi" w:hAnsiTheme="majorBidi" w:cstheme="majorBidi"/>
          <w:i/>
          <w:iCs/>
          <w:lang w:bidi="he-IL"/>
        </w:rPr>
        <w:t>Mas’ot</w:t>
      </w:r>
      <w:proofErr w:type="spellEnd"/>
      <w:r w:rsidRPr="00844056">
        <w:rPr>
          <w:rFonts w:asciiTheme="majorBidi" w:hAnsiTheme="majorBidi" w:cstheme="majorBidi"/>
          <w:i/>
          <w:iCs/>
          <w:lang w:bidi="he-IL"/>
        </w:rPr>
        <w:t xml:space="preserve"> Binyamin ha-</w:t>
      </w:r>
      <w:proofErr w:type="spellStart"/>
      <w:r w:rsidRPr="00844056">
        <w:rPr>
          <w:rFonts w:asciiTheme="majorBidi" w:hAnsiTheme="majorBidi" w:cstheme="majorBidi"/>
          <w:i/>
          <w:iCs/>
          <w:lang w:bidi="he-IL"/>
        </w:rPr>
        <w:t>shlishi</w:t>
      </w:r>
      <w:proofErr w:type="spellEnd"/>
      <w:r w:rsidRPr="00844056">
        <w:rPr>
          <w:rFonts w:asciiTheme="majorBidi" w:hAnsiTheme="majorBidi" w:cstheme="majorBidi"/>
          <w:lang w:bidi="he-IL"/>
        </w:rPr>
        <w:t xml:space="preserve"> [The Travels of Benjamin the Third]. Unpublished manuscript. </w:t>
      </w:r>
      <w:r w:rsidRPr="00844056">
        <w:rPr>
          <w:rFonts w:asciiTheme="majorBidi" w:hAnsiTheme="majorBidi" w:cstheme="majorBidi"/>
          <w:lang w:bidi="he-IL"/>
          <w:rPrChange w:id="395" w:author="Shelly Zer-Zion" w:date="2022-06-06T12:33:00Z">
            <w:rPr>
              <w:rFonts w:asciiTheme="majorBidi" w:hAnsiTheme="majorBidi" w:cstheme="majorBidi"/>
              <w:highlight w:val="yellow"/>
              <w:lang w:bidi="he-IL"/>
            </w:rPr>
          </w:rPrChange>
        </w:rPr>
        <w:t xml:space="preserve">Available in The Yehuda </w:t>
      </w:r>
      <w:proofErr w:type="spellStart"/>
      <w:r w:rsidRPr="00844056">
        <w:rPr>
          <w:rFonts w:asciiTheme="majorBidi" w:hAnsiTheme="majorBidi" w:cstheme="majorBidi"/>
          <w:lang w:bidi="he-IL"/>
          <w:rPrChange w:id="396" w:author="Shelly Zer-Zion" w:date="2022-06-06T12:33:00Z">
            <w:rPr>
              <w:rFonts w:asciiTheme="majorBidi" w:hAnsiTheme="majorBidi" w:cstheme="majorBidi"/>
              <w:highlight w:val="yellow"/>
              <w:lang w:bidi="he-IL"/>
            </w:rPr>
          </w:rPrChange>
        </w:rPr>
        <w:t>Gabai</w:t>
      </w:r>
      <w:proofErr w:type="spellEnd"/>
      <w:r w:rsidRPr="00844056">
        <w:rPr>
          <w:rFonts w:asciiTheme="majorBidi" w:hAnsiTheme="majorBidi" w:cstheme="majorBidi"/>
          <w:lang w:bidi="he-IL"/>
          <w:rPrChange w:id="397" w:author="Shelly Zer-Zion" w:date="2022-06-06T12:33:00Z">
            <w:rPr>
              <w:rFonts w:asciiTheme="majorBidi" w:hAnsiTheme="majorBidi" w:cstheme="majorBidi"/>
              <w:highlight w:val="yellow"/>
              <w:lang w:bidi="he-IL"/>
            </w:rPr>
          </w:rPrChange>
        </w:rPr>
        <w:t xml:space="preserve"> theatre collection, The municipal library of Tel Aviv - Beit </w:t>
      </w:r>
      <w:proofErr w:type="spellStart"/>
      <w:r w:rsidRPr="00844056">
        <w:rPr>
          <w:rFonts w:asciiTheme="majorBidi" w:hAnsiTheme="majorBidi" w:cstheme="majorBidi"/>
          <w:lang w:bidi="he-IL"/>
          <w:rPrChange w:id="398" w:author="Shelly Zer-Zion" w:date="2022-06-06T12:33:00Z">
            <w:rPr>
              <w:rFonts w:asciiTheme="majorBidi" w:hAnsiTheme="majorBidi" w:cstheme="majorBidi"/>
              <w:highlight w:val="yellow"/>
              <w:lang w:bidi="he-IL"/>
            </w:rPr>
          </w:rPrChange>
        </w:rPr>
        <w:t>Ariela</w:t>
      </w:r>
      <w:proofErr w:type="spellEnd"/>
      <w:r w:rsidRPr="00844056">
        <w:rPr>
          <w:rFonts w:asciiTheme="majorBidi" w:hAnsiTheme="majorBidi" w:cstheme="majorBidi"/>
          <w:lang w:bidi="he-IL"/>
          <w:rPrChange w:id="399" w:author="Shelly Zer-Zion" w:date="2022-06-06T12:33:00Z">
            <w:rPr>
              <w:rFonts w:asciiTheme="majorBidi" w:hAnsiTheme="majorBidi" w:cstheme="majorBidi"/>
              <w:highlight w:val="yellow"/>
              <w:lang w:bidi="he-IL"/>
            </w:rPr>
          </w:rPrChange>
        </w:rPr>
        <w:t>;</w:t>
      </w:r>
      <w:r w:rsidRPr="00844056">
        <w:rPr>
          <w:rFonts w:asciiTheme="majorBidi" w:hAnsiTheme="majorBidi" w:cstheme="majorBidi"/>
          <w:lang w:bidi="he-IL"/>
        </w:rPr>
        <w:t xml:space="preserve"> </w:t>
      </w:r>
      <w:proofErr w:type="spellStart"/>
      <w:r w:rsidRPr="00844056">
        <w:rPr>
          <w:rFonts w:asciiTheme="majorBidi" w:hAnsiTheme="majorBidi" w:cstheme="majorBidi"/>
        </w:rPr>
        <w:t>Nuzhik</w:t>
      </w:r>
      <w:proofErr w:type="spellEnd"/>
      <w:r w:rsidRPr="00844056">
        <w:rPr>
          <w:rFonts w:asciiTheme="majorBidi" w:hAnsiTheme="majorBidi" w:cstheme="majorBidi"/>
        </w:rPr>
        <w:t xml:space="preserve">, </w:t>
      </w:r>
      <w:r w:rsidRPr="00844056">
        <w:rPr>
          <w:rFonts w:asciiTheme="majorBidi" w:hAnsiTheme="majorBidi" w:cstheme="majorBidi"/>
          <w:i/>
          <w:iCs/>
        </w:rPr>
        <w:t xml:space="preserve">Haim </w:t>
      </w:r>
      <w:proofErr w:type="spellStart"/>
      <w:r w:rsidRPr="00844056">
        <w:rPr>
          <w:rFonts w:asciiTheme="majorBidi" w:hAnsiTheme="majorBidi" w:cstheme="majorBidi"/>
          <w:i/>
          <w:iCs/>
        </w:rPr>
        <w:t>ve-Sa’adia</w:t>
      </w:r>
      <w:proofErr w:type="spellEnd"/>
      <w:r w:rsidRPr="0084405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844056">
        <w:rPr>
          <w:rFonts w:asciiTheme="majorBidi" w:hAnsiTheme="majorBidi" w:cstheme="majorBidi"/>
          <w:i/>
          <w:iCs/>
        </w:rPr>
        <w:t>holkhim</w:t>
      </w:r>
      <w:proofErr w:type="spellEnd"/>
      <w:r w:rsidRPr="0084405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844056">
        <w:rPr>
          <w:rFonts w:asciiTheme="majorBidi" w:hAnsiTheme="majorBidi" w:cstheme="majorBidi"/>
          <w:i/>
          <w:iCs/>
        </w:rPr>
        <w:t>ha’ira</w:t>
      </w:r>
      <w:proofErr w:type="spellEnd"/>
      <w:r w:rsidRPr="00844056">
        <w:rPr>
          <w:rFonts w:asciiTheme="majorBidi" w:hAnsiTheme="majorBidi" w:cstheme="majorBidi"/>
          <w:i/>
          <w:iCs/>
        </w:rPr>
        <w:t>.</w:t>
      </w:r>
    </w:p>
  </w:endnote>
  <w:endnote w:id="39">
    <w:p w14:paraId="04A43CA5" w14:textId="6628100D" w:rsidR="0074170C" w:rsidRPr="002E785F" w:rsidRDefault="0074170C" w:rsidP="00844056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</w:rPr>
        <w:t xml:space="preserve">Collection of pictures taken from the performance. </w:t>
      </w:r>
      <w:r w:rsidRPr="002E785F">
        <w:rPr>
          <w:rFonts w:asciiTheme="majorBidi" w:hAnsiTheme="majorBidi" w:cstheme="majorBidi"/>
          <w:lang w:bidi="he-IL"/>
        </w:rPr>
        <w:t xml:space="preserve">Available in The Yehuda </w:t>
      </w:r>
      <w:proofErr w:type="spellStart"/>
      <w:r w:rsidRPr="002E785F">
        <w:rPr>
          <w:rFonts w:asciiTheme="majorBidi" w:hAnsiTheme="majorBidi" w:cstheme="majorBidi"/>
          <w:lang w:bidi="he-IL"/>
        </w:rPr>
        <w:t>Gabai</w:t>
      </w:r>
      <w:proofErr w:type="spellEnd"/>
      <w:r w:rsidRPr="002E785F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>T</w:t>
      </w:r>
      <w:r w:rsidRPr="002E785F">
        <w:rPr>
          <w:rFonts w:asciiTheme="majorBidi" w:hAnsiTheme="majorBidi" w:cstheme="majorBidi"/>
          <w:lang w:bidi="he-IL"/>
        </w:rPr>
        <w:t xml:space="preserve">heatre </w:t>
      </w:r>
      <w:r>
        <w:rPr>
          <w:rFonts w:asciiTheme="majorBidi" w:hAnsiTheme="majorBidi" w:cstheme="majorBidi"/>
          <w:lang w:bidi="he-IL"/>
        </w:rPr>
        <w:t>C</w:t>
      </w:r>
      <w:r w:rsidRPr="002E785F">
        <w:rPr>
          <w:rFonts w:asciiTheme="majorBidi" w:hAnsiTheme="majorBidi" w:cstheme="majorBidi"/>
          <w:lang w:bidi="he-IL"/>
        </w:rPr>
        <w:t xml:space="preserve">ollection, The </w:t>
      </w:r>
      <w:r>
        <w:rPr>
          <w:rFonts w:asciiTheme="majorBidi" w:hAnsiTheme="majorBidi" w:cstheme="majorBidi"/>
          <w:lang w:bidi="he-IL"/>
        </w:rPr>
        <w:t>M</w:t>
      </w:r>
      <w:r w:rsidRPr="002E785F">
        <w:rPr>
          <w:rFonts w:asciiTheme="majorBidi" w:hAnsiTheme="majorBidi" w:cstheme="majorBidi"/>
          <w:lang w:bidi="he-IL"/>
        </w:rPr>
        <w:t xml:space="preserve">unicipal </w:t>
      </w:r>
      <w:r>
        <w:rPr>
          <w:rFonts w:asciiTheme="majorBidi" w:hAnsiTheme="majorBidi" w:cstheme="majorBidi"/>
          <w:lang w:bidi="he-IL"/>
        </w:rPr>
        <w:t>L</w:t>
      </w:r>
      <w:r w:rsidRPr="002E785F">
        <w:rPr>
          <w:rFonts w:asciiTheme="majorBidi" w:hAnsiTheme="majorBidi" w:cstheme="majorBidi"/>
          <w:lang w:bidi="he-IL"/>
        </w:rPr>
        <w:t xml:space="preserve">ibrary of Tel Aviv 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  <w:lang w:bidi="he-IL"/>
        </w:rPr>
        <w:t xml:space="preserve"> Beit </w:t>
      </w:r>
      <w:proofErr w:type="spellStart"/>
      <w:r w:rsidRPr="002E785F">
        <w:rPr>
          <w:rFonts w:asciiTheme="majorBidi" w:hAnsiTheme="majorBidi" w:cstheme="majorBidi"/>
          <w:lang w:bidi="he-IL"/>
        </w:rPr>
        <w:t>Ariela</w:t>
      </w:r>
      <w:proofErr w:type="spellEnd"/>
      <w:r w:rsidRPr="002E785F">
        <w:rPr>
          <w:rFonts w:asciiTheme="majorBidi" w:hAnsiTheme="majorBidi" w:cstheme="majorBidi"/>
          <w:lang w:bidi="he-IL"/>
        </w:rPr>
        <w:t>.</w:t>
      </w:r>
      <w:r w:rsidRPr="002E785F">
        <w:rPr>
          <w:rFonts w:asciiTheme="majorBidi" w:hAnsiTheme="majorBidi" w:cstheme="majorBidi"/>
          <w:rtl/>
          <w:lang w:bidi="he-IL"/>
        </w:rPr>
        <w:t xml:space="preserve"> </w:t>
      </w:r>
    </w:p>
  </w:endnote>
  <w:endnote w:id="40">
    <w:p w14:paraId="2BB74B2D" w14:textId="4A13E306" w:rsidR="0074170C" w:rsidRPr="002E785F" w:rsidRDefault="0074170C" w:rsidP="00844056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  <w:noProof/>
        </w:rPr>
        <w:t xml:space="preserve"> </w:t>
      </w:r>
      <w:proofErr w:type="spellStart"/>
      <w:r w:rsidRPr="002E785F">
        <w:rPr>
          <w:rFonts w:asciiTheme="majorBidi" w:hAnsiTheme="majorBidi" w:cstheme="majorBidi"/>
        </w:rPr>
        <w:t>Nuzhik</w:t>
      </w:r>
      <w:proofErr w:type="spellEnd"/>
      <w:r>
        <w:rPr>
          <w:rFonts w:asciiTheme="majorBidi" w:hAnsiTheme="majorBidi" w:cstheme="majorBidi"/>
        </w:rPr>
        <w:t>,</w:t>
      </w:r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 xml:space="preserve">Haim </w:t>
      </w:r>
      <w:proofErr w:type="spellStart"/>
      <w:r w:rsidRPr="002E785F">
        <w:rPr>
          <w:rFonts w:asciiTheme="majorBidi" w:hAnsiTheme="majorBidi" w:cstheme="majorBidi"/>
          <w:i/>
          <w:iCs/>
        </w:rPr>
        <w:t>ve-Sa</w:t>
      </w:r>
      <w:r>
        <w:rPr>
          <w:rFonts w:asciiTheme="majorBidi" w:hAnsiTheme="majorBidi" w:cstheme="majorBidi"/>
          <w:i/>
          <w:iCs/>
        </w:rPr>
        <w:t>’</w:t>
      </w:r>
      <w:r w:rsidRPr="002E785F">
        <w:rPr>
          <w:rFonts w:asciiTheme="majorBidi" w:hAnsiTheme="majorBidi" w:cstheme="majorBidi"/>
          <w:i/>
          <w:iCs/>
        </w:rPr>
        <w:t>adia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</w:rPr>
        <w:t>holkhim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</w:rPr>
        <w:t>ha</w:t>
      </w:r>
      <w:r>
        <w:rPr>
          <w:rFonts w:asciiTheme="majorBidi" w:hAnsiTheme="majorBidi" w:cstheme="majorBidi"/>
          <w:i/>
          <w:iCs/>
        </w:rPr>
        <w:t>’</w:t>
      </w:r>
      <w:r w:rsidRPr="002E785F">
        <w:rPr>
          <w:rFonts w:asciiTheme="majorBidi" w:hAnsiTheme="majorBidi" w:cstheme="majorBidi"/>
          <w:i/>
          <w:iCs/>
        </w:rPr>
        <w:t>ira</w:t>
      </w:r>
      <w:proofErr w:type="spellEnd"/>
      <w:r>
        <w:rPr>
          <w:rFonts w:asciiTheme="majorBidi" w:hAnsiTheme="majorBidi" w:cstheme="majorBidi"/>
          <w:i/>
          <w:iCs/>
        </w:rPr>
        <w:t>,</w:t>
      </w:r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</w:t>
      </w:r>
      <w:r w:rsidRPr="002E785F">
        <w:rPr>
          <w:rFonts w:asciiTheme="majorBidi" w:hAnsiTheme="majorBidi" w:cstheme="majorBidi"/>
        </w:rPr>
        <w:t xml:space="preserve">icture 8. </w:t>
      </w:r>
    </w:p>
  </w:endnote>
  <w:endnote w:id="41">
    <w:p w14:paraId="31CBD0E5" w14:textId="0159E63F" w:rsidR="0074170C" w:rsidRPr="002E785F" w:rsidRDefault="0074170C" w:rsidP="00844056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</w:pPr>
      <w:r w:rsidRPr="002E785F">
        <w:rPr>
          <w:rStyle w:val="EndnoteReference"/>
          <w:rFonts w:asciiTheme="majorBidi" w:hAnsiTheme="majorBidi" w:cstheme="majorBidi"/>
        </w:rPr>
        <w:endnoteRef/>
      </w:r>
      <w:r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</w:rPr>
        <w:t xml:space="preserve">On the size of the modern Jewish family in the Yishuv see: </w:t>
      </w:r>
      <w:proofErr w:type="spellStart"/>
      <w:r w:rsidRPr="002E785F">
        <w:rPr>
          <w:rFonts w:asciiTheme="majorBidi" w:hAnsiTheme="majorBidi" w:cstheme="majorBidi"/>
        </w:rPr>
        <w:t>Ofra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</w:rPr>
        <w:t>Tene</w:t>
      </w:r>
      <w:proofErr w:type="spellEnd"/>
      <w:r>
        <w:rPr>
          <w:rFonts w:asciiTheme="majorBidi" w:hAnsiTheme="majorBidi" w:cstheme="majorBidi"/>
        </w:rPr>
        <w:t>,</w:t>
      </w:r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>Ha-</w:t>
      </w:r>
      <w:proofErr w:type="spellStart"/>
      <w:r w:rsidRPr="002E785F">
        <w:rPr>
          <w:rFonts w:asciiTheme="majorBidi" w:hAnsiTheme="majorBidi" w:cstheme="majorBidi"/>
          <w:i/>
          <w:iCs/>
        </w:rPr>
        <w:t>batim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h</w:t>
      </w:r>
      <w:r w:rsidRPr="002E785F">
        <w:rPr>
          <w:rFonts w:asciiTheme="majorBidi" w:hAnsiTheme="majorBidi" w:cstheme="majorBidi"/>
          <w:i/>
          <w:iCs/>
        </w:rPr>
        <w:t>a-</w:t>
      </w:r>
      <w:proofErr w:type="spellStart"/>
      <w:r w:rsidRPr="002E785F">
        <w:rPr>
          <w:rFonts w:asciiTheme="majorBidi" w:hAnsiTheme="majorBidi" w:cstheme="majorBidi"/>
          <w:i/>
          <w:iCs/>
        </w:rPr>
        <w:t>levanim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y</w:t>
      </w:r>
      <w:r w:rsidRPr="002E785F">
        <w:rPr>
          <w:rFonts w:asciiTheme="majorBidi" w:hAnsiTheme="majorBidi" w:cstheme="majorBidi"/>
          <w:i/>
          <w:iCs/>
        </w:rPr>
        <w:t>imal</w:t>
      </w:r>
      <w:r>
        <w:rPr>
          <w:rFonts w:asciiTheme="majorBidi" w:hAnsiTheme="majorBidi" w:cstheme="majorBidi"/>
          <w:i/>
          <w:iCs/>
        </w:rPr>
        <w:t>’</w:t>
      </w:r>
      <w:r w:rsidRPr="002E785F">
        <w:rPr>
          <w:rFonts w:asciiTheme="majorBidi" w:hAnsiTheme="majorBidi" w:cstheme="majorBidi"/>
          <w:i/>
          <w:iCs/>
        </w:rPr>
        <w:t>u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: </w:t>
      </w:r>
      <w:proofErr w:type="spellStart"/>
      <w:r>
        <w:rPr>
          <w:rFonts w:asciiTheme="majorBidi" w:hAnsiTheme="majorBidi" w:cstheme="majorBidi"/>
          <w:i/>
          <w:iCs/>
        </w:rPr>
        <w:t>K</w:t>
      </w:r>
      <w:r w:rsidRPr="002E785F">
        <w:rPr>
          <w:rFonts w:asciiTheme="majorBidi" w:hAnsiTheme="majorBidi" w:cstheme="majorBidi"/>
          <w:i/>
          <w:iCs/>
        </w:rPr>
        <w:t>hayey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y</w:t>
      </w:r>
      <w:r w:rsidRPr="002E785F">
        <w:rPr>
          <w:rFonts w:asciiTheme="majorBidi" w:hAnsiTheme="majorBidi" w:cstheme="majorBidi"/>
          <w:i/>
          <w:iCs/>
        </w:rPr>
        <w:t>om</w:t>
      </w:r>
      <w:r>
        <w:rPr>
          <w:rFonts w:asciiTheme="majorBidi" w:hAnsiTheme="majorBidi" w:cstheme="majorBidi"/>
          <w:i/>
          <w:iCs/>
        </w:rPr>
        <w:t>-y</w:t>
      </w:r>
      <w:r w:rsidRPr="002E785F">
        <w:rPr>
          <w:rFonts w:asciiTheme="majorBidi" w:hAnsiTheme="majorBidi" w:cstheme="majorBidi"/>
          <w:i/>
          <w:iCs/>
        </w:rPr>
        <w:t>om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b</w:t>
      </w:r>
      <w:r w:rsidRPr="002E785F">
        <w:rPr>
          <w:rFonts w:asciiTheme="majorBidi" w:hAnsiTheme="majorBidi" w:cstheme="majorBidi"/>
          <w:i/>
          <w:iCs/>
        </w:rPr>
        <w:t>e-</w:t>
      </w:r>
      <w:proofErr w:type="spellStart"/>
      <w:r w:rsidRPr="002E785F">
        <w:rPr>
          <w:rFonts w:asciiTheme="majorBidi" w:hAnsiTheme="majorBidi" w:cstheme="majorBidi"/>
          <w:i/>
          <w:iCs/>
        </w:rPr>
        <w:t>dirot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T</w:t>
      </w:r>
      <w:r w:rsidRPr="002E785F">
        <w:rPr>
          <w:rFonts w:asciiTheme="majorBidi" w:hAnsiTheme="majorBidi" w:cstheme="majorBidi"/>
          <w:i/>
          <w:iCs/>
        </w:rPr>
        <w:t xml:space="preserve">el </w:t>
      </w:r>
      <w:r>
        <w:rPr>
          <w:rFonts w:asciiTheme="majorBidi" w:hAnsiTheme="majorBidi" w:cstheme="majorBidi"/>
          <w:i/>
          <w:iCs/>
        </w:rPr>
        <w:t>A</w:t>
      </w:r>
      <w:r w:rsidRPr="002E785F">
        <w:rPr>
          <w:rFonts w:asciiTheme="majorBidi" w:hAnsiTheme="majorBidi" w:cstheme="majorBidi"/>
          <w:i/>
          <w:iCs/>
        </w:rPr>
        <w:t xml:space="preserve">viv </w:t>
      </w:r>
      <w:r>
        <w:rPr>
          <w:rFonts w:asciiTheme="majorBidi" w:hAnsiTheme="majorBidi" w:cstheme="majorBidi"/>
          <w:i/>
          <w:iCs/>
        </w:rPr>
        <w:t>b</w:t>
      </w:r>
      <w:r w:rsidRPr="002E785F">
        <w:rPr>
          <w:rFonts w:asciiTheme="majorBidi" w:hAnsiTheme="majorBidi" w:cstheme="majorBidi"/>
          <w:i/>
          <w:iCs/>
        </w:rPr>
        <w:t>i-</w:t>
      </w:r>
      <w:proofErr w:type="spellStart"/>
      <w:r w:rsidRPr="002E785F">
        <w:rPr>
          <w:rFonts w:asciiTheme="majorBidi" w:hAnsiTheme="majorBidi" w:cstheme="majorBidi"/>
          <w:i/>
          <w:iCs/>
        </w:rPr>
        <w:t>tkufat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h</w:t>
      </w:r>
      <w:r w:rsidRPr="002E785F">
        <w:rPr>
          <w:rFonts w:asciiTheme="majorBidi" w:hAnsiTheme="majorBidi" w:cstheme="majorBidi"/>
          <w:i/>
          <w:iCs/>
        </w:rPr>
        <w:t>a-</w:t>
      </w:r>
      <w:proofErr w:type="spellStart"/>
      <w:r w:rsidRPr="002E785F">
        <w:rPr>
          <w:rFonts w:asciiTheme="majorBidi" w:hAnsiTheme="majorBidi" w:cstheme="majorBidi"/>
          <w:i/>
          <w:iCs/>
        </w:rPr>
        <w:t>mandat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[</w:t>
      </w:r>
      <w:r w:rsidRPr="002E785F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W</w:t>
      </w:r>
      <w:r w:rsidRPr="002E785F">
        <w:rPr>
          <w:rFonts w:asciiTheme="majorBidi" w:hAnsiTheme="majorBidi" w:cstheme="majorBidi"/>
        </w:rPr>
        <w:t xml:space="preserve">hite </w:t>
      </w:r>
      <w:r>
        <w:rPr>
          <w:rFonts w:asciiTheme="majorBidi" w:hAnsiTheme="majorBidi" w:cstheme="majorBidi"/>
        </w:rPr>
        <w:t>H</w:t>
      </w:r>
      <w:r w:rsidRPr="002E785F">
        <w:rPr>
          <w:rFonts w:asciiTheme="majorBidi" w:hAnsiTheme="majorBidi" w:cstheme="majorBidi"/>
        </w:rPr>
        <w:t xml:space="preserve">ouses </w:t>
      </w:r>
      <w:r>
        <w:rPr>
          <w:rFonts w:asciiTheme="majorBidi" w:hAnsiTheme="majorBidi" w:cstheme="majorBidi"/>
        </w:rPr>
        <w:t>W</w:t>
      </w:r>
      <w:r w:rsidRPr="002E785F">
        <w:rPr>
          <w:rFonts w:asciiTheme="majorBidi" w:hAnsiTheme="majorBidi" w:cstheme="majorBidi"/>
        </w:rPr>
        <w:t xml:space="preserve">ill </w:t>
      </w:r>
      <w:r>
        <w:rPr>
          <w:rFonts w:asciiTheme="majorBidi" w:hAnsiTheme="majorBidi" w:cstheme="majorBidi"/>
        </w:rPr>
        <w:t>B</w:t>
      </w:r>
      <w:r w:rsidRPr="002E785F">
        <w:rPr>
          <w:rFonts w:asciiTheme="majorBidi" w:hAnsiTheme="majorBidi" w:cstheme="majorBidi"/>
        </w:rPr>
        <w:t xml:space="preserve">e </w:t>
      </w:r>
      <w:r>
        <w:rPr>
          <w:rFonts w:asciiTheme="majorBidi" w:hAnsiTheme="majorBidi" w:cstheme="majorBidi"/>
        </w:rPr>
        <w:t>F</w:t>
      </w:r>
      <w:r w:rsidRPr="002E785F">
        <w:rPr>
          <w:rFonts w:asciiTheme="majorBidi" w:hAnsiTheme="majorBidi" w:cstheme="majorBidi"/>
        </w:rPr>
        <w:t xml:space="preserve">illed: Everyday </w:t>
      </w:r>
      <w:r>
        <w:rPr>
          <w:rFonts w:asciiTheme="majorBidi" w:hAnsiTheme="majorBidi" w:cstheme="majorBidi"/>
        </w:rPr>
        <w:t>L</w:t>
      </w:r>
      <w:r w:rsidRPr="002E785F">
        <w:rPr>
          <w:rFonts w:asciiTheme="majorBidi" w:hAnsiTheme="majorBidi" w:cstheme="majorBidi"/>
        </w:rPr>
        <w:t xml:space="preserve">ife in Tel Aviv </w:t>
      </w:r>
      <w:r>
        <w:rPr>
          <w:rFonts w:asciiTheme="majorBidi" w:hAnsiTheme="majorBidi" w:cstheme="majorBidi"/>
        </w:rPr>
        <w:t>D</w:t>
      </w:r>
      <w:r w:rsidRPr="002E785F">
        <w:rPr>
          <w:rFonts w:asciiTheme="majorBidi" w:hAnsiTheme="majorBidi" w:cstheme="majorBidi"/>
        </w:rPr>
        <w:t>uring the British Mandate</w:t>
      </w:r>
      <w:r>
        <w:rPr>
          <w:rFonts w:asciiTheme="majorBidi" w:hAnsiTheme="majorBidi" w:cstheme="majorBidi"/>
        </w:rPr>
        <w:t>]</w:t>
      </w:r>
      <w:r w:rsidRPr="002E78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</w:t>
      </w:r>
      <w:r w:rsidRPr="002E785F">
        <w:rPr>
          <w:rFonts w:asciiTheme="majorBidi" w:hAnsiTheme="majorBidi" w:cstheme="majorBidi"/>
        </w:rPr>
        <w:t xml:space="preserve">Tel Aviv: </w:t>
      </w:r>
      <w:proofErr w:type="spellStart"/>
      <w:r w:rsidRPr="002E785F">
        <w:rPr>
          <w:rFonts w:asciiTheme="majorBidi" w:hAnsiTheme="majorBidi" w:cstheme="majorBidi"/>
        </w:rPr>
        <w:t>Hakibbutz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</w:t>
      </w:r>
      <w:r w:rsidRPr="002E785F">
        <w:rPr>
          <w:rFonts w:asciiTheme="majorBidi" w:hAnsiTheme="majorBidi" w:cstheme="majorBidi"/>
        </w:rPr>
        <w:t>ameuchad</w:t>
      </w:r>
      <w:proofErr w:type="spellEnd"/>
      <w:r w:rsidRPr="002E785F">
        <w:rPr>
          <w:rFonts w:asciiTheme="majorBidi" w:hAnsiTheme="majorBidi" w:cstheme="majorBidi"/>
        </w:rPr>
        <w:t>, 2013</w:t>
      </w:r>
      <w:r>
        <w:rPr>
          <w:rFonts w:asciiTheme="majorBidi" w:hAnsiTheme="majorBidi" w:cstheme="majorBidi"/>
        </w:rPr>
        <w:t>),</w:t>
      </w:r>
      <w:r w:rsidRPr="002E785F">
        <w:rPr>
          <w:rFonts w:asciiTheme="majorBidi" w:hAnsiTheme="majorBidi" w:cstheme="majorBidi"/>
        </w:rPr>
        <w:t xml:space="preserve"> 214</w:t>
      </w:r>
      <w:r>
        <w:rPr>
          <w:rFonts w:asciiTheme="majorBidi" w:hAnsiTheme="majorBidi" w:cstheme="majorBidi"/>
          <w:sz w:val="24"/>
          <w:szCs w:val="24"/>
          <w:lang w:bidi="he-IL"/>
        </w:rPr>
        <w:t>–</w:t>
      </w:r>
      <w:r w:rsidRPr="002E785F">
        <w:rPr>
          <w:rFonts w:asciiTheme="majorBidi" w:hAnsiTheme="majorBidi" w:cstheme="majorBidi"/>
        </w:rPr>
        <w:t xml:space="preserve">85; Tammy </w:t>
      </w:r>
      <w:proofErr w:type="spellStart"/>
      <w:r w:rsidRPr="002E785F">
        <w:rPr>
          <w:rFonts w:asciiTheme="majorBidi" w:hAnsiTheme="majorBidi" w:cstheme="majorBidi"/>
        </w:rPr>
        <w:t>Razi</w:t>
      </w:r>
      <w:proofErr w:type="spellEnd"/>
      <w:r>
        <w:rPr>
          <w:rFonts w:asciiTheme="majorBidi" w:hAnsiTheme="majorBidi" w:cstheme="majorBidi"/>
        </w:rPr>
        <w:t>,</w:t>
      </w:r>
      <w:r w:rsidRPr="002E785F"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</w:rPr>
        <w:t>Yaldey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h</w:t>
      </w:r>
      <w:r w:rsidRPr="002E785F">
        <w:rPr>
          <w:rFonts w:asciiTheme="majorBidi" w:hAnsiTheme="majorBidi" w:cstheme="majorBidi"/>
          <w:i/>
          <w:iCs/>
        </w:rPr>
        <w:t>a-</w:t>
      </w:r>
      <w:proofErr w:type="spellStart"/>
      <w:r w:rsidRPr="002E785F">
        <w:rPr>
          <w:rFonts w:asciiTheme="majorBidi" w:hAnsiTheme="majorBidi" w:cstheme="majorBidi"/>
          <w:i/>
          <w:iCs/>
        </w:rPr>
        <w:t>hefker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: </w:t>
      </w:r>
      <w:r>
        <w:rPr>
          <w:rFonts w:asciiTheme="majorBidi" w:hAnsiTheme="majorBidi" w:cstheme="majorBidi"/>
          <w:i/>
          <w:iCs/>
        </w:rPr>
        <w:t>H</w:t>
      </w:r>
      <w:r w:rsidRPr="002E785F">
        <w:rPr>
          <w:rFonts w:asciiTheme="majorBidi" w:hAnsiTheme="majorBidi" w:cstheme="majorBidi"/>
          <w:i/>
          <w:iCs/>
        </w:rPr>
        <w:t>a-</w:t>
      </w:r>
      <w:proofErr w:type="spellStart"/>
      <w:r w:rsidRPr="002E785F">
        <w:rPr>
          <w:rFonts w:asciiTheme="majorBidi" w:hAnsiTheme="majorBidi" w:cstheme="majorBidi"/>
          <w:i/>
          <w:iCs/>
        </w:rPr>
        <w:t>khatzer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h</w:t>
      </w:r>
      <w:r w:rsidRPr="002E785F">
        <w:rPr>
          <w:rFonts w:asciiTheme="majorBidi" w:hAnsiTheme="majorBidi" w:cstheme="majorBidi"/>
          <w:i/>
          <w:iCs/>
        </w:rPr>
        <w:t>a-</w:t>
      </w:r>
      <w:proofErr w:type="spellStart"/>
      <w:r w:rsidRPr="002E785F">
        <w:rPr>
          <w:rFonts w:asciiTheme="majorBidi" w:hAnsiTheme="majorBidi" w:cstheme="majorBidi"/>
          <w:i/>
          <w:iCs/>
        </w:rPr>
        <w:t>akhorit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s</w:t>
      </w:r>
      <w:r w:rsidRPr="002E785F">
        <w:rPr>
          <w:rFonts w:asciiTheme="majorBidi" w:hAnsiTheme="majorBidi" w:cstheme="majorBidi"/>
          <w:i/>
          <w:iCs/>
        </w:rPr>
        <w:t>hel</w:t>
      </w:r>
      <w:proofErr w:type="spellEnd"/>
      <w:r w:rsidRPr="002E785F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T</w:t>
      </w:r>
      <w:r w:rsidRPr="002E785F">
        <w:rPr>
          <w:rFonts w:asciiTheme="majorBidi" w:hAnsiTheme="majorBidi" w:cstheme="majorBidi"/>
          <w:i/>
          <w:iCs/>
        </w:rPr>
        <w:t xml:space="preserve">el </w:t>
      </w:r>
      <w:r>
        <w:rPr>
          <w:rFonts w:asciiTheme="majorBidi" w:hAnsiTheme="majorBidi" w:cstheme="majorBidi"/>
          <w:i/>
          <w:iCs/>
        </w:rPr>
        <w:t>A</w:t>
      </w:r>
      <w:r w:rsidRPr="002E785F">
        <w:rPr>
          <w:rFonts w:asciiTheme="majorBidi" w:hAnsiTheme="majorBidi" w:cstheme="majorBidi"/>
          <w:i/>
          <w:iCs/>
        </w:rPr>
        <w:t xml:space="preserve">viv </w:t>
      </w:r>
      <w:r>
        <w:rPr>
          <w:rFonts w:asciiTheme="majorBidi" w:hAnsiTheme="majorBidi" w:cstheme="majorBidi"/>
          <w:i/>
          <w:iCs/>
        </w:rPr>
        <w:t>h</w:t>
      </w:r>
      <w:r w:rsidRPr="002E785F">
        <w:rPr>
          <w:rFonts w:asciiTheme="majorBidi" w:hAnsiTheme="majorBidi" w:cstheme="majorBidi"/>
          <w:i/>
          <w:iCs/>
        </w:rPr>
        <w:t>a-</w:t>
      </w:r>
      <w:proofErr w:type="spellStart"/>
      <w:r w:rsidRPr="002E785F">
        <w:rPr>
          <w:rFonts w:asciiTheme="majorBidi" w:hAnsiTheme="majorBidi" w:cstheme="majorBidi"/>
          <w:i/>
          <w:iCs/>
        </w:rPr>
        <w:t>mandatorit</w:t>
      </w:r>
      <w:proofErr w:type="spellEnd"/>
      <w:r w:rsidRPr="002E785F">
        <w:rPr>
          <w:rFonts w:asciiTheme="majorBidi" w:hAnsiTheme="majorBidi" w:cstheme="majorBidi"/>
        </w:rPr>
        <w:t xml:space="preserve"> (Forsaken Children: </w:t>
      </w:r>
      <w:del w:id="400" w:author="ALE editor" w:date="2022-05-12T10:37:00Z">
        <w:r w:rsidRPr="002E785F" w:rsidDel="004E24AA">
          <w:rPr>
            <w:rFonts w:asciiTheme="majorBidi" w:hAnsiTheme="majorBidi" w:cstheme="majorBidi"/>
          </w:rPr>
          <w:delText xml:space="preserve">the </w:delText>
        </w:r>
      </w:del>
      <w:ins w:id="401" w:author="ALE editor" w:date="2022-05-12T10:37:00Z">
        <w:r>
          <w:rPr>
            <w:rFonts w:asciiTheme="majorBidi" w:hAnsiTheme="majorBidi" w:cstheme="majorBidi"/>
          </w:rPr>
          <w:t>T</w:t>
        </w:r>
        <w:r w:rsidRPr="002E785F">
          <w:rPr>
            <w:rFonts w:asciiTheme="majorBidi" w:hAnsiTheme="majorBidi" w:cstheme="majorBidi"/>
          </w:rPr>
          <w:t xml:space="preserve">he </w:t>
        </w:r>
      </w:ins>
      <w:r w:rsidRPr="002E785F">
        <w:rPr>
          <w:rFonts w:asciiTheme="majorBidi" w:hAnsiTheme="majorBidi" w:cstheme="majorBidi"/>
        </w:rPr>
        <w:t>Backyard of Mandate Tel Aviv</w:t>
      </w:r>
      <w:ins w:id="402" w:author="ALE editor" w:date="2022-05-12T10:37:00Z">
        <w:r>
          <w:rPr>
            <w:rFonts w:asciiTheme="majorBidi" w:hAnsiTheme="majorBidi" w:cstheme="majorBidi"/>
          </w:rPr>
          <w:t>]</w:t>
        </w:r>
      </w:ins>
      <w:del w:id="403" w:author="ALE editor" w:date="2022-05-12T10:37:00Z">
        <w:r w:rsidRPr="002E785F" w:rsidDel="004E24AA">
          <w:rPr>
            <w:rFonts w:asciiTheme="majorBidi" w:hAnsiTheme="majorBidi" w:cstheme="majorBidi"/>
          </w:rPr>
          <w:delText>),</w:delText>
        </w:r>
      </w:del>
      <w:r w:rsidRPr="002E785F">
        <w:rPr>
          <w:rFonts w:asciiTheme="majorBidi" w:hAnsiTheme="majorBidi" w:cstheme="majorBidi"/>
        </w:rPr>
        <w:t xml:space="preserve"> </w:t>
      </w:r>
      <w:ins w:id="404" w:author="ALE editor" w:date="2022-05-12T10:37:00Z">
        <w:r>
          <w:rPr>
            <w:rFonts w:asciiTheme="majorBidi" w:hAnsiTheme="majorBidi" w:cstheme="majorBidi"/>
          </w:rPr>
          <w:t>(</w:t>
        </w:r>
        <w:r w:rsidRPr="004E24AA">
          <w:rPr>
            <w:rFonts w:asciiTheme="majorBidi" w:hAnsiTheme="majorBidi" w:cstheme="majorBidi"/>
            <w:highlight w:val="yellow"/>
            <w:rPrChange w:id="405" w:author="ALE editor" w:date="2022-05-12T10:37:00Z">
              <w:rPr>
                <w:rFonts w:asciiTheme="majorBidi" w:hAnsiTheme="majorBidi" w:cstheme="majorBidi"/>
              </w:rPr>
            </w:rPrChange>
          </w:rPr>
          <w:t>PUBLIHSER?</w:t>
        </w:r>
        <w:r>
          <w:rPr>
            <w:rFonts w:asciiTheme="majorBidi" w:hAnsiTheme="majorBidi" w:cstheme="majorBidi"/>
          </w:rPr>
          <w:t xml:space="preserve"> </w:t>
        </w:r>
      </w:ins>
      <w:r w:rsidRPr="002E785F">
        <w:rPr>
          <w:rFonts w:asciiTheme="majorBidi" w:hAnsiTheme="majorBidi" w:cstheme="majorBidi"/>
        </w:rPr>
        <w:t>2009</w:t>
      </w:r>
      <w:ins w:id="406" w:author="ALE editor" w:date="2022-05-12T10:37:00Z">
        <w:r>
          <w:rPr>
            <w:rFonts w:asciiTheme="majorBidi" w:hAnsiTheme="majorBidi" w:cstheme="majorBidi"/>
          </w:rPr>
          <w:t>)</w:t>
        </w:r>
      </w:ins>
      <w:ins w:id="407" w:author="ALE editor" w:date="2022-05-12T14:20:00Z">
        <w:r>
          <w:rPr>
            <w:rFonts w:asciiTheme="majorBidi" w:hAnsiTheme="majorBidi" w:cstheme="majorBidi"/>
          </w:rPr>
          <w:t>,</w:t>
        </w:r>
      </w:ins>
      <w:del w:id="408" w:author="ALE editor" w:date="2022-05-12T10:37:00Z">
        <w:r w:rsidRPr="002E785F" w:rsidDel="004E24AA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31</w:t>
      </w:r>
      <w:ins w:id="409" w:author="Susan" w:date="2022-05-30T20:23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410" w:author="Susan" w:date="2022-05-30T20:23:00Z">
        <w:r w:rsidRPr="002E785F" w:rsidDel="00237456">
          <w:rPr>
            <w:rFonts w:asciiTheme="majorBidi" w:hAnsiTheme="majorBidi" w:cstheme="majorBidi"/>
          </w:rPr>
          <w:delText>-</w:delText>
        </w:r>
      </w:del>
      <w:r w:rsidRPr="002E785F">
        <w:rPr>
          <w:rFonts w:asciiTheme="majorBidi" w:hAnsiTheme="majorBidi" w:cstheme="majorBidi"/>
        </w:rPr>
        <w:t>67.</w:t>
      </w:r>
    </w:p>
  </w:endnote>
  <w:endnote w:id="42">
    <w:p w14:paraId="7319A8F8" w14:textId="0C823DE2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  <w:pPrChange w:id="425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426" w:author="ALE editor" w:date="2022-05-12T10:37:00Z">
        <w:r>
          <w:rPr>
            <w:rFonts w:asciiTheme="majorBidi" w:hAnsiTheme="majorBidi" w:cstheme="majorBidi"/>
          </w:rPr>
          <w:t xml:space="preserve"> </w:t>
        </w:r>
      </w:ins>
      <w:proofErr w:type="spellStart"/>
      <w:r w:rsidRPr="002E785F">
        <w:rPr>
          <w:rFonts w:asciiTheme="majorBidi" w:hAnsiTheme="majorBidi" w:cstheme="majorBidi"/>
        </w:rPr>
        <w:t>Zer</w:t>
      </w:r>
      <w:proofErr w:type="spellEnd"/>
      <w:r w:rsidRPr="002E785F">
        <w:rPr>
          <w:rFonts w:asciiTheme="majorBidi" w:hAnsiTheme="majorBidi" w:cstheme="majorBidi"/>
        </w:rPr>
        <w:t>-Zion</w:t>
      </w:r>
      <w:ins w:id="427" w:author="ALE editor" w:date="2022-05-12T10:37:00Z">
        <w:r>
          <w:rPr>
            <w:rFonts w:asciiTheme="majorBidi" w:hAnsiTheme="majorBidi" w:cstheme="majorBidi"/>
          </w:rPr>
          <w:t>,</w:t>
        </w:r>
      </w:ins>
      <w:del w:id="428" w:author="ALE editor" w:date="2022-05-12T10:37:00Z">
        <w:r w:rsidRPr="002E785F" w:rsidDel="004E24AA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</w:t>
      </w:r>
      <w:del w:id="429" w:author="ALE editor" w:date="2022-05-12T09:45:00Z">
        <w:r w:rsidRPr="002E785F" w:rsidDel="00CB6C89">
          <w:rPr>
            <w:rFonts w:asciiTheme="majorBidi" w:hAnsiTheme="majorBidi" w:cstheme="majorBidi"/>
          </w:rPr>
          <w:delText>"</w:delText>
        </w:r>
      </w:del>
      <w:ins w:id="430" w:author="ALE editor" w:date="2022-05-12T09:45:00Z">
        <w:r>
          <w:rPr>
            <w:rFonts w:asciiTheme="majorBidi" w:hAnsiTheme="majorBidi" w:cstheme="majorBidi"/>
          </w:rPr>
          <w:t>“</w:t>
        </w:r>
      </w:ins>
      <w:r w:rsidRPr="002E785F">
        <w:rPr>
          <w:rFonts w:asciiTheme="majorBidi" w:hAnsiTheme="majorBidi" w:cstheme="majorBidi"/>
        </w:rPr>
        <w:t>The Shtetl in the Hebrew Theatre</w:t>
      </w:r>
      <w:ins w:id="431" w:author="ALE editor" w:date="2022-05-15T08:37:00Z">
        <w:r>
          <w:rPr>
            <w:rFonts w:asciiTheme="majorBidi" w:hAnsiTheme="majorBidi" w:cstheme="majorBidi"/>
          </w:rPr>
          <w:t>,</w:t>
        </w:r>
      </w:ins>
      <w:del w:id="432" w:author="ALE editor" w:date="2022-05-12T09:45:00Z">
        <w:r w:rsidRPr="002E785F" w:rsidDel="00CB6C89">
          <w:rPr>
            <w:rFonts w:asciiTheme="majorBidi" w:hAnsiTheme="majorBidi" w:cstheme="majorBidi"/>
          </w:rPr>
          <w:delText>"</w:delText>
        </w:r>
      </w:del>
      <w:ins w:id="433" w:author="ALE editor" w:date="2022-05-12T09:45:00Z">
        <w:r>
          <w:rPr>
            <w:rFonts w:asciiTheme="majorBidi" w:hAnsiTheme="majorBidi" w:cstheme="majorBidi"/>
          </w:rPr>
          <w:t>”</w:t>
        </w:r>
      </w:ins>
      <w:ins w:id="434" w:author="ALE editor" w:date="2022-05-12T10:37:00Z">
        <w:r>
          <w:rPr>
            <w:rFonts w:asciiTheme="majorBidi" w:hAnsiTheme="majorBidi" w:cstheme="majorBidi"/>
          </w:rPr>
          <w:t xml:space="preserve"> </w:t>
        </w:r>
        <w:r w:rsidRPr="004E24AA">
          <w:rPr>
            <w:rFonts w:asciiTheme="majorBidi" w:hAnsiTheme="majorBidi" w:cstheme="majorBidi"/>
            <w:highlight w:val="yellow"/>
            <w:rPrChange w:id="435" w:author="ALE editor" w:date="2022-05-12T10:38:00Z">
              <w:rPr>
                <w:rFonts w:asciiTheme="majorBidi" w:hAnsiTheme="majorBidi" w:cstheme="majorBidi"/>
              </w:rPr>
            </w:rPrChange>
          </w:rPr>
          <w:t>PAGE NUMBER?</w:t>
        </w:r>
      </w:ins>
      <w:del w:id="436" w:author="ALE editor" w:date="2022-05-12T10:37:00Z">
        <w:r w:rsidRPr="004E24AA" w:rsidDel="004E24AA">
          <w:rPr>
            <w:rFonts w:asciiTheme="majorBidi" w:hAnsiTheme="majorBidi" w:cstheme="majorBidi"/>
            <w:highlight w:val="yellow"/>
            <w:rPrChange w:id="437" w:author="ALE editor" w:date="2022-05-12T10:38:00Z">
              <w:rPr>
                <w:rFonts w:asciiTheme="majorBidi" w:hAnsiTheme="majorBidi" w:cstheme="majorBidi"/>
              </w:rPr>
            </w:rPrChange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</w:t>
      </w:r>
    </w:p>
  </w:endnote>
  <w:endnote w:id="43">
    <w:p w14:paraId="3A7432BF" w14:textId="5999B7D6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  <w:pPrChange w:id="476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477" w:author="ALE editor" w:date="2022-05-12T10:38:00Z">
        <w:r>
          <w:rPr>
            <w:rFonts w:asciiTheme="majorBidi" w:hAnsiTheme="majorBidi" w:cstheme="majorBidi"/>
          </w:rPr>
          <w:t xml:space="preserve"> </w:t>
        </w:r>
      </w:ins>
      <w:r w:rsidRPr="002E785F">
        <w:rPr>
          <w:rFonts w:asciiTheme="majorBidi" w:hAnsiTheme="majorBidi" w:cstheme="majorBidi"/>
        </w:rPr>
        <w:t>Jeffrey</w:t>
      </w:r>
      <w:r w:rsidRPr="002E785F">
        <w:rPr>
          <w:rFonts w:asciiTheme="majorBidi" w:hAnsiTheme="majorBidi" w:cstheme="majorBidi"/>
          <w:noProof/>
        </w:rPr>
        <w:t xml:space="preserve"> Shandler</w:t>
      </w:r>
      <w:ins w:id="478" w:author="ALE editor" w:date="2022-05-12T10:38:00Z">
        <w:r>
          <w:rPr>
            <w:rFonts w:asciiTheme="majorBidi" w:hAnsiTheme="majorBidi" w:cstheme="majorBidi"/>
            <w:noProof/>
          </w:rPr>
          <w:t>,</w:t>
        </w:r>
      </w:ins>
      <w:del w:id="479" w:author="ALE editor" w:date="2022-05-12T10:38:00Z">
        <w:r w:rsidRPr="002E785F" w:rsidDel="004E24AA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i/>
          <w:iCs/>
          <w:noProof/>
        </w:rPr>
        <w:t>Shtetl: A Vernacular Intellectual History</w:t>
      </w:r>
      <w:ins w:id="480" w:author="ALE editor" w:date="2022-05-12T10:38:00Z">
        <w:r>
          <w:rPr>
            <w:rFonts w:asciiTheme="majorBidi" w:hAnsiTheme="majorBidi" w:cstheme="majorBidi"/>
            <w:noProof/>
          </w:rPr>
          <w:t xml:space="preserve"> (</w:t>
        </w:r>
      </w:ins>
      <w:del w:id="481" w:author="ALE editor" w:date="2022-05-12T10:38:00Z">
        <w:r w:rsidRPr="002E785F" w:rsidDel="004E24AA">
          <w:rPr>
            <w:rFonts w:asciiTheme="majorBidi" w:hAnsiTheme="majorBidi" w:cstheme="majorBidi"/>
            <w:noProof/>
          </w:rPr>
          <w:delText xml:space="preserve">. </w:delText>
        </w:r>
      </w:del>
      <w:r w:rsidRPr="002E785F">
        <w:rPr>
          <w:rFonts w:asciiTheme="majorBidi" w:hAnsiTheme="majorBidi" w:cstheme="majorBidi"/>
          <w:noProof/>
        </w:rPr>
        <w:t>New Brunswick</w:t>
      </w:r>
      <w:ins w:id="482" w:author="ALE editor" w:date="2022-05-12T10:38:00Z">
        <w:r>
          <w:rPr>
            <w:rFonts w:asciiTheme="majorBidi" w:hAnsiTheme="majorBidi" w:cstheme="majorBidi"/>
            <w:noProof/>
          </w:rPr>
          <w:t>,</w:t>
        </w:r>
      </w:ins>
      <w:r w:rsidRPr="002E785F">
        <w:rPr>
          <w:rFonts w:asciiTheme="majorBidi" w:hAnsiTheme="majorBidi" w:cstheme="majorBidi"/>
          <w:noProof/>
        </w:rPr>
        <w:t xml:space="preserve"> NJ and London: Rutgers University Press, 2014</w:t>
      </w:r>
      <w:ins w:id="483" w:author="ALE editor" w:date="2022-05-12T10:38:00Z">
        <w:r>
          <w:rPr>
            <w:rFonts w:asciiTheme="majorBidi" w:hAnsiTheme="majorBidi" w:cstheme="majorBidi"/>
            <w:noProof/>
          </w:rPr>
          <w:t>)</w:t>
        </w:r>
      </w:ins>
      <w:ins w:id="484" w:author="ALE editor" w:date="2022-05-12T11:53:00Z">
        <w:r>
          <w:rPr>
            <w:rFonts w:asciiTheme="majorBidi" w:hAnsiTheme="majorBidi" w:cstheme="majorBidi"/>
            <w:noProof/>
          </w:rPr>
          <w:t>,</w:t>
        </w:r>
      </w:ins>
      <w:del w:id="485" w:author="ALE editor" w:date="2022-05-12T10:38:00Z">
        <w:r w:rsidRPr="002E785F" w:rsidDel="004E24AA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50</w:t>
      </w:r>
      <w:ins w:id="486" w:author="Susan" w:date="2022-05-30T20:23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487" w:author="Susan" w:date="2022-05-30T20:23:00Z">
        <w:r w:rsidRPr="002E785F" w:rsidDel="00237456">
          <w:rPr>
            <w:rFonts w:asciiTheme="majorBidi" w:hAnsiTheme="majorBidi" w:cstheme="majorBidi"/>
            <w:noProof/>
          </w:rPr>
          <w:delText>-</w:delText>
        </w:r>
      </w:del>
      <w:r w:rsidRPr="002E785F">
        <w:rPr>
          <w:rFonts w:asciiTheme="majorBidi" w:hAnsiTheme="majorBidi" w:cstheme="majorBidi"/>
          <w:noProof/>
        </w:rPr>
        <w:t>92.</w:t>
      </w:r>
    </w:p>
  </w:endnote>
  <w:endnote w:id="44">
    <w:p w14:paraId="16CB9E95" w14:textId="13719A15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  <w:pPrChange w:id="488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489" w:author="ALE editor" w:date="2022-05-12T10:38:00Z">
        <w:r>
          <w:rPr>
            <w:rFonts w:asciiTheme="majorBidi" w:hAnsiTheme="majorBidi" w:cstheme="majorBidi"/>
          </w:rPr>
          <w:t xml:space="preserve"> </w:t>
        </w:r>
      </w:ins>
      <w:proofErr w:type="spellStart"/>
      <w:r w:rsidRPr="002E785F">
        <w:rPr>
          <w:rFonts w:asciiTheme="majorBidi" w:hAnsiTheme="majorBidi" w:cstheme="majorBidi"/>
        </w:rPr>
        <w:t>Shandler</w:t>
      </w:r>
      <w:proofErr w:type="spellEnd"/>
      <w:r w:rsidRPr="002E785F">
        <w:rPr>
          <w:rFonts w:asciiTheme="majorBidi" w:hAnsiTheme="majorBidi" w:cstheme="majorBidi"/>
          <w:noProof/>
        </w:rPr>
        <w:t xml:space="preserve">. </w:t>
      </w:r>
      <w:r w:rsidRPr="002E785F">
        <w:rPr>
          <w:rFonts w:asciiTheme="majorBidi" w:hAnsiTheme="majorBidi" w:cstheme="majorBidi"/>
          <w:i/>
          <w:iCs/>
          <w:noProof/>
        </w:rPr>
        <w:t>Shtetl: A Vernacular Intellectual History</w:t>
      </w:r>
      <w:ins w:id="490" w:author="ALE editor" w:date="2022-05-12T10:38:00Z">
        <w:r>
          <w:rPr>
            <w:rFonts w:asciiTheme="majorBidi" w:hAnsiTheme="majorBidi" w:cstheme="majorBidi"/>
            <w:noProof/>
          </w:rPr>
          <w:t>,</w:t>
        </w:r>
      </w:ins>
      <w:del w:id="491" w:author="ALE editor" w:date="2022-05-12T10:38:00Z">
        <w:r w:rsidRPr="002E785F" w:rsidDel="004E24AA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50-92</w:t>
      </w:r>
      <w:r w:rsidRPr="002E785F">
        <w:rPr>
          <w:rFonts w:asciiTheme="majorBidi" w:hAnsiTheme="majorBidi" w:cstheme="majorBidi"/>
          <w:lang w:bidi="he-IL"/>
        </w:rPr>
        <w:t xml:space="preserve">; </w:t>
      </w:r>
      <w:r w:rsidRPr="002E785F">
        <w:rPr>
          <w:rFonts w:asciiTheme="majorBidi" w:hAnsiTheme="majorBidi" w:cstheme="majorBidi"/>
        </w:rPr>
        <w:t xml:space="preserve">Dan </w:t>
      </w:r>
      <w:proofErr w:type="spellStart"/>
      <w:r w:rsidRPr="002E785F">
        <w:rPr>
          <w:rFonts w:asciiTheme="majorBidi" w:hAnsiTheme="majorBidi" w:cstheme="majorBidi"/>
        </w:rPr>
        <w:t>Miron</w:t>
      </w:r>
      <w:proofErr w:type="spellEnd"/>
      <w:ins w:id="492" w:author="ALE editor" w:date="2022-05-12T10:38:00Z">
        <w:r>
          <w:rPr>
            <w:rFonts w:asciiTheme="majorBidi" w:hAnsiTheme="majorBidi" w:cstheme="majorBidi"/>
            <w:noProof/>
          </w:rPr>
          <w:t>,</w:t>
        </w:r>
      </w:ins>
      <w:del w:id="493" w:author="ALE editor" w:date="2022-05-12T10:38:00Z">
        <w:r w:rsidRPr="002E785F" w:rsidDel="004E24AA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i/>
          <w:iCs/>
          <w:noProof/>
        </w:rPr>
        <w:t>The Image of the Shtetl</w:t>
      </w:r>
      <w:ins w:id="494" w:author="ALE editor" w:date="2022-05-12T10:38:00Z">
        <w:r>
          <w:rPr>
            <w:rFonts w:asciiTheme="majorBidi" w:hAnsiTheme="majorBidi" w:cstheme="majorBidi"/>
            <w:noProof/>
          </w:rPr>
          <w:t xml:space="preserve"> (</w:t>
        </w:r>
      </w:ins>
      <w:del w:id="495" w:author="ALE editor" w:date="2022-05-12T10:38:00Z">
        <w:r w:rsidRPr="002E785F" w:rsidDel="004E24AA">
          <w:rPr>
            <w:rFonts w:asciiTheme="majorBidi" w:hAnsiTheme="majorBidi" w:cstheme="majorBidi"/>
            <w:noProof/>
          </w:rPr>
          <w:delText xml:space="preserve">. </w:delText>
        </w:r>
      </w:del>
      <w:r w:rsidRPr="002E785F">
        <w:rPr>
          <w:rFonts w:asciiTheme="majorBidi" w:hAnsiTheme="majorBidi" w:cstheme="majorBidi"/>
          <w:noProof/>
        </w:rPr>
        <w:t>Syracuse NY: Syracuse University Press, 2000</w:t>
      </w:r>
      <w:ins w:id="496" w:author="ALE editor" w:date="2022-05-12T10:38:00Z">
        <w:r>
          <w:rPr>
            <w:rFonts w:asciiTheme="majorBidi" w:hAnsiTheme="majorBidi" w:cstheme="majorBidi"/>
            <w:noProof/>
          </w:rPr>
          <w:t xml:space="preserve">), </w:t>
        </w:r>
      </w:ins>
      <w:del w:id="497" w:author="ALE editor" w:date="2022-05-12T10:38:00Z">
        <w:r w:rsidRPr="002E785F" w:rsidDel="004E24AA">
          <w:rPr>
            <w:rFonts w:asciiTheme="majorBidi" w:hAnsiTheme="majorBidi" w:cstheme="majorBidi"/>
            <w:noProof/>
          </w:rPr>
          <w:delText>.</w:delText>
        </w:r>
        <w:r w:rsidRPr="002E785F" w:rsidDel="004E24AA">
          <w:rPr>
            <w:rFonts w:asciiTheme="majorBidi" w:hAnsiTheme="majorBidi" w:cstheme="majorBidi"/>
          </w:rPr>
          <w:delText xml:space="preserve"> Pp. </w:delText>
        </w:r>
      </w:del>
      <w:r w:rsidRPr="002E785F">
        <w:rPr>
          <w:rFonts w:asciiTheme="majorBidi" w:hAnsiTheme="majorBidi" w:cstheme="majorBidi"/>
        </w:rPr>
        <w:t>1</w:t>
      </w:r>
      <w:ins w:id="498" w:author="Susan" w:date="2022-05-30T20:23:00Z">
        <w:r w:rsidRPr="00237456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499" w:author="Susan" w:date="2022-05-30T20:23:00Z">
        <w:r w:rsidRPr="002E785F" w:rsidDel="00237456">
          <w:rPr>
            <w:rFonts w:asciiTheme="majorBidi" w:hAnsiTheme="majorBidi" w:cstheme="majorBidi"/>
          </w:rPr>
          <w:delText>-</w:delText>
        </w:r>
      </w:del>
      <w:r w:rsidRPr="002E785F">
        <w:rPr>
          <w:rFonts w:asciiTheme="majorBidi" w:hAnsiTheme="majorBidi" w:cstheme="majorBidi"/>
        </w:rPr>
        <w:t>48.</w:t>
      </w:r>
    </w:p>
  </w:endnote>
  <w:endnote w:id="45">
    <w:p w14:paraId="4C143327" w14:textId="1A93D493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  <w:pPrChange w:id="500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bookmarkStart w:id="501" w:name="_Hlk68807092"/>
      <w:bookmarkStart w:id="502" w:name="_Hlk70148199"/>
      <w:ins w:id="503" w:author="ALE editor" w:date="2022-05-12T10:38:00Z">
        <w:r>
          <w:rPr>
            <w:rFonts w:asciiTheme="majorBidi" w:hAnsiTheme="majorBidi" w:cstheme="majorBidi"/>
            <w:noProof/>
          </w:rPr>
          <w:t xml:space="preserve"> </w:t>
        </w:r>
      </w:ins>
      <w:r w:rsidRPr="002E785F">
        <w:rPr>
          <w:rFonts w:asciiTheme="majorBidi" w:hAnsiTheme="majorBidi" w:cstheme="majorBidi"/>
          <w:noProof/>
        </w:rPr>
        <w:t>Naomi I. Eisenberger</w:t>
      </w:r>
      <w:ins w:id="504" w:author="ALE editor" w:date="2022-05-12T10:38:00Z">
        <w:r>
          <w:rPr>
            <w:rFonts w:asciiTheme="majorBidi" w:hAnsiTheme="majorBidi" w:cstheme="majorBidi"/>
            <w:noProof/>
          </w:rPr>
          <w:t>,</w:t>
        </w:r>
      </w:ins>
      <w:del w:id="505" w:author="ALE editor" w:date="2022-05-12T10:38:00Z">
        <w:r w:rsidRPr="002E785F" w:rsidDel="004E24AA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</w:t>
      </w:r>
      <w:del w:id="506" w:author="ALE editor" w:date="2022-05-12T09:45:00Z">
        <w:r w:rsidRPr="002E785F" w:rsidDel="00CB6C89">
          <w:rPr>
            <w:rFonts w:asciiTheme="majorBidi" w:hAnsiTheme="majorBidi" w:cstheme="majorBidi"/>
            <w:noProof/>
          </w:rPr>
          <w:delText>"</w:delText>
        </w:r>
      </w:del>
      <w:ins w:id="507" w:author="ALE editor" w:date="2022-05-12T09:45:00Z">
        <w:r>
          <w:rPr>
            <w:rFonts w:asciiTheme="majorBidi" w:hAnsiTheme="majorBidi" w:cstheme="majorBidi"/>
            <w:noProof/>
          </w:rPr>
          <w:t>“</w:t>
        </w:r>
      </w:ins>
      <w:r w:rsidRPr="002E785F">
        <w:rPr>
          <w:rFonts w:asciiTheme="majorBidi" w:hAnsiTheme="majorBidi" w:cstheme="majorBidi"/>
          <w:noProof/>
        </w:rPr>
        <w:t>Social Pain and Social Pleasure: Two Overlooked but Fundamental Mammalian Emotions?</w:t>
      </w:r>
      <w:del w:id="508" w:author="ALE editor" w:date="2022-05-12T09:45:00Z">
        <w:r w:rsidRPr="002E785F" w:rsidDel="00CB6C89">
          <w:rPr>
            <w:rFonts w:asciiTheme="majorBidi" w:hAnsiTheme="majorBidi" w:cstheme="majorBidi"/>
            <w:noProof/>
          </w:rPr>
          <w:delText>"</w:delText>
        </w:r>
      </w:del>
      <w:ins w:id="509" w:author="ALE editor" w:date="2022-05-12T09:45:00Z">
        <w:r>
          <w:rPr>
            <w:rFonts w:asciiTheme="majorBidi" w:hAnsiTheme="majorBidi" w:cstheme="majorBidi"/>
            <w:noProof/>
          </w:rPr>
          <w:t>”</w:t>
        </w:r>
      </w:ins>
      <w:r w:rsidRPr="002E785F">
        <w:rPr>
          <w:rFonts w:asciiTheme="majorBidi" w:hAnsiTheme="majorBidi" w:cstheme="majorBidi"/>
          <w:noProof/>
        </w:rPr>
        <w:t xml:space="preserve"> </w:t>
      </w:r>
      <w:ins w:id="510" w:author="ALE editor" w:date="2022-05-12T10:38:00Z">
        <w:r>
          <w:rPr>
            <w:rFonts w:asciiTheme="majorBidi" w:hAnsiTheme="majorBidi" w:cstheme="majorBidi"/>
            <w:noProof/>
          </w:rPr>
          <w:t xml:space="preserve">in </w:t>
        </w:r>
      </w:ins>
      <w:r w:rsidRPr="002E785F">
        <w:rPr>
          <w:rFonts w:asciiTheme="majorBidi" w:hAnsiTheme="majorBidi" w:cstheme="majorBidi"/>
          <w:i/>
          <w:iCs/>
          <w:noProof/>
        </w:rPr>
        <w:t>Handbook of Emotions</w:t>
      </w:r>
      <w:ins w:id="511" w:author="ALE editor" w:date="2022-05-12T10:38:00Z">
        <w:r>
          <w:rPr>
            <w:rFonts w:asciiTheme="majorBidi" w:hAnsiTheme="majorBidi" w:cstheme="majorBidi"/>
            <w:noProof/>
          </w:rPr>
          <w:t>, e</w:t>
        </w:r>
      </w:ins>
      <w:del w:id="512" w:author="ALE editor" w:date="2022-05-12T10:38:00Z">
        <w:r w:rsidRPr="002E785F" w:rsidDel="004E24AA">
          <w:rPr>
            <w:rFonts w:asciiTheme="majorBidi" w:hAnsiTheme="majorBidi" w:cstheme="majorBidi"/>
            <w:noProof/>
          </w:rPr>
          <w:delText>. E</w:delText>
        </w:r>
      </w:del>
      <w:r w:rsidRPr="002E785F">
        <w:rPr>
          <w:rFonts w:asciiTheme="majorBidi" w:hAnsiTheme="majorBidi" w:cstheme="majorBidi"/>
          <w:noProof/>
        </w:rPr>
        <w:t>d. Lisa Feldman Barrett, Michael Lewis and Jeannette M. Haviland-Jones</w:t>
      </w:r>
      <w:ins w:id="513" w:author="ALE editor" w:date="2022-05-12T14:28:00Z">
        <w:r>
          <w:rPr>
            <w:rFonts w:asciiTheme="majorBidi" w:hAnsiTheme="majorBidi" w:cstheme="majorBidi"/>
            <w:noProof/>
          </w:rPr>
          <w:t xml:space="preserve"> (</w:t>
        </w:r>
      </w:ins>
      <w:del w:id="514" w:author="ALE editor" w:date="2022-05-12T14:28:00Z">
        <w:r w:rsidRPr="002E785F" w:rsidDel="006300B1">
          <w:rPr>
            <w:rFonts w:asciiTheme="majorBidi" w:hAnsiTheme="majorBidi" w:cstheme="majorBidi"/>
            <w:noProof/>
          </w:rPr>
          <w:delText xml:space="preserve">. </w:delText>
        </w:r>
      </w:del>
      <w:r w:rsidRPr="002E785F">
        <w:rPr>
          <w:rFonts w:asciiTheme="majorBidi" w:hAnsiTheme="majorBidi" w:cstheme="majorBidi"/>
          <w:noProof/>
        </w:rPr>
        <w:t>New York and London: The Guilford Press, 2016</w:t>
      </w:r>
      <w:ins w:id="515" w:author="ALE editor" w:date="2022-05-12T14:28:00Z">
        <w:r>
          <w:rPr>
            <w:rFonts w:asciiTheme="majorBidi" w:hAnsiTheme="majorBidi" w:cstheme="majorBidi"/>
            <w:noProof/>
          </w:rPr>
          <w:t>),</w:t>
        </w:r>
      </w:ins>
      <w:del w:id="516" w:author="ALE editor" w:date="2022-05-12T14:28:00Z">
        <w:r w:rsidRPr="002E785F" w:rsidDel="006300B1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440</w:t>
      </w:r>
      <w:ins w:id="517" w:author="Susan" w:date="2022-05-30T20:23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518" w:author="Susan" w:date="2022-05-30T20:23:00Z">
        <w:r w:rsidRPr="002E785F" w:rsidDel="00237456">
          <w:rPr>
            <w:rFonts w:asciiTheme="majorBidi" w:hAnsiTheme="majorBidi" w:cstheme="majorBidi"/>
            <w:noProof/>
          </w:rPr>
          <w:delText>-4</w:delText>
        </w:r>
      </w:del>
      <w:r w:rsidRPr="002E785F">
        <w:rPr>
          <w:rFonts w:asciiTheme="majorBidi" w:hAnsiTheme="majorBidi" w:cstheme="majorBidi"/>
          <w:noProof/>
        </w:rPr>
        <w:t>53.</w:t>
      </w:r>
      <w:bookmarkEnd w:id="501"/>
      <w:bookmarkEnd w:id="502"/>
      <w:r w:rsidRPr="002E785F">
        <w:rPr>
          <w:rFonts w:asciiTheme="majorBidi" w:hAnsiTheme="majorBidi" w:cstheme="majorBidi"/>
          <w:noProof/>
        </w:rPr>
        <w:t xml:space="preserve"> </w:t>
      </w:r>
    </w:p>
  </w:endnote>
  <w:endnote w:id="46">
    <w:p w14:paraId="1C8F81C3" w14:textId="4C428C4E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  <w:pPrChange w:id="541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542" w:author="ALE editor" w:date="2022-05-12T10:41:00Z">
        <w:r>
          <w:rPr>
            <w:rFonts w:asciiTheme="majorBidi" w:hAnsiTheme="majorBidi" w:cstheme="majorBidi"/>
          </w:rPr>
          <w:t xml:space="preserve"> </w:t>
        </w:r>
      </w:ins>
      <w:proofErr w:type="spellStart"/>
      <w:r w:rsidRPr="002E785F">
        <w:rPr>
          <w:rFonts w:asciiTheme="majorBidi" w:hAnsiTheme="majorBidi" w:cstheme="majorBidi"/>
        </w:rPr>
        <w:t>Yaffah</w:t>
      </w:r>
      <w:proofErr w:type="spellEnd"/>
      <w:r w:rsidRPr="002E785F"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</w:rPr>
        <w:t>Berlovitz</w:t>
      </w:r>
      <w:proofErr w:type="spellEnd"/>
      <w:ins w:id="543" w:author="ALE editor" w:date="2022-05-12T10:39:00Z">
        <w:r>
          <w:rPr>
            <w:rFonts w:asciiTheme="majorBidi" w:hAnsiTheme="majorBidi" w:cstheme="majorBidi"/>
          </w:rPr>
          <w:t>,</w:t>
        </w:r>
      </w:ins>
      <w:del w:id="544" w:author="ALE editor" w:date="2022-05-12T10:39:00Z">
        <w:r w:rsidRPr="002E785F" w:rsidDel="005147E2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</w:t>
      </w:r>
      <w:del w:id="545" w:author="ALE editor" w:date="2022-05-12T09:45:00Z">
        <w:r w:rsidRPr="002E785F" w:rsidDel="00CB6C89">
          <w:rPr>
            <w:rFonts w:asciiTheme="majorBidi" w:eastAsia="Times New Roman" w:hAnsiTheme="majorBidi" w:cstheme="majorBidi"/>
            <w:lang w:eastAsia="en-US" w:bidi="he-IL"/>
          </w:rPr>
          <w:delText>"</w:delText>
        </w:r>
      </w:del>
      <w:ins w:id="546" w:author="ALE editor" w:date="2022-05-12T09:45:00Z">
        <w:r>
          <w:rPr>
            <w:rFonts w:asciiTheme="majorBidi" w:eastAsia="Times New Roman" w:hAnsiTheme="majorBidi" w:cstheme="majorBidi"/>
            <w:lang w:eastAsia="en-US" w:bidi="he-IL"/>
          </w:rPr>
          <w:t>“</w:t>
        </w:r>
      </w:ins>
      <w:del w:id="547" w:author="ALE editor" w:date="2022-05-12T10:39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>ha</w:delText>
        </w:r>
      </w:del>
      <w:ins w:id="548" w:author="ALE editor" w:date="2022-05-12T10:39:00Z">
        <w:r>
          <w:rPr>
            <w:rFonts w:asciiTheme="majorBidi" w:eastAsia="Times New Roman" w:hAnsiTheme="majorBidi" w:cstheme="majorBidi"/>
            <w:lang w:eastAsia="en-US" w:bidi="he-IL"/>
          </w:rPr>
          <w:t>H</w:t>
        </w:r>
        <w:r w:rsidRPr="002E785F">
          <w:rPr>
            <w:rFonts w:asciiTheme="majorBidi" w:eastAsia="Times New Roman" w:hAnsiTheme="majorBidi" w:cstheme="majorBidi"/>
            <w:lang w:eastAsia="en-US" w:bidi="he-IL"/>
          </w:rPr>
          <w:t>a</w:t>
        </w:r>
      </w:ins>
      <w:r w:rsidRPr="002E785F">
        <w:rPr>
          <w:rFonts w:asciiTheme="majorBidi" w:eastAsia="Times New Roman" w:hAnsiTheme="majorBidi" w:cstheme="majorBidi"/>
          <w:lang w:eastAsia="en-US" w:bidi="he-IL"/>
        </w:rPr>
        <w:t>-</w:t>
      </w:r>
      <w:proofErr w:type="spellStart"/>
      <w:r w:rsidRPr="002E785F">
        <w:rPr>
          <w:rFonts w:asciiTheme="majorBidi" w:eastAsia="Times New Roman" w:hAnsiTheme="majorBidi" w:cstheme="majorBidi"/>
          <w:lang w:eastAsia="en-US" w:bidi="he-IL"/>
        </w:rPr>
        <w:t>moshava</w:t>
      </w:r>
      <w:proofErr w:type="spellEnd"/>
      <w:r w:rsidRPr="002E785F">
        <w:rPr>
          <w:rFonts w:asciiTheme="majorBidi" w:eastAsia="Times New Roman" w:hAnsiTheme="majorBidi" w:cstheme="majorBidi"/>
          <w:lang w:eastAsia="en-US" w:bidi="he-IL"/>
        </w:rPr>
        <w:t xml:space="preserve"> </w:t>
      </w:r>
      <w:del w:id="549" w:author="ALE editor" w:date="2022-05-12T10:39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>ha</w:delText>
        </w:r>
      </w:del>
      <w:ins w:id="550" w:author="ALE editor" w:date="2022-05-12T11:53:00Z">
        <w:r>
          <w:rPr>
            <w:rFonts w:asciiTheme="majorBidi" w:eastAsia="Times New Roman" w:hAnsiTheme="majorBidi" w:cstheme="majorBidi"/>
            <w:lang w:eastAsia="en-US" w:bidi="he-IL"/>
          </w:rPr>
          <w:t>h</w:t>
        </w:r>
      </w:ins>
      <w:ins w:id="551" w:author="ALE editor" w:date="2022-05-12T10:39:00Z">
        <w:r w:rsidRPr="002E785F">
          <w:rPr>
            <w:rFonts w:asciiTheme="majorBidi" w:eastAsia="Times New Roman" w:hAnsiTheme="majorBidi" w:cstheme="majorBidi"/>
            <w:lang w:eastAsia="en-US" w:bidi="he-IL"/>
          </w:rPr>
          <w:t>a</w:t>
        </w:r>
      </w:ins>
      <w:r w:rsidRPr="002E785F">
        <w:rPr>
          <w:rFonts w:asciiTheme="majorBidi" w:eastAsia="Times New Roman" w:hAnsiTheme="majorBidi" w:cstheme="majorBidi"/>
          <w:lang w:eastAsia="en-US" w:bidi="he-IL"/>
        </w:rPr>
        <w:t>-</w:t>
      </w:r>
      <w:proofErr w:type="spellStart"/>
      <w:r w:rsidRPr="002E785F">
        <w:rPr>
          <w:rFonts w:asciiTheme="majorBidi" w:eastAsia="Times New Roman" w:hAnsiTheme="majorBidi" w:cstheme="majorBidi"/>
          <w:lang w:eastAsia="en-US" w:bidi="he-IL"/>
        </w:rPr>
        <w:t>ivrit</w:t>
      </w:r>
      <w:proofErr w:type="spellEnd"/>
      <w:r w:rsidRPr="002E785F">
        <w:rPr>
          <w:rFonts w:asciiTheme="majorBidi" w:eastAsia="Times New Roman" w:hAnsiTheme="majorBidi" w:cstheme="majorBidi"/>
          <w:lang w:eastAsia="en-US" w:bidi="he-IL"/>
        </w:rPr>
        <w:t xml:space="preserve">: </w:t>
      </w:r>
      <w:del w:id="552" w:author="ALE editor" w:date="2022-05-12T10:39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 xml:space="preserve">reshita </w:delText>
        </w:r>
      </w:del>
      <w:proofErr w:type="spellStart"/>
      <w:ins w:id="553" w:author="ALE editor" w:date="2022-05-12T10:39:00Z">
        <w:r>
          <w:rPr>
            <w:rFonts w:asciiTheme="majorBidi" w:eastAsia="Times New Roman" w:hAnsiTheme="majorBidi" w:cstheme="majorBidi"/>
            <w:lang w:eastAsia="en-US" w:bidi="he-IL"/>
          </w:rPr>
          <w:t>R</w:t>
        </w:r>
        <w:r w:rsidRPr="002E785F">
          <w:rPr>
            <w:rFonts w:asciiTheme="majorBidi" w:eastAsia="Times New Roman" w:hAnsiTheme="majorBidi" w:cstheme="majorBidi"/>
            <w:lang w:eastAsia="en-US" w:bidi="he-IL"/>
          </w:rPr>
          <w:t>eshita</w:t>
        </w:r>
        <w:proofErr w:type="spellEnd"/>
        <w:r w:rsidRPr="002E785F">
          <w:rPr>
            <w:rFonts w:asciiTheme="majorBidi" w:eastAsia="Times New Roman" w:hAnsiTheme="majorBidi" w:cstheme="majorBidi"/>
            <w:lang w:eastAsia="en-US" w:bidi="he-IL"/>
          </w:rPr>
          <w:t xml:space="preserve"> </w:t>
        </w:r>
      </w:ins>
      <w:del w:id="554" w:author="ALE editor" w:date="2022-05-12T10:39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 xml:space="preserve">shel </w:delText>
        </w:r>
      </w:del>
      <w:proofErr w:type="spellStart"/>
      <w:ins w:id="555" w:author="ALE editor" w:date="2022-05-12T11:53:00Z">
        <w:r>
          <w:rPr>
            <w:rFonts w:asciiTheme="majorBidi" w:eastAsia="Times New Roman" w:hAnsiTheme="majorBidi" w:cstheme="majorBidi"/>
            <w:lang w:eastAsia="en-US" w:bidi="he-IL"/>
          </w:rPr>
          <w:t>s</w:t>
        </w:r>
      </w:ins>
      <w:ins w:id="556" w:author="ALE editor" w:date="2022-05-12T10:39:00Z">
        <w:r w:rsidRPr="002E785F">
          <w:rPr>
            <w:rFonts w:asciiTheme="majorBidi" w:eastAsia="Times New Roman" w:hAnsiTheme="majorBidi" w:cstheme="majorBidi"/>
            <w:lang w:eastAsia="en-US" w:bidi="he-IL"/>
          </w:rPr>
          <w:t>hel</w:t>
        </w:r>
        <w:proofErr w:type="spellEnd"/>
        <w:r w:rsidRPr="002E785F">
          <w:rPr>
            <w:rFonts w:asciiTheme="majorBidi" w:eastAsia="Times New Roman" w:hAnsiTheme="majorBidi" w:cstheme="majorBidi"/>
            <w:lang w:eastAsia="en-US" w:bidi="he-IL"/>
          </w:rPr>
          <w:t xml:space="preserve"> </w:t>
        </w:r>
      </w:ins>
      <w:del w:id="557" w:author="ALE editor" w:date="2022-05-12T10:39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 xml:space="preserve">tarbut </w:delText>
        </w:r>
      </w:del>
      <w:proofErr w:type="spellStart"/>
      <w:ins w:id="558" w:author="ALE editor" w:date="2022-05-12T11:53:00Z">
        <w:r>
          <w:rPr>
            <w:rFonts w:asciiTheme="majorBidi" w:eastAsia="Times New Roman" w:hAnsiTheme="majorBidi" w:cstheme="majorBidi"/>
            <w:lang w:eastAsia="en-US" w:bidi="he-IL"/>
          </w:rPr>
          <w:t>t</w:t>
        </w:r>
      </w:ins>
      <w:ins w:id="559" w:author="ALE editor" w:date="2022-05-12T10:39:00Z">
        <w:r w:rsidRPr="002E785F">
          <w:rPr>
            <w:rFonts w:asciiTheme="majorBidi" w:eastAsia="Times New Roman" w:hAnsiTheme="majorBidi" w:cstheme="majorBidi"/>
            <w:lang w:eastAsia="en-US" w:bidi="he-IL"/>
          </w:rPr>
          <w:t>arbut</w:t>
        </w:r>
        <w:proofErr w:type="spellEnd"/>
        <w:r w:rsidRPr="002E785F">
          <w:rPr>
            <w:rFonts w:asciiTheme="majorBidi" w:eastAsia="Times New Roman" w:hAnsiTheme="majorBidi" w:cstheme="majorBidi"/>
            <w:lang w:eastAsia="en-US" w:bidi="he-IL"/>
          </w:rPr>
          <w:t xml:space="preserve"> </w:t>
        </w:r>
      </w:ins>
      <w:del w:id="560" w:author="ALE editor" w:date="2022-05-12T10:39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>eretz</w:delText>
        </w:r>
      </w:del>
      <w:ins w:id="561" w:author="ALE editor" w:date="2022-05-12T10:39:00Z">
        <w:r>
          <w:rPr>
            <w:rFonts w:asciiTheme="majorBidi" w:eastAsia="Times New Roman" w:hAnsiTheme="majorBidi" w:cstheme="majorBidi"/>
            <w:lang w:eastAsia="en-US" w:bidi="he-IL"/>
          </w:rPr>
          <w:t>E</w:t>
        </w:r>
        <w:r w:rsidRPr="002E785F">
          <w:rPr>
            <w:rFonts w:asciiTheme="majorBidi" w:eastAsia="Times New Roman" w:hAnsiTheme="majorBidi" w:cstheme="majorBidi"/>
            <w:lang w:eastAsia="en-US" w:bidi="he-IL"/>
          </w:rPr>
          <w:t>retz</w:t>
        </w:r>
      </w:ins>
      <w:r w:rsidRPr="002E785F">
        <w:rPr>
          <w:rFonts w:asciiTheme="majorBidi" w:eastAsia="Times New Roman" w:hAnsiTheme="majorBidi" w:cstheme="majorBidi"/>
          <w:lang w:eastAsia="en-US" w:bidi="he-IL"/>
        </w:rPr>
        <w:t>-</w:t>
      </w:r>
      <w:proofErr w:type="spellStart"/>
      <w:del w:id="562" w:author="ALE editor" w:date="2022-05-12T10:39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>israelit</w:delText>
        </w:r>
      </w:del>
      <w:ins w:id="563" w:author="ALE editor" w:date="2022-05-12T10:39:00Z">
        <w:r>
          <w:rPr>
            <w:rFonts w:asciiTheme="majorBidi" w:eastAsia="Times New Roman" w:hAnsiTheme="majorBidi" w:cstheme="majorBidi"/>
            <w:lang w:eastAsia="en-US" w:bidi="he-IL"/>
          </w:rPr>
          <w:t>I</w:t>
        </w:r>
        <w:r w:rsidRPr="002E785F">
          <w:rPr>
            <w:rFonts w:asciiTheme="majorBidi" w:eastAsia="Times New Roman" w:hAnsiTheme="majorBidi" w:cstheme="majorBidi"/>
            <w:lang w:eastAsia="en-US" w:bidi="he-IL"/>
          </w:rPr>
          <w:t>sraelit</w:t>
        </w:r>
      </w:ins>
      <w:proofErr w:type="spellEnd"/>
      <w:del w:id="564" w:author="ALE editor" w:date="2022-05-12T09:45:00Z">
        <w:r w:rsidRPr="002E785F" w:rsidDel="00CB6C89">
          <w:rPr>
            <w:rFonts w:asciiTheme="majorBidi" w:eastAsia="Times New Roman" w:hAnsiTheme="majorBidi" w:cstheme="majorBidi"/>
            <w:lang w:eastAsia="en-US" w:bidi="he-IL"/>
          </w:rPr>
          <w:delText>"</w:delText>
        </w:r>
      </w:del>
      <w:ins w:id="565" w:author="ALE editor" w:date="2022-05-12T09:45:00Z">
        <w:r>
          <w:rPr>
            <w:rFonts w:asciiTheme="majorBidi" w:eastAsia="Times New Roman" w:hAnsiTheme="majorBidi" w:cstheme="majorBidi"/>
            <w:lang w:eastAsia="en-US" w:bidi="he-IL"/>
          </w:rPr>
          <w:t>”</w:t>
        </w:r>
      </w:ins>
      <w:del w:id="566" w:author="ALE editor" w:date="2022-05-12T10:39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>.</w:delText>
        </w:r>
      </w:del>
      <w:r w:rsidRPr="002E785F">
        <w:rPr>
          <w:rFonts w:asciiTheme="majorBidi" w:eastAsia="Times New Roman" w:hAnsiTheme="majorBidi" w:cstheme="majorBidi"/>
          <w:lang w:eastAsia="en-US" w:bidi="he-IL"/>
        </w:rPr>
        <w:t xml:space="preserve"> </w:t>
      </w:r>
      <w:ins w:id="567" w:author="ALE editor" w:date="2022-05-12T10:40:00Z">
        <w:r>
          <w:rPr>
            <w:rFonts w:asciiTheme="majorBidi" w:eastAsia="Times New Roman" w:hAnsiTheme="majorBidi" w:cstheme="majorBidi"/>
            <w:lang w:eastAsia="en-US" w:bidi="he-IL"/>
          </w:rPr>
          <w:t>[</w:t>
        </w:r>
      </w:ins>
      <w:del w:id="568" w:author="ALE editor" w:date="2022-05-12T10:40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>(</w:delText>
        </w:r>
      </w:del>
      <w:r w:rsidRPr="002E785F">
        <w:rPr>
          <w:rFonts w:asciiTheme="majorBidi" w:eastAsia="Times New Roman" w:hAnsiTheme="majorBidi" w:cstheme="majorBidi"/>
          <w:lang w:eastAsia="en-US" w:bidi="he-IL"/>
        </w:rPr>
        <w:t xml:space="preserve">The Hebrew </w:t>
      </w:r>
      <w:proofErr w:type="spellStart"/>
      <w:r w:rsidRPr="002E785F">
        <w:rPr>
          <w:rFonts w:asciiTheme="majorBidi" w:eastAsia="Times New Roman" w:hAnsiTheme="majorBidi" w:cstheme="majorBidi"/>
          <w:lang w:eastAsia="en-US" w:bidi="he-IL"/>
        </w:rPr>
        <w:t>Moshava</w:t>
      </w:r>
      <w:proofErr w:type="spellEnd"/>
      <w:r w:rsidRPr="002E785F">
        <w:rPr>
          <w:rFonts w:asciiTheme="majorBidi" w:eastAsia="Times New Roman" w:hAnsiTheme="majorBidi" w:cstheme="majorBidi"/>
          <w:lang w:eastAsia="en-US" w:bidi="he-IL"/>
        </w:rPr>
        <w:t xml:space="preserve">: </w:t>
      </w:r>
      <w:del w:id="569" w:author="ALE editor" w:date="2022-05-12T10:40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 xml:space="preserve">the </w:delText>
        </w:r>
      </w:del>
      <w:ins w:id="570" w:author="ALE editor" w:date="2022-05-12T10:40:00Z">
        <w:r>
          <w:rPr>
            <w:rFonts w:asciiTheme="majorBidi" w:eastAsia="Times New Roman" w:hAnsiTheme="majorBidi" w:cstheme="majorBidi"/>
            <w:lang w:eastAsia="en-US" w:bidi="he-IL"/>
          </w:rPr>
          <w:t>T</w:t>
        </w:r>
        <w:r w:rsidRPr="002E785F">
          <w:rPr>
            <w:rFonts w:asciiTheme="majorBidi" w:eastAsia="Times New Roman" w:hAnsiTheme="majorBidi" w:cstheme="majorBidi"/>
            <w:lang w:eastAsia="en-US" w:bidi="he-IL"/>
          </w:rPr>
          <w:t xml:space="preserve">he </w:t>
        </w:r>
      </w:ins>
      <w:del w:id="571" w:author="ALE editor" w:date="2022-05-12T10:40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 xml:space="preserve">beginning </w:delText>
        </w:r>
      </w:del>
      <w:ins w:id="572" w:author="ALE editor" w:date="2022-05-12T10:40:00Z">
        <w:r>
          <w:rPr>
            <w:rFonts w:asciiTheme="majorBidi" w:eastAsia="Times New Roman" w:hAnsiTheme="majorBidi" w:cstheme="majorBidi"/>
            <w:lang w:eastAsia="en-US" w:bidi="he-IL"/>
          </w:rPr>
          <w:t>B</w:t>
        </w:r>
        <w:r w:rsidRPr="002E785F">
          <w:rPr>
            <w:rFonts w:asciiTheme="majorBidi" w:eastAsia="Times New Roman" w:hAnsiTheme="majorBidi" w:cstheme="majorBidi"/>
            <w:lang w:eastAsia="en-US" w:bidi="he-IL"/>
          </w:rPr>
          <w:t xml:space="preserve">eginning </w:t>
        </w:r>
      </w:ins>
      <w:r w:rsidRPr="002E785F">
        <w:rPr>
          <w:rFonts w:asciiTheme="majorBidi" w:eastAsia="Times New Roman" w:hAnsiTheme="majorBidi" w:cstheme="majorBidi"/>
          <w:lang w:eastAsia="en-US" w:bidi="he-IL"/>
        </w:rPr>
        <w:t>of Eretz-Israeli culture</w:t>
      </w:r>
      <w:ins w:id="573" w:author="ALE editor" w:date="2022-05-12T10:40:00Z">
        <w:r>
          <w:rPr>
            <w:rFonts w:asciiTheme="majorBidi" w:eastAsia="Times New Roman" w:hAnsiTheme="majorBidi" w:cstheme="majorBidi"/>
            <w:lang w:eastAsia="en-US" w:bidi="he-IL"/>
          </w:rPr>
          <w:t>] in</w:t>
        </w:r>
      </w:ins>
      <w:del w:id="574" w:author="ALE editor" w:date="2022-05-12T10:40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>).</w:delText>
        </w:r>
      </w:del>
      <w:r w:rsidRPr="002E785F">
        <w:rPr>
          <w:rFonts w:asciiTheme="majorBidi" w:eastAsia="Times New Roman" w:hAnsiTheme="majorBidi" w:cstheme="majorBidi"/>
          <w:lang w:eastAsia="en-US" w:bidi="he-IL"/>
        </w:rPr>
        <w:t xml:space="preserve"> </w:t>
      </w:r>
      <w:proofErr w:type="spellStart"/>
      <w:r w:rsidRPr="002E785F">
        <w:rPr>
          <w:rFonts w:asciiTheme="majorBidi" w:eastAsia="Times New Roman" w:hAnsiTheme="majorBidi" w:cstheme="majorBidi"/>
          <w:i/>
          <w:iCs/>
          <w:lang w:eastAsia="en-US" w:bidi="he-IL"/>
        </w:rPr>
        <w:t>Lesokhe</w:t>
      </w:r>
      <w:del w:id="575" w:author="ALE editor" w:date="2022-05-12T09:46:00Z">
        <w:r w:rsidRPr="002E785F" w:rsidDel="00CB6C89">
          <w:rPr>
            <w:rFonts w:asciiTheme="majorBidi" w:eastAsia="Times New Roman" w:hAnsiTheme="majorBidi" w:cstheme="majorBidi"/>
            <w:i/>
            <w:iCs/>
            <w:lang w:eastAsia="en-US" w:bidi="he-IL"/>
          </w:rPr>
          <w:delText>'</w:delText>
        </w:r>
      </w:del>
      <w:ins w:id="576" w:author="ALE editor" w:date="2022-05-12T09:46:00Z">
        <w:r>
          <w:rPr>
            <w:rFonts w:asciiTheme="majorBidi" w:eastAsia="Times New Roman" w:hAnsiTheme="majorBidi" w:cstheme="majorBidi"/>
            <w:i/>
            <w:iCs/>
            <w:lang w:eastAsia="en-US" w:bidi="he-IL"/>
          </w:rPr>
          <w:t>’</w:t>
        </w:r>
      </w:ins>
      <w:r w:rsidRPr="002E785F">
        <w:rPr>
          <w:rFonts w:asciiTheme="majorBidi" w:eastAsia="Times New Roman" w:hAnsiTheme="majorBidi" w:cstheme="majorBidi"/>
          <w:i/>
          <w:iCs/>
          <w:lang w:eastAsia="en-US" w:bidi="he-IL"/>
        </w:rPr>
        <w:t>akh</w:t>
      </w:r>
      <w:proofErr w:type="spellEnd"/>
      <w:r w:rsidRPr="002E785F">
        <w:rPr>
          <w:rFonts w:asciiTheme="majorBidi" w:eastAsia="Times New Roman" w:hAnsiTheme="majorBidi" w:cstheme="majorBidi"/>
          <w:i/>
          <w:iCs/>
          <w:lang w:eastAsia="en-US" w:bidi="he-IL"/>
        </w:rPr>
        <w:t xml:space="preserve"> </w:t>
      </w:r>
      <w:del w:id="577" w:author="ALE editor" w:date="2022-05-12T10:40:00Z">
        <w:r w:rsidRPr="002E785F" w:rsidDel="005147E2">
          <w:rPr>
            <w:rFonts w:asciiTheme="majorBidi" w:eastAsia="Times New Roman" w:hAnsiTheme="majorBidi" w:cstheme="majorBidi"/>
            <w:i/>
            <w:iCs/>
            <w:lang w:eastAsia="en-US" w:bidi="he-IL"/>
          </w:rPr>
          <w:delText xml:space="preserve">tarbut </w:delText>
        </w:r>
      </w:del>
      <w:proofErr w:type="spellStart"/>
      <w:ins w:id="578" w:author="ALE editor" w:date="2022-05-12T11:53:00Z">
        <w:r>
          <w:rPr>
            <w:rFonts w:asciiTheme="majorBidi" w:eastAsia="Times New Roman" w:hAnsiTheme="majorBidi" w:cstheme="majorBidi"/>
            <w:i/>
            <w:iCs/>
            <w:lang w:eastAsia="en-US" w:bidi="he-IL"/>
          </w:rPr>
          <w:t>t</w:t>
        </w:r>
      </w:ins>
      <w:ins w:id="579" w:author="ALE editor" w:date="2022-05-12T10:40:00Z">
        <w:r w:rsidRPr="002E785F">
          <w:rPr>
            <w:rFonts w:asciiTheme="majorBidi" w:eastAsia="Times New Roman" w:hAnsiTheme="majorBidi" w:cstheme="majorBidi"/>
            <w:i/>
            <w:iCs/>
            <w:lang w:eastAsia="en-US" w:bidi="he-IL"/>
          </w:rPr>
          <w:t>arbut</w:t>
        </w:r>
        <w:proofErr w:type="spellEnd"/>
        <w:r w:rsidRPr="002E785F">
          <w:rPr>
            <w:rFonts w:asciiTheme="majorBidi" w:eastAsia="Times New Roman" w:hAnsiTheme="majorBidi" w:cstheme="majorBidi"/>
            <w:i/>
            <w:iCs/>
            <w:lang w:eastAsia="en-US" w:bidi="he-IL"/>
          </w:rPr>
          <w:t xml:space="preserve"> </w:t>
        </w:r>
      </w:ins>
      <w:proofErr w:type="spellStart"/>
      <w:r w:rsidRPr="002E785F">
        <w:rPr>
          <w:rFonts w:asciiTheme="majorBidi" w:eastAsia="Times New Roman" w:hAnsiTheme="majorBidi" w:cstheme="majorBidi"/>
          <w:i/>
          <w:iCs/>
          <w:lang w:eastAsia="en-US" w:bidi="he-IL"/>
        </w:rPr>
        <w:t>im</w:t>
      </w:r>
      <w:proofErr w:type="spellEnd"/>
      <w:r w:rsidRPr="002E785F">
        <w:rPr>
          <w:rFonts w:asciiTheme="majorBidi" w:eastAsia="Times New Roman" w:hAnsiTheme="majorBidi" w:cstheme="majorBidi"/>
          <w:i/>
          <w:iCs/>
          <w:lang w:eastAsia="en-US" w:bidi="he-IL"/>
        </w:rPr>
        <w:t xml:space="preserve"> </w:t>
      </w:r>
      <w:del w:id="580" w:author="ALE editor" w:date="2022-05-12T10:40:00Z">
        <w:r w:rsidRPr="002E785F" w:rsidDel="005147E2">
          <w:rPr>
            <w:rFonts w:asciiTheme="majorBidi" w:eastAsia="Times New Roman" w:hAnsiTheme="majorBidi" w:cstheme="majorBidi"/>
            <w:i/>
            <w:iCs/>
            <w:lang w:eastAsia="en-US" w:bidi="he-IL"/>
          </w:rPr>
          <w:delText>ha</w:delText>
        </w:r>
      </w:del>
      <w:ins w:id="581" w:author="ALE editor" w:date="2022-05-12T11:53:00Z">
        <w:r>
          <w:rPr>
            <w:rFonts w:asciiTheme="majorBidi" w:eastAsia="Times New Roman" w:hAnsiTheme="majorBidi" w:cstheme="majorBidi"/>
            <w:i/>
            <w:iCs/>
            <w:lang w:eastAsia="en-US" w:bidi="he-IL"/>
          </w:rPr>
          <w:t>h</w:t>
        </w:r>
      </w:ins>
      <w:ins w:id="582" w:author="ALE editor" w:date="2022-05-12T10:40:00Z">
        <w:r w:rsidRPr="002E785F">
          <w:rPr>
            <w:rFonts w:asciiTheme="majorBidi" w:eastAsia="Times New Roman" w:hAnsiTheme="majorBidi" w:cstheme="majorBidi"/>
            <w:i/>
            <w:iCs/>
            <w:lang w:eastAsia="en-US" w:bidi="he-IL"/>
          </w:rPr>
          <w:t>a</w:t>
        </w:r>
      </w:ins>
      <w:r w:rsidRPr="002E785F">
        <w:rPr>
          <w:rFonts w:asciiTheme="majorBidi" w:eastAsia="Times New Roman" w:hAnsiTheme="majorBidi" w:cstheme="majorBidi"/>
          <w:i/>
          <w:iCs/>
          <w:lang w:eastAsia="en-US" w:bidi="he-IL"/>
        </w:rPr>
        <w:t xml:space="preserve">-aliya </w:t>
      </w:r>
      <w:del w:id="583" w:author="ALE editor" w:date="2022-05-12T10:40:00Z">
        <w:r w:rsidRPr="002E785F" w:rsidDel="005147E2">
          <w:rPr>
            <w:rFonts w:asciiTheme="majorBidi" w:eastAsia="Times New Roman" w:hAnsiTheme="majorBidi" w:cstheme="majorBidi"/>
            <w:i/>
            <w:iCs/>
            <w:lang w:eastAsia="en-US" w:bidi="he-IL"/>
          </w:rPr>
          <w:delText>ha</w:delText>
        </w:r>
      </w:del>
      <w:ins w:id="584" w:author="ALE editor" w:date="2022-05-12T11:53:00Z">
        <w:r>
          <w:rPr>
            <w:rFonts w:asciiTheme="majorBidi" w:eastAsia="Times New Roman" w:hAnsiTheme="majorBidi" w:cstheme="majorBidi"/>
            <w:i/>
            <w:iCs/>
            <w:lang w:eastAsia="en-US" w:bidi="he-IL"/>
          </w:rPr>
          <w:t>h</w:t>
        </w:r>
      </w:ins>
      <w:ins w:id="585" w:author="ALE editor" w:date="2022-05-12T10:40:00Z">
        <w:r w:rsidRPr="002E785F">
          <w:rPr>
            <w:rFonts w:asciiTheme="majorBidi" w:eastAsia="Times New Roman" w:hAnsiTheme="majorBidi" w:cstheme="majorBidi"/>
            <w:i/>
            <w:iCs/>
            <w:lang w:eastAsia="en-US" w:bidi="he-IL"/>
          </w:rPr>
          <w:t>a</w:t>
        </w:r>
      </w:ins>
      <w:r w:rsidRPr="002E785F">
        <w:rPr>
          <w:rFonts w:asciiTheme="majorBidi" w:eastAsia="Times New Roman" w:hAnsiTheme="majorBidi" w:cstheme="majorBidi"/>
          <w:i/>
          <w:iCs/>
          <w:lang w:eastAsia="en-US" w:bidi="he-IL"/>
        </w:rPr>
        <w:t>-</w:t>
      </w:r>
      <w:proofErr w:type="spellStart"/>
      <w:r w:rsidRPr="002E785F">
        <w:rPr>
          <w:rFonts w:asciiTheme="majorBidi" w:eastAsia="Times New Roman" w:hAnsiTheme="majorBidi" w:cstheme="majorBidi"/>
          <w:i/>
          <w:iCs/>
          <w:lang w:eastAsia="en-US" w:bidi="he-IL"/>
        </w:rPr>
        <w:t>rishona</w:t>
      </w:r>
      <w:proofErr w:type="spellEnd"/>
      <w:ins w:id="586" w:author="ALE editor" w:date="2022-05-12T10:40:00Z">
        <w:r>
          <w:rPr>
            <w:rFonts w:asciiTheme="majorBidi" w:eastAsia="Times New Roman" w:hAnsiTheme="majorBidi" w:cstheme="majorBidi"/>
            <w:i/>
            <w:iCs/>
            <w:lang w:eastAsia="en-US" w:bidi="he-IL"/>
          </w:rPr>
          <w:t>:</w:t>
        </w:r>
      </w:ins>
      <w:del w:id="587" w:author="ALE editor" w:date="2022-05-12T10:40:00Z">
        <w:r w:rsidRPr="002E785F" w:rsidDel="005147E2">
          <w:rPr>
            <w:rFonts w:asciiTheme="majorBidi" w:eastAsia="Times New Roman" w:hAnsiTheme="majorBidi" w:cstheme="majorBidi"/>
            <w:i/>
            <w:iCs/>
            <w:lang w:eastAsia="en-US" w:bidi="he-IL"/>
          </w:rPr>
          <w:delText xml:space="preserve"> –</w:delText>
        </w:r>
      </w:del>
      <w:r w:rsidRPr="002E785F">
        <w:rPr>
          <w:rFonts w:asciiTheme="majorBidi" w:eastAsia="Times New Roman" w:hAnsiTheme="majorBidi" w:cstheme="majorBidi"/>
          <w:i/>
          <w:iCs/>
          <w:lang w:eastAsia="en-US" w:bidi="he-IL"/>
        </w:rPr>
        <w:t xml:space="preserve"> </w:t>
      </w:r>
      <w:del w:id="588" w:author="ALE editor" w:date="2022-05-12T10:40:00Z">
        <w:r w:rsidRPr="002E785F" w:rsidDel="005147E2">
          <w:rPr>
            <w:rFonts w:asciiTheme="majorBidi" w:eastAsia="Times New Roman" w:hAnsiTheme="majorBidi" w:cstheme="majorBidi"/>
            <w:i/>
            <w:iCs/>
            <w:lang w:eastAsia="en-US" w:bidi="he-IL"/>
          </w:rPr>
          <w:delText xml:space="preserve">iyun </w:delText>
        </w:r>
      </w:del>
      <w:proofErr w:type="spellStart"/>
      <w:ins w:id="589" w:author="ALE editor" w:date="2022-05-12T10:40:00Z">
        <w:r>
          <w:rPr>
            <w:rFonts w:asciiTheme="majorBidi" w:eastAsia="Times New Roman" w:hAnsiTheme="majorBidi" w:cstheme="majorBidi"/>
            <w:i/>
            <w:iCs/>
            <w:lang w:eastAsia="en-US" w:bidi="he-IL"/>
          </w:rPr>
          <w:t>I</w:t>
        </w:r>
        <w:r w:rsidRPr="002E785F">
          <w:rPr>
            <w:rFonts w:asciiTheme="majorBidi" w:eastAsia="Times New Roman" w:hAnsiTheme="majorBidi" w:cstheme="majorBidi"/>
            <w:i/>
            <w:iCs/>
            <w:lang w:eastAsia="en-US" w:bidi="he-IL"/>
          </w:rPr>
          <w:t>yun</w:t>
        </w:r>
        <w:proofErr w:type="spellEnd"/>
        <w:r w:rsidRPr="002E785F">
          <w:rPr>
            <w:rFonts w:asciiTheme="majorBidi" w:eastAsia="Times New Roman" w:hAnsiTheme="majorBidi" w:cstheme="majorBidi"/>
            <w:i/>
            <w:iCs/>
            <w:lang w:eastAsia="en-US" w:bidi="he-IL"/>
          </w:rPr>
          <w:t xml:space="preserve"> </w:t>
        </w:r>
      </w:ins>
      <w:del w:id="590" w:author="ALE editor" w:date="2022-05-12T10:40:00Z">
        <w:r w:rsidRPr="002E785F" w:rsidDel="005147E2">
          <w:rPr>
            <w:rFonts w:asciiTheme="majorBidi" w:eastAsia="Times New Roman" w:hAnsiTheme="majorBidi" w:cstheme="majorBidi"/>
            <w:i/>
            <w:iCs/>
            <w:lang w:eastAsia="en-US" w:bidi="he-IL"/>
          </w:rPr>
          <w:delText xml:space="preserve">bein </w:delText>
        </w:r>
      </w:del>
      <w:proofErr w:type="spellStart"/>
      <w:ins w:id="591" w:author="ALE editor" w:date="2022-05-12T11:53:00Z">
        <w:r>
          <w:rPr>
            <w:rFonts w:asciiTheme="majorBidi" w:eastAsia="Times New Roman" w:hAnsiTheme="majorBidi" w:cstheme="majorBidi"/>
            <w:i/>
            <w:iCs/>
            <w:lang w:eastAsia="en-US" w:bidi="he-IL"/>
          </w:rPr>
          <w:t>b</w:t>
        </w:r>
      </w:ins>
      <w:ins w:id="592" w:author="ALE editor" w:date="2022-05-12T10:40:00Z">
        <w:r w:rsidRPr="002E785F">
          <w:rPr>
            <w:rFonts w:asciiTheme="majorBidi" w:eastAsia="Times New Roman" w:hAnsiTheme="majorBidi" w:cstheme="majorBidi"/>
            <w:i/>
            <w:iCs/>
            <w:lang w:eastAsia="en-US" w:bidi="he-IL"/>
          </w:rPr>
          <w:t>ein</w:t>
        </w:r>
        <w:proofErr w:type="spellEnd"/>
        <w:r w:rsidRPr="002E785F">
          <w:rPr>
            <w:rFonts w:asciiTheme="majorBidi" w:eastAsia="Times New Roman" w:hAnsiTheme="majorBidi" w:cstheme="majorBidi"/>
            <w:i/>
            <w:iCs/>
            <w:lang w:eastAsia="en-US" w:bidi="he-IL"/>
          </w:rPr>
          <w:t xml:space="preserve"> </w:t>
        </w:r>
      </w:ins>
      <w:del w:id="593" w:author="ALE editor" w:date="2022-05-12T10:40:00Z">
        <w:r w:rsidRPr="002E785F" w:rsidDel="005147E2">
          <w:rPr>
            <w:rFonts w:asciiTheme="majorBidi" w:eastAsia="Times New Roman" w:hAnsiTheme="majorBidi" w:cstheme="majorBidi"/>
            <w:i/>
            <w:iCs/>
            <w:lang w:eastAsia="en-US" w:bidi="he-IL"/>
          </w:rPr>
          <w:delText xml:space="preserve">tkufot </w:delText>
        </w:r>
      </w:del>
      <w:proofErr w:type="spellStart"/>
      <w:ins w:id="594" w:author="ALE editor" w:date="2022-05-12T11:53:00Z">
        <w:r>
          <w:rPr>
            <w:rFonts w:asciiTheme="majorBidi" w:eastAsia="Times New Roman" w:hAnsiTheme="majorBidi" w:cstheme="majorBidi"/>
            <w:i/>
            <w:iCs/>
            <w:lang w:eastAsia="en-US" w:bidi="he-IL"/>
          </w:rPr>
          <w:t>t</w:t>
        </w:r>
      </w:ins>
      <w:ins w:id="595" w:author="ALE editor" w:date="2022-05-12T10:40:00Z">
        <w:r w:rsidRPr="002E785F">
          <w:rPr>
            <w:rFonts w:asciiTheme="majorBidi" w:eastAsia="Times New Roman" w:hAnsiTheme="majorBidi" w:cstheme="majorBidi"/>
            <w:i/>
            <w:iCs/>
            <w:lang w:eastAsia="en-US" w:bidi="he-IL"/>
          </w:rPr>
          <w:t>kufot</w:t>
        </w:r>
        <w:proofErr w:type="spellEnd"/>
        <w:r w:rsidRPr="002E785F">
          <w:rPr>
            <w:rFonts w:asciiTheme="majorBidi" w:eastAsia="Times New Roman" w:hAnsiTheme="majorBidi" w:cstheme="majorBidi"/>
            <w:i/>
            <w:iCs/>
            <w:lang w:eastAsia="en-US" w:bidi="he-IL"/>
          </w:rPr>
          <w:t xml:space="preserve"> </w:t>
        </w:r>
        <w:r>
          <w:rPr>
            <w:rFonts w:asciiTheme="majorBidi" w:eastAsia="Times New Roman" w:hAnsiTheme="majorBidi" w:cstheme="majorBidi"/>
            <w:lang w:eastAsia="en-US" w:bidi="he-IL"/>
          </w:rPr>
          <w:t>[</w:t>
        </w:r>
      </w:ins>
      <w:del w:id="596" w:author="ALE editor" w:date="2022-05-12T10:40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>(</w:delText>
        </w:r>
      </w:del>
      <w:r w:rsidRPr="002E785F">
        <w:rPr>
          <w:rFonts w:asciiTheme="majorBidi" w:eastAsia="Times New Roman" w:hAnsiTheme="majorBidi" w:cstheme="majorBidi"/>
          <w:lang w:eastAsia="en-US" w:bidi="he-IL"/>
        </w:rPr>
        <w:t xml:space="preserve">Talking Culture: </w:t>
      </w:r>
      <w:ins w:id="597" w:author="ALE editor" w:date="2022-05-12T10:40:00Z">
        <w:r>
          <w:rPr>
            <w:rFonts w:asciiTheme="majorBidi" w:eastAsia="Times New Roman" w:hAnsiTheme="majorBidi" w:cstheme="majorBidi"/>
            <w:lang w:eastAsia="en-US" w:bidi="he-IL"/>
          </w:rPr>
          <w:t>T</w:t>
        </w:r>
      </w:ins>
      <w:del w:id="598" w:author="ALE editor" w:date="2022-05-12T10:40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>t</w:delText>
        </w:r>
      </w:del>
      <w:r w:rsidRPr="002E785F">
        <w:rPr>
          <w:rFonts w:asciiTheme="majorBidi" w:eastAsia="Times New Roman" w:hAnsiTheme="majorBidi" w:cstheme="majorBidi"/>
          <w:lang w:eastAsia="en-US" w:bidi="he-IL"/>
        </w:rPr>
        <w:t xml:space="preserve">he First Aliya, </w:t>
      </w:r>
      <w:ins w:id="599" w:author="ALE editor" w:date="2022-05-12T10:40:00Z">
        <w:r>
          <w:rPr>
            <w:rFonts w:asciiTheme="majorBidi" w:eastAsia="Times New Roman" w:hAnsiTheme="majorBidi" w:cstheme="majorBidi"/>
            <w:lang w:eastAsia="en-US" w:bidi="he-IL"/>
          </w:rPr>
          <w:t>I</w:t>
        </w:r>
      </w:ins>
      <w:del w:id="600" w:author="ALE editor" w:date="2022-05-12T10:40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>i</w:delText>
        </w:r>
      </w:del>
      <w:r w:rsidRPr="002E785F">
        <w:rPr>
          <w:rFonts w:asciiTheme="majorBidi" w:eastAsia="Times New Roman" w:hAnsiTheme="majorBidi" w:cstheme="majorBidi"/>
          <w:lang w:eastAsia="en-US" w:bidi="he-IL"/>
        </w:rPr>
        <w:t>n inter-period discourse</w:t>
      </w:r>
      <w:ins w:id="601" w:author="ALE editor" w:date="2022-05-12T10:40:00Z">
        <w:r>
          <w:rPr>
            <w:rFonts w:asciiTheme="majorBidi" w:eastAsia="Times New Roman" w:hAnsiTheme="majorBidi" w:cstheme="majorBidi"/>
            <w:lang w:eastAsia="en-US" w:bidi="he-IL"/>
          </w:rPr>
          <w:t>]</w:t>
        </w:r>
      </w:ins>
      <w:ins w:id="602" w:author="ALE editor" w:date="2022-05-12T10:41:00Z">
        <w:r>
          <w:rPr>
            <w:rFonts w:asciiTheme="majorBidi" w:eastAsia="Times New Roman" w:hAnsiTheme="majorBidi" w:cstheme="majorBidi"/>
            <w:lang w:eastAsia="en-US" w:bidi="he-IL"/>
          </w:rPr>
          <w:t>,</w:t>
        </w:r>
      </w:ins>
      <w:del w:id="603" w:author="ALE editor" w:date="2022-05-12T10:40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>).</w:delText>
        </w:r>
      </w:del>
      <w:r w:rsidRPr="002E785F">
        <w:rPr>
          <w:rFonts w:asciiTheme="majorBidi" w:eastAsia="Times New Roman" w:hAnsiTheme="majorBidi" w:cstheme="majorBidi"/>
          <w:lang w:eastAsia="en-US" w:bidi="he-IL"/>
        </w:rPr>
        <w:t xml:space="preserve"> </w:t>
      </w:r>
      <w:del w:id="604" w:author="ALE editor" w:date="2022-05-12T10:41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>Eds</w:delText>
        </w:r>
      </w:del>
      <w:ins w:id="605" w:author="ALE editor" w:date="2022-05-12T10:41:00Z">
        <w:r>
          <w:rPr>
            <w:rFonts w:asciiTheme="majorBidi" w:eastAsia="Times New Roman" w:hAnsiTheme="majorBidi" w:cstheme="majorBidi"/>
            <w:lang w:eastAsia="en-US" w:bidi="he-IL"/>
          </w:rPr>
          <w:t>e</w:t>
        </w:r>
        <w:r w:rsidRPr="002E785F">
          <w:rPr>
            <w:rFonts w:asciiTheme="majorBidi" w:eastAsia="Times New Roman" w:hAnsiTheme="majorBidi" w:cstheme="majorBidi"/>
            <w:lang w:eastAsia="en-US" w:bidi="he-IL"/>
          </w:rPr>
          <w:t>ds</w:t>
        </w:r>
      </w:ins>
      <w:r w:rsidRPr="002E785F">
        <w:rPr>
          <w:rFonts w:asciiTheme="majorBidi" w:eastAsia="Times New Roman" w:hAnsiTheme="majorBidi" w:cstheme="majorBidi"/>
          <w:lang w:eastAsia="en-US" w:bidi="he-IL"/>
        </w:rPr>
        <w:t xml:space="preserve">. </w:t>
      </w:r>
      <w:proofErr w:type="spellStart"/>
      <w:r w:rsidRPr="002E785F">
        <w:rPr>
          <w:rFonts w:asciiTheme="majorBidi" w:eastAsia="Times New Roman" w:hAnsiTheme="majorBidi" w:cstheme="majorBidi"/>
          <w:lang w:eastAsia="en-US" w:bidi="he-IL"/>
        </w:rPr>
        <w:t>Yaffah</w:t>
      </w:r>
      <w:proofErr w:type="spellEnd"/>
      <w:r w:rsidRPr="002E785F">
        <w:rPr>
          <w:rFonts w:asciiTheme="majorBidi" w:eastAsia="Times New Roman" w:hAnsiTheme="majorBidi" w:cstheme="majorBidi"/>
          <w:lang w:eastAsia="en-US" w:bidi="he-IL"/>
        </w:rPr>
        <w:t xml:space="preserve"> </w:t>
      </w:r>
      <w:proofErr w:type="spellStart"/>
      <w:r w:rsidRPr="002E785F">
        <w:rPr>
          <w:rFonts w:asciiTheme="majorBidi" w:eastAsia="Times New Roman" w:hAnsiTheme="majorBidi" w:cstheme="majorBidi"/>
          <w:lang w:eastAsia="en-US" w:bidi="he-IL"/>
        </w:rPr>
        <w:t>Berlovitz</w:t>
      </w:r>
      <w:proofErr w:type="spellEnd"/>
      <w:r w:rsidRPr="002E785F">
        <w:rPr>
          <w:rFonts w:asciiTheme="majorBidi" w:eastAsia="Times New Roman" w:hAnsiTheme="majorBidi" w:cstheme="majorBidi"/>
          <w:lang w:eastAsia="en-US" w:bidi="he-IL"/>
        </w:rPr>
        <w:t xml:space="preserve"> and Yosef Lang</w:t>
      </w:r>
      <w:ins w:id="606" w:author="ALE editor" w:date="2022-05-12T10:41:00Z">
        <w:r>
          <w:rPr>
            <w:rFonts w:asciiTheme="majorBidi" w:eastAsia="Times New Roman" w:hAnsiTheme="majorBidi" w:cstheme="majorBidi"/>
            <w:lang w:eastAsia="en-US" w:bidi="he-IL"/>
          </w:rPr>
          <w:t xml:space="preserve"> (</w:t>
        </w:r>
      </w:ins>
      <w:del w:id="607" w:author="ALE editor" w:date="2022-05-12T10:41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 xml:space="preserve">. </w:delText>
        </w:r>
      </w:del>
      <w:r w:rsidRPr="002E785F">
        <w:rPr>
          <w:rFonts w:asciiTheme="majorBidi" w:eastAsia="Times New Roman" w:hAnsiTheme="majorBidi" w:cstheme="majorBidi"/>
          <w:lang w:eastAsia="en-US" w:bidi="he-IL"/>
        </w:rPr>
        <w:t xml:space="preserve">Tel Aviv: </w:t>
      </w:r>
      <w:proofErr w:type="spellStart"/>
      <w:r w:rsidRPr="002E785F">
        <w:rPr>
          <w:rFonts w:asciiTheme="majorBidi" w:eastAsia="Times New Roman" w:hAnsiTheme="majorBidi" w:cstheme="majorBidi"/>
          <w:lang w:eastAsia="en-US" w:bidi="he-IL"/>
        </w:rPr>
        <w:t>Hakibbutz</w:t>
      </w:r>
      <w:proofErr w:type="spellEnd"/>
      <w:r w:rsidRPr="002E785F">
        <w:rPr>
          <w:rFonts w:asciiTheme="majorBidi" w:eastAsia="Times New Roman" w:hAnsiTheme="majorBidi" w:cstheme="majorBidi"/>
          <w:lang w:eastAsia="en-US" w:bidi="he-IL"/>
        </w:rPr>
        <w:t xml:space="preserve"> </w:t>
      </w:r>
      <w:del w:id="608" w:author="ALE editor" w:date="2022-05-12T10:41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>h</w:delText>
        </w:r>
      </w:del>
      <w:proofErr w:type="spellStart"/>
      <w:ins w:id="609" w:author="ALE editor" w:date="2022-05-12T10:41:00Z">
        <w:r>
          <w:rPr>
            <w:rFonts w:asciiTheme="majorBidi" w:eastAsia="Times New Roman" w:hAnsiTheme="majorBidi" w:cstheme="majorBidi"/>
            <w:lang w:eastAsia="en-US" w:bidi="he-IL"/>
          </w:rPr>
          <w:t>H</w:t>
        </w:r>
      </w:ins>
      <w:r w:rsidRPr="002E785F">
        <w:rPr>
          <w:rFonts w:asciiTheme="majorBidi" w:eastAsia="Times New Roman" w:hAnsiTheme="majorBidi" w:cstheme="majorBidi"/>
          <w:lang w:eastAsia="en-US" w:bidi="he-IL"/>
        </w:rPr>
        <w:t>ame</w:t>
      </w:r>
      <w:del w:id="610" w:author="ALE editor" w:date="2022-05-12T09:46:00Z">
        <w:r w:rsidRPr="002E785F" w:rsidDel="00CB6C89">
          <w:rPr>
            <w:rFonts w:asciiTheme="majorBidi" w:eastAsia="Times New Roman" w:hAnsiTheme="majorBidi" w:cstheme="majorBidi"/>
            <w:lang w:eastAsia="en-US" w:bidi="he-IL"/>
          </w:rPr>
          <w:delText>'</w:delText>
        </w:r>
      </w:del>
      <w:ins w:id="611" w:author="ALE editor" w:date="2022-05-12T09:46:00Z">
        <w:r>
          <w:rPr>
            <w:rFonts w:asciiTheme="majorBidi" w:eastAsia="Times New Roman" w:hAnsiTheme="majorBidi" w:cstheme="majorBidi"/>
            <w:lang w:eastAsia="en-US" w:bidi="he-IL"/>
          </w:rPr>
          <w:t>’</w:t>
        </w:r>
      </w:ins>
      <w:r w:rsidRPr="002E785F">
        <w:rPr>
          <w:rFonts w:asciiTheme="majorBidi" w:eastAsia="Times New Roman" w:hAnsiTheme="majorBidi" w:cstheme="majorBidi"/>
          <w:lang w:eastAsia="en-US" w:bidi="he-IL"/>
        </w:rPr>
        <w:t>ukhad</w:t>
      </w:r>
      <w:proofErr w:type="spellEnd"/>
      <w:r w:rsidRPr="002E785F">
        <w:rPr>
          <w:rFonts w:asciiTheme="majorBidi" w:eastAsia="Times New Roman" w:hAnsiTheme="majorBidi" w:cstheme="majorBidi"/>
          <w:lang w:eastAsia="en-US" w:bidi="he-IL"/>
        </w:rPr>
        <w:t>, 2010</w:t>
      </w:r>
      <w:ins w:id="612" w:author="ALE editor" w:date="2022-05-12T10:41:00Z">
        <w:r>
          <w:rPr>
            <w:rFonts w:asciiTheme="majorBidi" w:eastAsia="Times New Roman" w:hAnsiTheme="majorBidi" w:cstheme="majorBidi"/>
            <w:lang w:eastAsia="en-US" w:bidi="he-IL"/>
          </w:rPr>
          <w:t>),</w:t>
        </w:r>
      </w:ins>
      <w:del w:id="613" w:author="ALE editor" w:date="2022-05-12T10:41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>.</w:delText>
        </w:r>
      </w:del>
      <w:r w:rsidRPr="002E785F">
        <w:rPr>
          <w:rFonts w:asciiTheme="majorBidi" w:eastAsia="Times New Roman" w:hAnsiTheme="majorBidi" w:cstheme="majorBidi"/>
          <w:lang w:eastAsia="en-US" w:bidi="he-IL"/>
        </w:rPr>
        <w:t xml:space="preserve"> 70</w:t>
      </w:r>
      <w:ins w:id="614" w:author="Susan" w:date="2022-05-30T20:23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615" w:author="Susan" w:date="2022-05-30T20:23:00Z">
        <w:r w:rsidRPr="002E785F" w:rsidDel="00237456">
          <w:rPr>
            <w:rFonts w:asciiTheme="majorBidi" w:eastAsia="Times New Roman" w:hAnsiTheme="majorBidi" w:cstheme="majorBidi"/>
            <w:lang w:eastAsia="en-US" w:bidi="he-IL"/>
          </w:rPr>
          <w:delText>-</w:delText>
        </w:r>
      </w:del>
      <w:r w:rsidRPr="002E785F">
        <w:rPr>
          <w:rFonts w:asciiTheme="majorBidi" w:eastAsia="Times New Roman" w:hAnsiTheme="majorBidi" w:cstheme="majorBidi"/>
          <w:lang w:eastAsia="en-US" w:bidi="he-IL"/>
        </w:rPr>
        <w:t xml:space="preserve">109. </w:t>
      </w:r>
    </w:p>
  </w:endnote>
  <w:endnote w:id="47">
    <w:p w14:paraId="4871E231" w14:textId="0F7142DD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  <w:pPrChange w:id="640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641" w:author="ALE editor" w:date="2022-05-12T10:41:00Z">
        <w:r>
          <w:rPr>
            <w:rStyle w:val="Emphasis"/>
            <w:rFonts w:asciiTheme="majorBidi" w:hAnsiTheme="majorBidi" w:cstheme="majorBidi"/>
            <w:i w:val="0"/>
            <w:iCs w:val="0"/>
            <w:shd w:val="clear" w:color="auto" w:fill="FFFFFF"/>
          </w:rPr>
          <w:t xml:space="preserve"> </w:t>
        </w:r>
      </w:ins>
      <w:r w:rsidRPr="002E785F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Bat</w:t>
      </w:r>
      <w:r w:rsidRPr="002E785F">
        <w:rPr>
          <w:rFonts w:asciiTheme="majorBidi" w:hAnsiTheme="majorBidi" w:cstheme="majorBidi"/>
          <w:shd w:val="clear" w:color="auto" w:fill="FFFFFF"/>
        </w:rPr>
        <w:t>-</w:t>
      </w:r>
      <w:r w:rsidRPr="002E785F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Zion</w:t>
      </w:r>
      <w:r w:rsidRPr="002E785F">
        <w:rPr>
          <w:rFonts w:asciiTheme="majorBidi" w:hAnsiTheme="majorBidi" w:cstheme="majorBidi"/>
          <w:shd w:val="clear" w:color="auto" w:fill="FFFFFF"/>
        </w:rPr>
        <w:t> </w:t>
      </w:r>
      <w:proofErr w:type="spellStart"/>
      <w:r w:rsidRPr="002E785F">
        <w:rPr>
          <w:rFonts w:asciiTheme="majorBidi" w:hAnsiTheme="majorBidi" w:cstheme="majorBidi"/>
          <w:shd w:val="clear" w:color="auto" w:fill="FFFFFF"/>
        </w:rPr>
        <w:t>Eraqi</w:t>
      </w:r>
      <w:proofErr w:type="spellEnd"/>
      <w:r w:rsidRPr="002E785F">
        <w:rPr>
          <w:rFonts w:asciiTheme="majorBidi" w:hAnsiTheme="majorBidi" w:cstheme="majorBidi"/>
          <w:shd w:val="clear" w:color="auto" w:fill="FFFFFF"/>
        </w:rPr>
        <w:t> </w:t>
      </w:r>
      <w:proofErr w:type="spellStart"/>
      <w:r w:rsidRPr="002E785F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Klorman</w:t>
      </w:r>
      <w:proofErr w:type="spellEnd"/>
      <w:ins w:id="642" w:author="ALE editor" w:date="2022-05-12T10:41:00Z">
        <w:r>
          <w:rPr>
            <w:rFonts w:asciiTheme="majorBidi" w:hAnsiTheme="majorBidi" w:cstheme="majorBidi"/>
            <w:shd w:val="clear" w:color="auto" w:fill="FFFFFF"/>
          </w:rPr>
          <w:t>,</w:t>
        </w:r>
      </w:ins>
      <w:del w:id="643" w:author="ALE editor" w:date="2022-05-12T10:41:00Z">
        <w:r w:rsidRPr="002E785F" w:rsidDel="005147E2">
          <w:rPr>
            <w:rFonts w:asciiTheme="majorBidi" w:hAnsiTheme="majorBidi" w:cstheme="majorBidi"/>
            <w:shd w:val="clear" w:color="auto" w:fill="FFFFFF"/>
          </w:rPr>
          <w:delText>.</w:delText>
        </w:r>
      </w:del>
      <w:r w:rsidRPr="002E785F">
        <w:rPr>
          <w:rFonts w:asciiTheme="majorBidi" w:hAnsiTheme="majorBidi" w:cstheme="majorBidi"/>
          <w:shd w:val="clear" w:color="auto" w:fill="FFFFFF"/>
        </w:rPr>
        <w:t xml:space="preserve"> </w:t>
      </w:r>
      <w:del w:id="644" w:author="ALE editor" w:date="2022-05-12T09:45:00Z">
        <w:r w:rsidRPr="002E785F" w:rsidDel="00CB6C89">
          <w:rPr>
            <w:rFonts w:asciiTheme="majorBidi" w:hAnsiTheme="majorBidi" w:cstheme="majorBidi"/>
            <w:shd w:val="clear" w:color="auto" w:fill="FFFFFF"/>
          </w:rPr>
          <w:delText>"</w:delText>
        </w:r>
      </w:del>
      <w:ins w:id="645" w:author="ALE editor" w:date="2022-05-12T09:45:00Z">
        <w:r>
          <w:rPr>
            <w:rFonts w:asciiTheme="majorBidi" w:hAnsiTheme="majorBidi" w:cstheme="majorBidi"/>
            <w:shd w:val="clear" w:color="auto" w:fill="FFFFFF"/>
          </w:rPr>
          <w:t>“</w:t>
        </w:r>
      </w:ins>
      <w:del w:id="646" w:author="ALE editor" w:date="2022-05-12T10:41:00Z">
        <w:r w:rsidRPr="002E785F" w:rsidDel="005147E2">
          <w:rPr>
            <w:rFonts w:asciiTheme="majorBidi" w:hAnsiTheme="majorBidi" w:cstheme="majorBidi"/>
            <w:shd w:val="clear" w:color="auto" w:fill="FFFFFF"/>
          </w:rPr>
          <w:delText>ha</w:delText>
        </w:r>
      </w:del>
      <w:ins w:id="647" w:author="ALE editor" w:date="2022-05-12T10:41:00Z">
        <w:r>
          <w:rPr>
            <w:rFonts w:asciiTheme="majorBidi" w:hAnsiTheme="majorBidi" w:cstheme="majorBidi"/>
            <w:shd w:val="clear" w:color="auto" w:fill="FFFFFF"/>
          </w:rPr>
          <w:t>H</w:t>
        </w:r>
        <w:r w:rsidRPr="002E785F">
          <w:rPr>
            <w:rFonts w:asciiTheme="majorBidi" w:hAnsiTheme="majorBidi" w:cstheme="majorBidi"/>
            <w:shd w:val="clear" w:color="auto" w:fill="FFFFFF"/>
          </w:rPr>
          <w:t>a</w:t>
        </w:r>
      </w:ins>
      <w:r w:rsidRPr="002E785F">
        <w:rPr>
          <w:rFonts w:asciiTheme="majorBidi" w:hAnsiTheme="majorBidi" w:cstheme="majorBidi"/>
          <w:shd w:val="clear" w:color="auto" w:fill="FFFFFF"/>
        </w:rPr>
        <w:t>-</w:t>
      </w:r>
      <w:proofErr w:type="spellStart"/>
      <w:r w:rsidRPr="002E785F">
        <w:rPr>
          <w:rFonts w:asciiTheme="majorBidi" w:hAnsiTheme="majorBidi" w:cstheme="majorBidi"/>
          <w:shd w:val="clear" w:color="auto" w:fill="FFFFFF"/>
        </w:rPr>
        <w:t>yakhas</w:t>
      </w:r>
      <w:proofErr w:type="spellEnd"/>
      <w:r w:rsidRPr="002E785F">
        <w:rPr>
          <w:rFonts w:asciiTheme="majorBidi" w:hAnsiTheme="majorBidi" w:cstheme="majorBidi"/>
          <w:shd w:val="clear" w:color="auto" w:fill="FFFFFF"/>
        </w:rPr>
        <w:t xml:space="preserve"> el </w:t>
      </w:r>
      <w:del w:id="648" w:author="ALE editor" w:date="2022-05-12T10:41:00Z">
        <w:r w:rsidRPr="002E785F" w:rsidDel="005147E2">
          <w:rPr>
            <w:rFonts w:asciiTheme="majorBidi" w:hAnsiTheme="majorBidi" w:cstheme="majorBidi"/>
            <w:shd w:val="clear" w:color="auto" w:fill="FFFFFF"/>
          </w:rPr>
          <w:delText>ha</w:delText>
        </w:r>
      </w:del>
      <w:ins w:id="649" w:author="ALE editor" w:date="2022-05-12T11:53:00Z">
        <w:r>
          <w:rPr>
            <w:rFonts w:asciiTheme="majorBidi" w:hAnsiTheme="majorBidi" w:cstheme="majorBidi"/>
            <w:shd w:val="clear" w:color="auto" w:fill="FFFFFF"/>
          </w:rPr>
          <w:t>h</w:t>
        </w:r>
      </w:ins>
      <w:ins w:id="650" w:author="ALE editor" w:date="2022-05-12T10:41:00Z">
        <w:r w:rsidRPr="002E785F">
          <w:rPr>
            <w:rFonts w:asciiTheme="majorBidi" w:hAnsiTheme="majorBidi" w:cstheme="majorBidi"/>
            <w:shd w:val="clear" w:color="auto" w:fill="FFFFFF"/>
          </w:rPr>
          <w:t>a</w:t>
        </w:r>
      </w:ins>
      <w:r w:rsidRPr="002E785F">
        <w:rPr>
          <w:rFonts w:asciiTheme="majorBidi" w:hAnsiTheme="majorBidi" w:cstheme="majorBidi"/>
          <w:shd w:val="clear" w:color="auto" w:fill="FFFFFF"/>
        </w:rPr>
        <w:t>-</w:t>
      </w:r>
      <w:del w:id="651" w:author="ALE editor" w:date="2022-05-12T09:46:00Z">
        <w:r w:rsidRPr="002E785F" w:rsidDel="00CB6C89">
          <w:rPr>
            <w:rFonts w:asciiTheme="majorBidi" w:hAnsiTheme="majorBidi" w:cstheme="majorBidi"/>
            <w:shd w:val="clear" w:color="auto" w:fill="FFFFFF"/>
          </w:rPr>
          <w:delText>'</w:delText>
        </w:r>
      </w:del>
      <w:ins w:id="652" w:author="ALE editor" w:date="2022-05-12T09:46:00Z">
        <w:r>
          <w:rPr>
            <w:rFonts w:asciiTheme="majorBidi" w:hAnsiTheme="majorBidi" w:cstheme="majorBidi"/>
            <w:shd w:val="clear" w:color="auto" w:fill="FFFFFF"/>
          </w:rPr>
          <w:t>’</w:t>
        </w:r>
      </w:ins>
      <w:proofErr w:type="spellStart"/>
      <w:r w:rsidRPr="002E785F">
        <w:rPr>
          <w:rFonts w:asciiTheme="majorBidi" w:hAnsiTheme="majorBidi" w:cstheme="majorBidi"/>
          <w:shd w:val="clear" w:color="auto" w:fill="FFFFFF"/>
        </w:rPr>
        <w:t>akher</w:t>
      </w:r>
      <w:proofErr w:type="spellEnd"/>
      <w:del w:id="653" w:author="ALE editor" w:date="2022-05-12T09:46:00Z">
        <w:r w:rsidRPr="002E785F" w:rsidDel="00CB6C89">
          <w:rPr>
            <w:rFonts w:asciiTheme="majorBidi" w:hAnsiTheme="majorBidi" w:cstheme="majorBidi"/>
            <w:shd w:val="clear" w:color="auto" w:fill="FFFFFF"/>
          </w:rPr>
          <w:delText>'</w:delText>
        </w:r>
      </w:del>
      <w:ins w:id="654" w:author="ALE editor" w:date="2022-05-12T09:46:00Z">
        <w:r>
          <w:rPr>
            <w:rFonts w:asciiTheme="majorBidi" w:hAnsiTheme="majorBidi" w:cstheme="majorBidi"/>
            <w:shd w:val="clear" w:color="auto" w:fill="FFFFFF"/>
          </w:rPr>
          <w:t>’</w:t>
        </w:r>
      </w:ins>
      <w:r w:rsidRPr="002E785F">
        <w:rPr>
          <w:rFonts w:asciiTheme="majorBidi" w:hAnsiTheme="majorBidi" w:cstheme="majorBidi"/>
          <w:shd w:val="clear" w:color="auto" w:fill="FFFFFF"/>
        </w:rPr>
        <w:t xml:space="preserve"> </w:t>
      </w:r>
      <w:del w:id="655" w:author="ALE editor" w:date="2022-05-12T10:41:00Z">
        <w:r w:rsidRPr="002E785F" w:rsidDel="005147E2">
          <w:rPr>
            <w:rFonts w:asciiTheme="majorBidi" w:hAnsiTheme="majorBidi" w:cstheme="majorBidi"/>
            <w:shd w:val="clear" w:color="auto" w:fill="FFFFFF"/>
          </w:rPr>
          <w:delText>ba</w:delText>
        </w:r>
      </w:del>
      <w:proofErr w:type="spellStart"/>
      <w:ins w:id="656" w:author="ALE editor" w:date="2022-05-12T11:53:00Z">
        <w:r>
          <w:rPr>
            <w:rFonts w:asciiTheme="majorBidi" w:hAnsiTheme="majorBidi" w:cstheme="majorBidi"/>
            <w:shd w:val="clear" w:color="auto" w:fill="FFFFFF"/>
          </w:rPr>
          <w:t>b</w:t>
        </w:r>
      </w:ins>
      <w:ins w:id="657" w:author="ALE editor" w:date="2022-05-12T10:41:00Z">
        <w:r w:rsidRPr="002E785F">
          <w:rPr>
            <w:rFonts w:asciiTheme="majorBidi" w:hAnsiTheme="majorBidi" w:cstheme="majorBidi"/>
            <w:shd w:val="clear" w:color="auto" w:fill="FFFFFF"/>
          </w:rPr>
          <w:t>a</w:t>
        </w:r>
      </w:ins>
      <w:r w:rsidRPr="002E785F">
        <w:rPr>
          <w:rFonts w:asciiTheme="majorBidi" w:hAnsiTheme="majorBidi" w:cstheme="majorBidi"/>
          <w:shd w:val="clear" w:color="auto" w:fill="FFFFFF"/>
        </w:rPr>
        <w:t>-tarbut</w:t>
      </w:r>
      <w:proofErr w:type="spellEnd"/>
      <w:r w:rsidRPr="002E785F">
        <w:rPr>
          <w:rFonts w:asciiTheme="majorBidi" w:hAnsiTheme="majorBidi" w:cstheme="majorBidi"/>
          <w:shd w:val="clear" w:color="auto" w:fill="FFFFFF"/>
        </w:rPr>
        <w:t xml:space="preserve"> </w:t>
      </w:r>
      <w:del w:id="658" w:author="ALE editor" w:date="2022-05-12T10:42:00Z">
        <w:r w:rsidRPr="002E785F" w:rsidDel="005147E2">
          <w:rPr>
            <w:rFonts w:asciiTheme="majorBidi" w:hAnsiTheme="majorBidi" w:cstheme="majorBidi"/>
            <w:shd w:val="clear" w:color="auto" w:fill="FFFFFF"/>
          </w:rPr>
          <w:delText>ha</w:delText>
        </w:r>
      </w:del>
      <w:ins w:id="659" w:author="ALE editor" w:date="2022-05-12T11:53:00Z">
        <w:r>
          <w:rPr>
            <w:rFonts w:asciiTheme="majorBidi" w:hAnsiTheme="majorBidi" w:cstheme="majorBidi"/>
            <w:shd w:val="clear" w:color="auto" w:fill="FFFFFF"/>
          </w:rPr>
          <w:t>h</w:t>
        </w:r>
      </w:ins>
      <w:ins w:id="660" w:author="ALE editor" w:date="2022-05-12T10:42:00Z">
        <w:r w:rsidRPr="002E785F">
          <w:rPr>
            <w:rFonts w:asciiTheme="majorBidi" w:hAnsiTheme="majorBidi" w:cstheme="majorBidi"/>
            <w:shd w:val="clear" w:color="auto" w:fill="FFFFFF"/>
          </w:rPr>
          <w:t>a</w:t>
        </w:r>
      </w:ins>
      <w:r w:rsidRPr="002E785F">
        <w:rPr>
          <w:rFonts w:asciiTheme="majorBidi" w:hAnsiTheme="majorBidi" w:cstheme="majorBidi"/>
          <w:shd w:val="clear" w:color="auto" w:fill="FFFFFF"/>
        </w:rPr>
        <w:t>-</w:t>
      </w:r>
      <w:proofErr w:type="spellStart"/>
      <w:r w:rsidRPr="002E785F">
        <w:rPr>
          <w:rFonts w:asciiTheme="majorBidi" w:hAnsiTheme="majorBidi" w:cstheme="majorBidi"/>
          <w:shd w:val="clear" w:color="auto" w:fill="FFFFFF"/>
        </w:rPr>
        <w:t>politit</w:t>
      </w:r>
      <w:proofErr w:type="spellEnd"/>
      <w:r w:rsidRPr="002E785F">
        <w:rPr>
          <w:rFonts w:asciiTheme="majorBidi" w:hAnsiTheme="majorBidi" w:cstheme="majorBidi"/>
          <w:shd w:val="clear" w:color="auto" w:fill="FFFFFF"/>
        </w:rPr>
        <w:t xml:space="preserve"> </w:t>
      </w:r>
      <w:del w:id="661" w:author="ALE editor" w:date="2022-05-12T10:42:00Z">
        <w:r w:rsidRPr="002E785F" w:rsidDel="005147E2">
          <w:rPr>
            <w:rFonts w:asciiTheme="majorBidi" w:hAnsiTheme="majorBidi" w:cstheme="majorBidi"/>
            <w:shd w:val="clear" w:color="auto" w:fill="FFFFFF"/>
          </w:rPr>
          <w:delText xml:space="preserve">shel </w:delText>
        </w:r>
      </w:del>
      <w:proofErr w:type="spellStart"/>
      <w:ins w:id="662" w:author="ALE editor" w:date="2022-05-12T11:53:00Z">
        <w:r>
          <w:rPr>
            <w:rFonts w:asciiTheme="majorBidi" w:hAnsiTheme="majorBidi" w:cstheme="majorBidi"/>
            <w:shd w:val="clear" w:color="auto" w:fill="FFFFFF"/>
          </w:rPr>
          <w:t>s</w:t>
        </w:r>
      </w:ins>
      <w:ins w:id="663" w:author="ALE editor" w:date="2022-05-12T10:42:00Z">
        <w:r w:rsidRPr="002E785F">
          <w:rPr>
            <w:rFonts w:asciiTheme="majorBidi" w:hAnsiTheme="majorBidi" w:cstheme="majorBidi"/>
            <w:shd w:val="clear" w:color="auto" w:fill="FFFFFF"/>
          </w:rPr>
          <w:t>hel</w:t>
        </w:r>
        <w:proofErr w:type="spellEnd"/>
        <w:r w:rsidRPr="002E785F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del w:id="664" w:author="ALE editor" w:date="2022-05-12T10:42:00Z">
        <w:r w:rsidRPr="002E785F" w:rsidDel="005147E2">
          <w:rPr>
            <w:rFonts w:asciiTheme="majorBidi" w:hAnsiTheme="majorBidi" w:cstheme="majorBidi"/>
            <w:shd w:val="clear" w:color="auto" w:fill="FFFFFF"/>
          </w:rPr>
          <w:delText>ha</w:delText>
        </w:r>
      </w:del>
      <w:ins w:id="665" w:author="ALE editor" w:date="2022-05-12T11:54:00Z">
        <w:r>
          <w:rPr>
            <w:rFonts w:asciiTheme="majorBidi" w:hAnsiTheme="majorBidi" w:cstheme="majorBidi"/>
            <w:shd w:val="clear" w:color="auto" w:fill="FFFFFF"/>
          </w:rPr>
          <w:t>h</w:t>
        </w:r>
      </w:ins>
      <w:ins w:id="666" w:author="ALE editor" w:date="2022-05-12T10:42:00Z">
        <w:r w:rsidRPr="002E785F">
          <w:rPr>
            <w:rFonts w:asciiTheme="majorBidi" w:hAnsiTheme="majorBidi" w:cstheme="majorBidi"/>
            <w:shd w:val="clear" w:color="auto" w:fill="FFFFFF"/>
          </w:rPr>
          <w:t>a</w:t>
        </w:r>
      </w:ins>
      <w:r w:rsidRPr="002E785F">
        <w:rPr>
          <w:rFonts w:asciiTheme="majorBidi" w:hAnsiTheme="majorBidi" w:cstheme="majorBidi"/>
          <w:shd w:val="clear" w:color="auto" w:fill="FFFFFF"/>
        </w:rPr>
        <w:t>-</w:t>
      </w:r>
      <w:proofErr w:type="spellStart"/>
      <w:r w:rsidRPr="002E785F">
        <w:rPr>
          <w:rFonts w:asciiTheme="majorBidi" w:hAnsiTheme="majorBidi" w:cstheme="majorBidi"/>
          <w:shd w:val="clear" w:color="auto" w:fill="FFFFFF"/>
        </w:rPr>
        <w:t>moshava</w:t>
      </w:r>
      <w:proofErr w:type="spellEnd"/>
      <w:r w:rsidRPr="002E785F">
        <w:rPr>
          <w:rFonts w:asciiTheme="majorBidi" w:hAnsiTheme="majorBidi" w:cstheme="majorBidi"/>
          <w:shd w:val="clear" w:color="auto" w:fill="FFFFFF"/>
        </w:rPr>
        <w:t xml:space="preserve">: </w:t>
      </w:r>
      <w:del w:id="667" w:author="ALE editor" w:date="2022-05-12T10:42:00Z">
        <w:r w:rsidRPr="002E785F" w:rsidDel="005147E2">
          <w:rPr>
            <w:rFonts w:asciiTheme="majorBidi" w:hAnsiTheme="majorBidi" w:cstheme="majorBidi"/>
            <w:shd w:val="clear" w:color="auto" w:fill="FFFFFF"/>
          </w:rPr>
          <w:delText xml:space="preserve">mikre </w:delText>
        </w:r>
      </w:del>
      <w:proofErr w:type="spellStart"/>
      <w:ins w:id="668" w:author="ALE editor" w:date="2022-05-12T10:42:00Z">
        <w:r>
          <w:rPr>
            <w:rFonts w:asciiTheme="majorBidi" w:hAnsiTheme="majorBidi" w:cstheme="majorBidi"/>
            <w:shd w:val="clear" w:color="auto" w:fill="FFFFFF"/>
          </w:rPr>
          <w:t>M</w:t>
        </w:r>
        <w:r w:rsidRPr="002E785F">
          <w:rPr>
            <w:rFonts w:asciiTheme="majorBidi" w:hAnsiTheme="majorBidi" w:cstheme="majorBidi"/>
            <w:shd w:val="clear" w:color="auto" w:fill="FFFFFF"/>
          </w:rPr>
          <w:t>ikre</w:t>
        </w:r>
        <w:proofErr w:type="spellEnd"/>
        <w:r w:rsidRPr="002E785F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del w:id="669" w:author="ALE editor" w:date="2022-05-12T10:42:00Z">
        <w:r w:rsidRPr="002E785F" w:rsidDel="005147E2">
          <w:rPr>
            <w:rFonts w:asciiTheme="majorBidi" w:hAnsiTheme="majorBidi" w:cstheme="majorBidi"/>
            <w:shd w:val="clear" w:color="auto" w:fill="FFFFFF"/>
          </w:rPr>
          <w:delText xml:space="preserve">rishon </w:delText>
        </w:r>
      </w:del>
      <w:ins w:id="670" w:author="ALE editor" w:date="2022-05-12T10:42:00Z">
        <w:r>
          <w:rPr>
            <w:rFonts w:asciiTheme="majorBidi" w:hAnsiTheme="majorBidi" w:cstheme="majorBidi"/>
            <w:shd w:val="clear" w:color="auto" w:fill="FFFFFF"/>
          </w:rPr>
          <w:t>R</w:t>
        </w:r>
        <w:r w:rsidRPr="002E785F">
          <w:rPr>
            <w:rFonts w:asciiTheme="majorBidi" w:hAnsiTheme="majorBidi" w:cstheme="majorBidi"/>
            <w:shd w:val="clear" w:color="auto" w:fill="FFFFFF"/>
          </w:rPr>
          <w:t xml:space="preserve">ishon </w:t>
        </w:r>
      </w:ins>
      <w:proofErr w:type="spellStart"/>
      <w:ins w:id="671" w:author="Susan" w:date="2022-05-30T18:56:00Z">
        <w:r>
          <w:rPr>
            <w:rFonts w:asciiTheme="majorBidi" w:hAnsiTheme="majorBidi" w:cstheme="majorBidi"/>
            <w:shd w:val="clear" w:color="auto" w:fill="FFFFFF"/>
          </w:rPr>
          <w:t>LeZ</w:t>
        </w:r>
      </w:ins>
      <w:del w:id="672" w:author="ALE editor" w:date="2022-05-12T10:42:00Z">
        <w:r w:rsidRPr="002E785F" w:rsidDel="005147E2">
          <w:rPr>
            <w:rFonts w:asciiTheme="majorBidi" w:hAnsiTheme="majorBidi" w:cstheme="majorBidi"/>
            <w:shd w:val="clear" w:color="auto" w:fill="FFFFFF"/>
          </w:rPr>
          <w:delText>le</w:delText>
        </w:r>
      </w:del>
      <w:ins w:id="673" w:author="ALE editor" w:date="2022-05-12T11:54:00Z">
        <w:del w:id="674" w:author="Susan" w:date="2022-05-30T18:56:00Z">
          <w:r w:rsidDel="00236503">
            <w:rPr>
              <w:rFonts w:asciiTheme="majorBidi" w:hAnsiTheme="majorBidi" w:cstheme="majorBidi"/>
              <w:shd w:val="clear" w:color="auto" w:fill="FFFFFF"/>
            </w:rPr>
            <w:delText>l</w:delText>
          </w:r>
        </w:del>
      </w:ins>
      <w:ins w:id="675" w:author="ALE editor" w:date="2022-05-12T10:42:00Z">
        <w:del w:id="676" w:author="Susan" w:date="2022-05-30T18:56:00Z">
          <w:r w:rsidRPr="002E785F" w:rsidDel="00236503">
            <w:rPr>
              <w:rFonts w:asciiTheme="majorBidi" w:hAnsiTheme="majorBidi" w:cstheme="majorBidi"/>
              <w:shd w:val="clear" w:color="auto" w:fill="FFFFFF"/>
            </w:rPr>
            <w:delText>e</w:delText>
          </w:r>
        </w:del>
      </w:ins>
      <w:del w:id="677" w:author="Susan" w:date="2022-05-30T18:56:00Z">
        <w:r w:rsidRPr="002E785F" w:rsidDel="00236503">
          <w:rPr>
            <w:rFonts w:asciiTheme="majorBidi" w:hAnsiTheme="majorBidi" w:cstheme="majorBidi"/>
            <w:shd w:val="clear" w:color="auto" w:fill="FFFFFF"/>
          </w:rPr>
          <w:delText>-tziy</w:delText>
        </w:r>
      </w:del>
      <w:ins w:id="678" w:author="Susan" w:date="2022-05-30T18:56:00Z">
        <w:r>
          <w:rPr>
            <w:rFonts w:asciiTheme="majorBidi" w:hAnsiTheme="majorBidi" w:cstheme="majorBidi"/>
            <w:shd w:val="clear" w:color="auto" w:fill="FFFFFF"/>
          </w:rPr>
          <w:t>i</w:t>
        </w:r>
      </w:ins>
      <w:r w:rsidRPr="002E785F">
        <w:rPr>
          <w:rFonts w:asciiTheme="majorBidi" w:hAnsiTheme="majorBidi" w:cstheme="majorBidi"/>
          <w:shd w:val="clear" w:color="auto" w:fill="FFFFFF"/>
        </w:rPr>
        <w:t>on</w:t>
      </w:r>
      <w:proofErr w:type="spellEnd"/>
      <w:del w:id="679" w:author="ALE editor" w:date="2022-05-12T09:45:00Z">
        <w:r w:rsidRPr="002E785F" w:rsidDel="00CB6C89">
          <w:rPr>
            <w:rFonts w:asciiTheme="majorBidi" w:hAnsiTheme="majorBidi" w:cstheme="majorBidi"/>
            <w:shd w:val="clear" w:color="auto" w:fill="FFFFFF"/>
          </w:rPr>
          <w:delText>"</w:delText>
        </w:r>
      </w:del>
      <w:ins w:id="680" w:author="ALE editor" w:date="2022-05-12T09:45:00Z">
        <w:r>
          <w:rPr>
            <w:rFonts w:asciiTheme="majorBidi" w:hAnsiTheme="majorBidi" w:cstheme="majorBidi"/>
            <w:shd w:val="clear" w:color="auto" w:fill="FFFFFF"/>
          </w:rPr>
          <w:t>”</w:t>
        </w:r>
      </w:ins>
      <w:r w:rsidRPr="002E785F">
        <w:rPr>
          <w:rFonts w:asciiTheme="majorBidi" w:hAnsiTheme="majorBidi" w:cstheme="majorBidi"/>
          <w:shd w:val="clear" w:color="auto" w:fill="FFFFFF"/>
        </w:rPr>
        <w:t xml:space="preserve"> </w:t>
      </w:r>
      <w:ins w:id="681" w:author="ALE editor" w:date="2022-05-12T10:42:00Z">
        <w:r>
          <w:rPr>
            <w:rFonts w:asciiTheme="majorBidi" w:hAnsiTheme="majorBidi" w:cstheme="majorBidi"/>
            <w:shd w:val="clear" w:color="auto" w:fill="FFFFFF"/>
          </w:rPr>
          <w:t>[</w:t>
        </w:r>
      </w:ins>
      <w:del w:id="682" w:author="ALE editor" w:date="2022-05-12T10:42:00Z">
        <w:r w:rsidRPr="002E785F" w:rsidDel="005147E2">
          <w:rPr>
            <w:rFonts w:asciiTheme="majorBidi" w:hAnsiTheme="majorBidi" w:cstheme="majorBidi"/>
            <w:shd w:val="clear" w:color="auto" w:fill="FFFFFF"/>
          </w:rPr>
          <w:delText>(</w:delText>
        </w:r>
      </w:del>
      <w:r w:rsidRPr="002E785F">
        <w:rPr>
          <w:rFonts w:asciiTheme="majorBidi" w:hAnsiTheme="majorBidi" w:cstheme="majorBidi"/>
          <w:shd w:val="clear" w:color="auto" w:fill="FFFFFF"/>
        </w:rPr>
        <w:t xml:space="preserve">The </w:t>
      </w:r>
      <w:del w:id="683" w:author="ALE editor" w:date="2022-05-12T10:42:00Z">
        <w:r w:rsidRPr="002E785F" w:rsidDel="005147E2">
          <w:rPr>
            <w:rFonts w:asciiTheme="majorBidi" w:hAnsiTheme="majorBidi" w:cstheme="majorBidi"/>
            <w:shd w:val="clear" w:color="auto" w:fill="FFFFFF"/>
          </w:rPr>
          <w:delText xml:space="preserve">attitude </w:delText>
        </w:r>
      </w:del>
      <w:ins w:id="684" w:author="ALE editor" w:date="2022-05-12T10:42:00Z">
        <w:r>
          <w:rPr>
            <w:rFonts w:asciiTheme="majorBidi" w:hAnsiTheme="majorBidi" w:cstheme="majorBidi"/>
            <w:shd w:val="clear" w:color="auto" w:fill="FFFFFF"/>
          </w:rPr>
          <w:t>A</w:t>
        </w:r>
        <w:r w:rsidRPr="002E785F">
          <w:rPr>
            <w:rFonts w:asciiTheme="majorBidi" w:hAnsiTheme="majorBidi" w:cstheme="majorBidi"/>
            <w:shd w:val="clear" w:color="auto" w:fill="FFFFFF"/>
          </w:rPr>
          <w:t xml:space="preserve">ttitude </w:t>
        </w:r>
      </w:ins>
      <w:del w:id="685" w:author="ALE editor" w:date="2022-05-12T10:42:00Z">
        <w:r w:rsidRPr="002E785F" w:rsidDel="005147E2">
          <w:rPr>
            <w:rFonts w:asciiTheme="majorBidi" w:hAnsiTheme="majorBidi" w:cstheme="majorBidi"/>
            <w:shd w:val="clear" w:color="auto" w:fill="FFFFFF"/>
          </w:rPr>
          <w:delText xml:space="preserve">towards </w:delText>
        </w:r>
      </w:del>
      <w:ins w:id="686" w:author="ALE editor" w:date="2022-05-12T10:42:00Z">
        <w:r>
          <w:rPr>
            <w:rFonts w:asciiTheme="majorBidi" w:hAnsiTheme="majorBidi" w:cstheme="majorBidi"/>
            <w:shd w:val="clear" w:color="auto" w:fill="FFFFFF"/>
          </w:rPr>
          <w:t>T</w:t>
        </w:r>
        <w:r w:rsidRPr="002E785F">
          <w:rPr>
            <w:rFonts w:asciiTheme="majorBidi" w:hAnsiTheme="majorBidi" w:cstheme="majorBidi"/>
            <w:shd w:val="clear" w:color="auto" w:fill="FFFFFF"/>
          </w:rPr>
          <w:t xml:space="preserve">owards </w:t>
        </w:r>
      </w:ins>
      <w:del w:id="687" w:author="ALE editor" w:date="2022-05-12T09:46:00Z">
        <w:r w:rsidRPr="002E785F" w:rsidDel="00CB6C89">
          <w:rPr>
            <w:rFonts w:asciiTheme="majorBidi" w:hAnsiTheme="majorBidi" w:cstheme="majorBidi"/>
            <w:shd w:val="clear" w:color="auto" w:fill="FFFFFF"/>
          </w:rPr>
          <w:delText>'</w:delText>
        </w:r>
      </w:del>
      <w:ins w:id="688" w:author="ALE editor" w:date="2022-05-12T09:46:00Z">
        <w:r>
          <w:rPr>
            <w:rFonts w:asciiTheme="majorBidi" w:hAnsiTheme="majorBidi" w:cstheme="majorBidi"/>
            <w:shd w:val="clear" w:color="auto" w:fill="FFFFFF"/>
          </w:rPr>
          <w:t>‘</w:t>
        </w:r>
      </w:ins>
      <w:del w:id="689" w:author="ALE editor" w:date="2022-05-12T10:42:00Z">
        <w:r w:rsidRPr="002E785F" w:rsidDel="005147E2">
          <w:rPr>
            <w:rFonts w:asciiTheme="majorBidi" w:hAnsiTheme="majorBidi" w:cstheme="majorBidi"/>
            <w:shd w:val="clear" w:color="auto" w:fill="FFFFFF"/>
          </w:rPr>
          <w:delText xml:space="preserve">the </w:delText>
        </w:r>
      </w:del>
      <w:ins w:id="690" w:author="ALE editor" w:date="2022-05-12T10:42:00Z">
        <w:r>
          <w:rPr>
            <w:rFonts w:asciiTheme="majorBidi" w:hAnsiTheme="majorBidi" w:cstheme="majorBidi"/>
            <w:shd w:val="clear" w:color="auto" w:fill="FFFFFF"/>
          </w:rPr>
          <w:t>T</w:t>
        </w:r>
        <w:r w:rsidRPr="002E785F">
          <w:rPr>
            <w:rFonts w:asciiTheme="majorBidi" w:hAnsiTheme="majorBidi" w:cstheme="majorBidi"/>
            <w:shd w:val="clear" w:color="auto" w:fill="FFFFFF"/>
          </w:rPr>
          <w:t xml:space="preserve">he </w:t>
        </w:r>
      </w:ins>
      <w:del w:id="691" w:author="ALE editor" w:date="2022-05-12T10:42:00Z">
        <w:r w:rsidRPr="002E785F" w:rsidDel="005147E2">
          <w:rPr>
            <w:rFonts w:asciiTheme="majorBidi" w:hAnsiTheme="majorBidi" w:cstheme="majorBidi"/>
            <w:shd w:val="clear" w:color="auto" w:fill="FFFFFF"/>
          </w:rPr>
          <w:delText>o</w:delText>
        </w:r>
      </w:del>
      <w:ins w:id="692" w:author="ALE editor" w:date="2022-05-12T10:42:00Z">
        <w:r>
          <w:rPr>
            <w:rFonts w:asciiTheme="majorBidi" w:hAnsiTheme="majorBidi" w:cstheme="majorBidi"/>
            <w:shd w:val="clear" w:color="auto" w:fill="FFFFFF"/>
          </w:rPr>
          <w:t>O</w:t>
        </w:r>
      </w:ins>
      <w:r w:rsidRPr="002E785F">
        <w:rPr>
          <w:rFonts w:asciiTheme="majorBidi" w:hAnsiTheme="majorBidi" w:cstheme="majorBidi"/>
          <w:shd w:val="clear" w:color="auto" w:fill="FFFFFF"/>
        </w:rPr>
        <w:t>ther</w:t>
      </w:r>
      <w:del w:id="693" w:author="ALE editor" w:date="2022-05-12T09:46:00Z">
        <w:r w:rsidRPr="002E785F" w:rsidDel="00CB6C89">
          <w:rPr>
            <w:rFonts w:asciiTheme="majorBidi" w:hAnsiTheme="majorBidi" w:cstheme="majorBidi"/>
            <w:shd w:val="clear" w:color="auto" w:fill="FFFFFF"/>
          </w:rPr>
          <w:delText>'</w:delText>
        </w:r>
      </w:del>
      <w:ins w:id="694" w:author="ALE editor" w:date="2022-05-12T09:46:00Z">
        <w:r>
          <w:rPr>
            <w:rFonts w:asciiTheme="majorBidi" w:hAnsiTheme="majorBidi" w:cstheme="majorBidi"/>
            <w:shd w:val="clear" w:color="auto" w:fill="FFFFFF"/>
          </w:rPr>
          <w:t>’</w:t>
        </w:r>
      </w:ins>
      <w:r w:rsidRPr="002E785F">
        <w:rPr>
          <w:rFonts w:asciiTheme="majorBidi" w:hAnsiTheme="majorBidi" w:cstheme="majorBidi"/>
          <w:shd w:val="clear" w:color="auto" w:fill="FFFFFF"/>
        </w:rPr>
        <w:t xml:space="preserve"> in the </w:t>
      </w:r>
      <w:del w:id="695" w:author="ALE editor" w:date="2022-05-12T10:42:00Z">
        <w:r w:rsidRPr="002E785F" w:rsidDel="005147E2">
          <w:rPr>
            <w:rFonts w:asciiTheme="majorBidi" w:hAnsiTheme="majorBidi" w:cstheme="majorBidi"/>
            <w:shd w:val="clear" w:color="auto" w:fill="FFFFFF"/>
          </w:rPr>
          <w:delText xml:space="preserve">political </w:delText>
        </w:r>
      </w:del>
      <w:ins w:id="696" w:author="ALE editor" w:date="2022-05-12T10:42:00Z">
        <w:r>
          <w:rPr>
            <w:rFonts w:asciiTheme="majorBidi" w:hAnsiTheme="majorBidi" w:cstheme="majorBidi"/>
            <w:shd w:val="clear" w:color="auto" w:fill="FFFFFF"/>
          </w:rPr>
          <w:t>P</w:t>
        </w:r>
        <w:r w:rsidRPr="002E785F">
          <w:rPr>
            <w:rFonts w:asciiTheme="majorBidi" w:hAnsiTheme="majorBidi" w:cstheme="majorBidi"/>
            <w:shd w:val="clear" w:color="auto" w:fill="FFFFFF"/>
          </w:rPr>
          <w:t xml:space="preserve">olitical </w:t>
        </w:r>
      </w:ins>
      <w:del w:id="697" w:author="ALE editor" w:date="2022-05-12T10:42:00Z">
        <w:r w:rsidRPr="002E785F" w:rsidDel="005147E2">
          <w:rPr>
            <w:rFonts w:asciiTheme="majorBidi" w:hAnsiTheme="majorBidi" w:cstheme="majorBidi"/>
            <w:shd w:val="clear" w:color="auto" w:fill="FFFFFF"/>
          </w:rPr>
          <w:delText xml:space="preserve">culture </w:delText>
        </w:r>
      </w:del>
      <w:ins w:id="698" w:author="ALE editor" w:date="2022-05-12T10:42:00Z">
        <w:r>
          <w:rPr>
            <w:rFonts w:asciiTheme="majorBidi" w:hAnsiTheme="majorBidi" w:cstheme="majorBidi"/>
            <w:shd w:val="clear" w:color="auto" w:fill="FFFFFF"/>
          </w:rPr>
          <w:t>C</w:t>
        </w:r>
        <w:r w:rsidRPr="002E785F">
          <w:rPr>
            <w:rFonts w:asciiTheme="majorBidi" w:hAnsiTheme="majorBidi" w:cstheme="majorBidi"/>
            <w:shd w:val="clear" w:color="auto" w:fill="FFFFFF"/>
          </w:rPr>
          <w:t xml:space="preserve">ulture </w:t>
        </w:r>
      </w:ins>
      <w:r w:rsidRPr="002E785F">
        <w:rPr>
          <w:rFonts w:asciiTheme="majorBidi" w:hAnsiTheme="majorBidi" w:cstheme="majorBidi"/>
          <w:shd w:val="clear" w:color="auto" w:fill="FFFFFF"/>
        </w:rPr>
        <w:t xml:space="preserve">of the </w:t>
      </w:r>
      <w:proofErr w:type="spellStart"/>
      <w:r w:rsidRPr="002E785F">
        <w:rPr>
          <w:rFonts w:asciiTheme="majorBidi" w:hAnsiTheme="majorBidi" w:cstheme="majorBidi"/>
          <w:shd w:val="clear" w:color="auto" w:fill="FFFFFF"/>
        </w:rPr>
        <w:t>Moshava</w:t>
      </w:r>
      <w:proofErr w:type="spellEnd"/>
      <w:r w:rsidRPr="002E785F">
        <w:rPr>
          <w:rFonts w:asciiTheme="majorBidi" w:hAnsiTheme="majorBidi" w:cstheme="majorBidi"/>
          <w:shd w:val="clear" w:color="auto" w:fill="FFFFFF"/>
        </w:rPr>
        <w:t xml:space="preserve">: </w:t>
      </w:r>
      <w:del w:id="699" w:author="ALE editor" w:date="2022-05-12T10:42:00Z">
        <w:r w:rsidRPr="002E785F" w:rsidDel="005147E2">
          <w:rPr>
            <w:rFonts w:asciiTheme="majorBidi" w:hAnsiTheme="majorBidi" w:cstheme="majorBidi"/>
            <w:shd w:val="clear" w:color="auto" w:fill="FFFFFF"/>
          </w:rPr>
          <w:delText xml:space="preserve">the </w:delText>
        </w:r>
      </w:del>
      <w:ins w:id="700" w:author="ALE editor" w:date="2022-05-12T10:42:00Z">
        <w:r>
          <w:rPr>
            <w:rFonts w:asciiTheme="majorBidi" w:hAnsiTheme="majorBidi" w:cstheme="majorBidi"/>
            <w:shd w:val="clear" w:color="auto" w:fill="FFFFFF"/>
          </w:rPr>
          <w:t>T</w:t>
        </w:r>
        <w:r w:rsidRPr="002E785F">
          <w:rPr>
            <w:rFonts w:asciiTheme="majorBidi" w:hAnsiTheme="majorBidi" w:cstheme="majorBidi"/>
            <w:shd w:val="clear" w:color="auto" w:fill="FFFFFF"/>
          </w:rPr>
          <w:t xml:space="preserve">he </w:t>
        </w:r>
      </w:ins>
      <w:del w:id="701" w:author="ALE editor" w:date="2022-05-12T10:42:00Z">
        <w:r w:rsidRPr="002E785F" w:rsidDel="005147E2">
          <w:rPr>
            <w:rFonts w:asciiTheme="majorBidi" w:hAnsiTheme="majorBidi" w:cstheme="majorBidi"/>
            <w:shd w:val="clear" w:color="auto" w:fill="FFFFFF"/>
          </w:rPr>
          <w:delText xml:space="preserve">case </w:delText>
        </w:r>
      </w:del>
      <w:ins w:id="702" w:author="ALE editor" w:date="2022-05-12T10:42:00Z">
        <w:r>
          <w:rPr>
            <w:rFonts w:asciiTheme="majorBidi" w:hAnsiTheme="majorBidi" w:cstheme="majorBidi"/>
            <w:shd w:val="clear" w:color="auto" w:fill="FFFFFF"/>
          </w:rPr>
          <w:t>C</w:t>
        </w:r>
        <w:r w:rsidRPr="002E785F">
          <w:rPr>
            <w:rFonts w:asciiTheme="majorBidi" w:hAnsiTheme="majorBidi" w:cstheme="majorBidi"/>
            <w:shd w:val="clear" w:color="auto" w:fill="FFFFFF"/>
          </w:rPr>
          <w:t xml:space="preserve">ase </w:t>
        </w:r>
      </w:ins>
      <w:r w:rsidRPr="002E785F">
        <w:rPr>
          <w:rFonts w:asciiTheme="majorBidi" w:hAnsiTheme="majorBidi" w:cstheme="majorBidi"/>
          <w:shd w:val="clear" w:color="auto" w:fill="FFFFFF"/>
        </w:rPr>
        <w:t>of Rishon-Le-Zion</w:t>
      </w:r>
      <w:ins w:id="703" w:author="ALE editor" w:date="2022-05-12T10:42:00Z">
        <w:r>
          <w:rPr>
            <w:rFonts w:asciiTheme="majorBidi" w:hAnsiTheme="majorBidi" w:cstheme="majorBidi"/>
            <w:shd w:val="clear" w:color="auto" w:fill="FFFFFF"/>
          </w:rPr>
          <w:t>] in</w:t>
        </w:r>
      </w:ins>
      <w:del w:id="704" w:author="ALE editor" w:date="2022-05-12T10:42:00Z">
        <w:r w:rsidRPr="002E785F" w:rsidDel="005147E2">
          <w:rPr>
            <w:rFonts w:asciiTheme="majorBidi" w:hAnsiTheme="majorBidi" w:cstheme="majorBidi"/>
            <w:shd w:val="clear" w:color="auto" w:fill="FFFFFF"/>
          </w:rPr>
          <w:delText>).</w:delText>
        </w:r>
      </w:del>
      <w:r w:rsidRPr="002E785F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2E785F">
        <w:rPr>
          <w:rFonts w:asciiTheme="majorBidi" w:eastAsia="Times New Roman" w:hAnsiTheme="majorBidi" w:cstheme="majorBidi"/>
          <w:i/>
          <w:iCs/>
          <w:lang w:eastAsia="en-US" w:bidi="he-IL"/>
        </w:rPr>
        <w:t>Lesokhe</w:t>
      </w:r>
      <w:del w:id="705" w:author="ALE editor" w:date="2022-05-12T09:46:00Z">
        <w:r w:rsidRPr="002E785F" w:rsidDel="00CB6C89">
          <w:rPr>
            <w:rFonts w:asciiTheme="majorBidi" w:eastAsia="Times New Roman" w:hAnsiTheme="majorBidi" w:cstheme="majorBidi"/>
            <w:i/>
            <w:iCs/>
            <w:lang w:eastAsia="en-US" w:bidi="he-IL"/>
          </w:rPr>
          <w:delText>'</w:delText>
        </w:r>
      </w:del>
      <w:ins w:id="706" w:author="ALE editor" w:date="2022-05-12T09:46:00Z">
        <w:r>
          <w:rPr>
            <w:rFonts w:asciiTheme="majorBidi" w:eastAsia="Times New Roman" w:hAnsiTheme="majorBidi" w:cstheme="majorBidi"/>
            <w:i/>
            <w:iCs/>
            <w:lang w:eastAsia="en-US" w:bidi="he-IL"/>
          </w:rPr>
          <w:t>’</w:t>
        </w:r>
      </w:ins>
      <w:r w:rsidRPr="002E785F">
        <w:rPr>
          <w:rFonts w:asciiTheme="majorBidi" w:eastAsia="Times New Roman" w:hAnsiTheme="majorBidi" w:cstheme="majorBidi"/>
          <w:i/>
          <w:iCs/>
          <w:lang w:eastAsia="en-US" w:bidi="he-IL"/>
        </w:rPr>
        <w:t>akh</w:t>
      </w:r>
      <w:proofErr w:type="spellEnd"/>
      <w:r w:rsidRPr="002E785F">
        <w:rPr>
          <w:rFonts w:asciiTheme="majorBidi" w:eastAsia="Times New Roman" w:hAnsiTheme="majorBidi" w:cstheme="majorBidi"/>
          <w:i/>
          <w:iCs/>
          <w:lang w:eastAsia="en-US" w:bidi="he-IL"/>
        </w:rPr>
        <w:t xml:space="preserve"> </w:t>
      </w:r>
      <w:del w:id="707" w:author="ALE editor" w:date="2022-05-12T10:42:00Z">
        <w:r w:rsidRPr="002E785F" w:rsidDel="005147E2">
          <w:rPr>
            <w:rFonts w:asciiTheme="majorBidi" w:eastAsia="Times New Roman" w:hAnsiTheme="majorBidi" w:cstheme="majorBidi"/>
            <w:i/>
            <w:iCs/>
            <w:lang w:eastAsia="en-US" w:bidi="he-IL"/>
          </w:rPr>
          <w:delText xml:space="preserve">tarbut </w:delText>
        </w:r>
      </w:del>
      <w:proofErr w:type="spellStart"/>
      <w:ins w:id="708" w:author="ALE editor" w:date="2022-05-12T11:54:00Z">
        <w:r>
          <w:rPr>
            <w:rFonts w:asciiTheme="majorBidi" w:eastAsia="Times New Roman" w:hAnsiTheme="majorBidi" w:cstheme="majorBidi"/>
            <w:i/>
            <w:iCs/>
            <w:lang w:eastAsia="en-US" w:bidi="he-IL"/>
          </w:rPr>
          <w:t>t</w:t>
        </w:r>
      </w:ins>
      <w:ins w:id="709" w:author="ALE editor" w:date="2022-05-12T10:42:00Z">
        <w:r w:rsidRPr="002E785F">
          <w:rPr>
            <w:rFonts w:asciiTheme="majorBidi" w:eastAsia="Times New Roman" w:hAnsiTheme="majorBidi" w:cstheme="majorBidi"/>
            <w:i/>
            <w:iCs/>
            <w:lang w:eastAsia="en-US" w:bidi="he-IL"/>
          </w:rPr>
          <w:t>arbut</w:t>
        </w:r>
        <w:proofErr w:type="spellEnd"/>
        <w:r w:rsidRPr="002E785F">
          <w:rPr>
            <w:rFonts w:asciiTheme="majorBidi" w:eastAsia="Times New Roman" w:hAnsiTheme="majorBidi" w:cstheme="majorBidi"/>
            <w:i/>
            <w:iCs/>
            <w:lang w:eastAsia="en-US" w:bidi="he-IL"/>
          </w:rPr>
          <w:t xml:space="preserve"> </w:t>
        </w:r>
      </w:ins>
      <w:proofErr w:type="spellStart"/>
      <w:r w:rsidRPr="002E785F">
        <w:rPr>
          <w:rFonts w:asciiTheme="majorBidi" w:eastAsia="Times New Roman" w:hAnsiTheme="majorBidi" w:cstheme="majorBidi"/>
          <w:i/>
          <w:iCs/>
          <w:lang w:eastAsia="en-US" w:bidi="he-IL"/>
        </w:rPr>
        <w:t>im</w:t>
      </w:r>
      <w:proofErr w:type="spellEnd"/>
      <w:r w:rsidRPr="002E785F">
        <w:rPr>
          <w:rFonts w:asciiTheme="majorBidi" w:eastAsia="Times New Roman" w:hAnsiTheme="majorBidi" w:cstheme="majorBidi"/>
          <w:i/>
          <w:iCs/>
          <w:lang w:eastAsia="en-US" w:bidi="he-IL"/>
        </w:rPr>
        <w:t xml:space="preserve"> </w:t>
      </w:r>
      <w:del w:id="710" w:author="ALE editor" w:date="2022-05-12T10:42:00Z">
        <w:r w:rsidRPr="002E785F" w:rsidDel="005147E2">
          <w:rPr>
            <w:rFonts w:asciiTheme="majorBidi" w:eastAsia="Times New Roman" w:hAnsiTheme="majorBidi" w:cstheme="majorBidi"/>
            <w:i/>
            <w:iCs/>
            <w:lang w:eastAsia="en-US" w:bidi="he-IL"/>
          </w:rPr>
          <w:delText>ha</w:delText>
        </w:r>
      </w:del>
      <w:ins w:id="711" w:author="ALE editor" w:date="2022-05-12T11:54:00Z">
        <w:r>
          <w:rPr>
            <w:rFonts w:asciiTheme="majorBidi" w:eastAsia="Times New Roman" w:hAnsiTheme="majorBidi" w:cstheme="majorBidi"/>
            <w:i/>
            <w:iCs/>
            <w:lang w:eastAsia="en-US" w:bidi="he-IL"/>
          </w:rPr>
          <w:t>h</w:t>
        </w:r>
      </w:ins>
      <w:ins w:id="712" w:author="ALE editor" w:date="2022-05-12T10:42:00Z">
        <w:r w:rsidRPr="002E785F">
          <w:rPr>
            <w:rFonts w:asciiTheme="majorBidi" w:eastAsia="Times New Roman" w:hAnsiTheme="majorBidi" w:cstheme="majorBidi"/>
            <w:i/>
            <w:iCs/>
            <w:lang w:eastAsia="en-US" w:bidi="he-IL"/>
          </w:rPr>
          <w:t>a</w:t>
        </w:r>
      </w:ins>
      <w:r w:rsidRPr="002E785F">
        <w:rPr>
          <w:rFonts w:asciiTheme="majorBidi" w:eastAsia="Times New Roman" w:hAnsiTheme="majorBidi" w:cstheme="majorBidi"/>
          <w:i/>
          <w:iCs/>
          <w:lang w:eastAsia="en-US" w:bidi="he-IL"/>
        </w:rPr>
        <w:t xml:space="preserve">-aliya </w:t>
      </w:r>
      <w:del w:id="713" w:author="ALE editor" w:date="2022-05-12T10:42:00Z">
        <w:r w:rsidRPr="002E785F" w:rsidDel="005147E2">
          <w:rPr>
            <w:rFonts w:asciiTheme="majorBidi" w:eastAsia="Times New Roman" w:hAnsiTheme="majorBidi" w:cstheme="majorBidi"/>
            <w:i/>
            <w:iCs/>
            <w:lang w:eastAsia="en-US" w:bidi="he-IL"/>
          </w:rPr>
          <w:delText>ha</w:delText>
        </w:r>
      </w:del>
      <w:ins w:id="714" w:author="ALE editor" w:date="2022-05-12T11:54:00Z">
        <w:r>
          <w:rPr>
            <w:rFonts w:asciiTheme="majorBidi" w:eastAsia="Times New Roman" w:hAnsiTheme="majorBidi" w:cstheme="majorBidi"/>
            <w:i/>
            <w:iCs/>
            <w:lang w:eastAsia="en-US" w:bidi="he-IL"/>
          </w:rPr>
          <w:t>h</w:t>
        </w:r>
      </w:ins>
      <w:ins w:id="715" w:author="ALE editor" w:date="2022-05-12T10:42:00Z">
        <w:r w:rsidRPr="002E785F">
          <w:rPr>
            <w:rFonts w:asciiTheme="majorBidi" w:eastAsia="Times New Roman" w:hAnsiTheme="majorBidi" w:cstheme="majorBidi"/>
            <w:i/>
            <w:iCs/>
            <w:lang w:eastAsia="en-US" w:bidi="he-IL"/>
          </w:rPr>
          <w:t>a</w:t>
        </w:r>
      </w:ins>
      <w:r w:rsidRPr="002E785F">
        <w:rPr>
          <w:rFonts w:asciiTheme="majorBidi" w:eastAsia="Times New Roman" w:hAnsiTheme="majorBidi" w:cstheme="majorBidi"/>
          <w:i/>
          <w:iCs/>
          <w:lang w:eastAsia="en-US" w:bidi="he-IL"/>
        </w:rPr>
        <w:t>-</w:t>
      </w:r>
      <w:proofErr w:type="spellStart"/>
      <w:r w:rsidRPr="002E785F">
        <w:rPr>
          <w:rFonts w:asciiTheme="majorBidi" w:eastAsia="Times New Roman" w:hAnsiTheme="majorBidi" w:cstheme="majorBidi"/>
          <w:i/>
          <w:iCs/>
          <w:lang w:eastAsia="en-US" w:bidi="he-IL"/>
        </w:rPr>
        <w:t>rishona</w:t>
      </w:r>
      <w:proofErr w:type="spellEnd"/>
      <w:ins w:id="716" w:author="ALE editor" w:date="2022-05-12T10:42:00Z">
        <w:r>
          <w:rPr>
            <w:rFonts w:asciiTheme="majorBidi" w:eastAsia="Times New Roman" w:hAnsiTheme="majorBidi" w:cstheme="majorBidi"/>
            <w:i/>
            <w:iCs/>
            <w:lang w:eastAsia="en-US" w:bidi="he-IL"/>
          </w:rPr>
          <w:t xml:space="preserve">: </w:t>
        </w:r>
      </w:ins>
      <w:del w:id="717" w:author="ALE editor" w:date="2022-05-12T10:42:00Z">
        <w:r w:rsidRPr="002E785F" w:rsidDel="005147E2">
          <w:rPr>
            <w:rFonts w:asciiTheme="majorBidi" w:eastAsia="Times New Roman" w:hAnsiTheme="majorBidi" w:cstheme="majorBidi"/>
            <w:i/>
            <w:iCs/>
            <w:lang w:eastAsia="en-US" w:bidi="he-IL"/>
          </w:rPr>
          <w:delText xml:space="preserve"> – i</w:delText>
        </w:r>
      </w:del>
      <w:proofErr w:type="spellStart"/>
      <w:ins w:id="718" w:author="ALE editor" w:date="2022-05-12T10:42:00Z">
        <w:r>
          <w:rPr>
            <w:rFonts w:asciiTheme="majorBidi" w:eastAsia="Times New Roman" w:hAnsiTheme="majorBidi" w:cstheme="majorBidi"/>
            <w:i/>
            <w:iCs/>
            <w:lang w:eastAsia="en-US" w:bidi="he-IL"/>
          </w:rPr>
          <w:t>I</w:t>
        </w:r>
      </w:ins>
      <w:r w:rsidRPr="002E785F">
        <w:rPr>
          <w:rFonts w:asciiTheme="majorBidi" w:eastAsia="Times New Roman" w:hAnsiTheme="majorBidi" w:cstheme="majorBidi"/>
          <w:i/>
          <w:iCs/>
          <w:lang w:eastAsia="en-US" w:bidi="he-IL"/>
        </w:rPr>
        <w:t>yun</w:t>
      </w:r>
      <w:proofErr w:type="spellEnd"/>
      <w:r w:rsidRPr="002E785F">
        <w:rPr>
          <w:rFonts w:asciiTheme="majorBidi" w:eastAsia="Times New Roman" w:hAnsiTheme="majorBidi" w:cstheme="majorBidi"/>
          <w:i/>
          <w:iCs/>
          <w:lang w:eastAsia="en-US" w:bidi="he-IL"/>
        </w:rPr>
        <w:t xml:space="preserve"> </w:t>
      </w:r>
      <w:del w:id="719" w:author="ALE editor" w:date="2022-05-12T10:43:00Z">
        <w:r w:rsidRPr="002E785F" w:rsidDel="005147E2">
          <w:rPr>
            <w:rFonts w:asciiTheme="majorBidi" w:eastAsia="Times New Roman" w:hAnsiTheme="majorBidi" w:cstheme="majorBidi"/>
            <w:i/>
            <w:iCs/>
            <w:lang w:eastAsia="en-US" w:bidi="he-IL"/>
          </w:rPr>
          <w:delText xml:space="preserve">bein </w:delText>
        </w:r>
      </w:del>
      <w:proofErr w:type="spellStart"/>
      <w:ins w:id="720" w:author="ALE editor" w:date="2022-05-12T11:54:00Z">
        <w:r>
          <w:rPr>
            <w:rFonts w:asciiTheme="majorBidi" w:eastAsia="Times New Roman" w:hAnsiTheme="majorBidi" w:cstheme="majorBidi"/>
            <w:i/>
            <w:iCs/>
            <w:lang w:eastAsia="en-US" w:bidi="he-IL"/>
          </w:rPr>
          <w:t>b</w:t>
        </w:r>
      </w:ins>
      <w:ins w:id="721" w:author="ALE editor" w:date="2022-05-12T10:43:00Z">
        <w:r w:rsidRPr="002E785F">
          <w:rPr>
            <w:rFonts w:asciiTheme="majorBidi" w:eastAsia="Times New Roman" w:hAnsiTheme="majorBidi" w:cstheme="majorBidi"/>
            <w:i/>
            <w:iCs/>
            <w:lang w:eastAsia="en-US" w:bidi="he-IL"/>
          </w:rPr>
          <w:t>ein</w:t>
        </w:r>
        <w:proofErr w:type="spellEnd"/>
        <w:r w:rsidRPr="002E785F">
          <w:rPr>
            <w:rFonts w:asciiTheme="majorBidi" w:eastAsia="Times New Roman" w:hAnsiTheme="majorBidi" w:cstheme="majorBidi"/>
            <w:i/>
            <w:iCs/>
            <w:lang w:eastAsia="en-US" w:bidi="he-IL"/>
          </w:rPr>
          <w:t xml:space="preserve"> </w:t>
        </w:r>
      </w:ins>
      <w:del w:id="722" w:author="ALE editor" w:date="2022-05-12T10:43:00Z">
        <w:r w:rsidRPr="002E785F" w:rsidDel="005147E2">
          <w:rPr>
            <w:rFonts w:asciiTheme="majorBidi" w:eastAsia="Times New Roman" w:hAnsiTheme="majorBidi" w:cstheme="majorBidi"/>
            <w:i/>
            <w:iCs/>
            <w:lang w:eastAsia="en-US" w:bidi="he-IL"/>
          </w:rPr>
          <w:delText xml:space="preserve">tkufot </w:delText>
        </w:r>
      </w:del>
      <w:proofErr w:type="spellStart"/>
      <w:ins w:id="723" w:author="ALE editor" w:date="2022-05-12T11:54:00Z">
        <w:r>
          <w:rPr>
            <w:rFonts w:asciiTheme="majorBidi" w:eastAsia="Times New Roman" w:hAnsiTheme="majorBidi" w:cstheme="majorBidi"/>
            <w:i/>
            <w:iCs/>
            <w:lang w:eastAsia="en-US" w:bidi="he-IL"/>
          </w:rPr>
          <w:t>t</w:t>
        </w:r>
      </w:ins>
      <w:ins w:id="724" w:author="ALE editor" w:date="2022-05-12T10:43:00Z">
        <w:r w:rsidRPr="002E785F">
          <w:rPr>
            <w:rFonts w:asciiTheme="majorBidi" w:eastAsia="Times New Roman" w:hAnsiTheme="majorBidi" w:cstheme="majorBidi"/>
            <w:i/>
            <w:iCs/>
            <w:lang w:eastAsia="en-US" w:bidi="he-IL"/>
          </w:rPr>
          <w:t>kufot</w:t>
        </w:r>
        <w:proofErr w:type="spellEnd"/>
        <w:r w:rsidRPr="002E785F">
          <w:rPr>
            <w:rFonts w:asciiTheme="majorBidi" w:eastAsia="Times New Roman" w:hAnsiTheme="majorBidi" w:cstheme="majorBidi"/>
            <w:i/>
            <w:iCs/>
            <w:lang w:eastAsia="en-US" w:bidi="he-IL"/>
          </w:rPr>
          <w:t xml:space="preserve"> </w:t>
        </w:r>
        <w:r>
          <w:rPr>
            <w:rFonts w:asciiTheme="majorBidi" w:eastAsia="Times New Roman" w:hAnsiTheme="majorBidi" w:cstheme="majorBidi"/>
            <w:lang w:eastAsia="en-US" w:bidi="he-IL"/>
          </w:rPr>
          <w:t>[</w:t>
        </w:r>
      </w:ins>
      <w:del w:id="725" w:author="ALE editor" w:date="2022-05-12T10:43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>(</w:delText>
        </w:r>
      </w:del>
      <w:r w:rsidRPr="002E785F">
        <w:rPr>
          <w:rFonts w:asciiTheme="majorBidi" w:eastAsia="Times New Roman" w:hAnsiTheme="majorBidi" w:cstheme="majorBidi"/>
          <w:lang w:eastAsia="en-US" w:bidi="he-IL"/>
        </w:rPr>
        <w:t xml:space="preserve">Talking Culture: </w:t>
      </w:r>
      <w:del w:id="726" w:author="ALE editor" w:date="2022-05-12T10:43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 xml:space="preserve">the </w:delText>
        </w:r>
      </w:del>
      <w:ins w:id="727" w:author="ALE editor" w:date="2022-05-12T10:43:00Z">
        <w:r>
          <w:rPr>
            <w:rFonts w:asciiTheme="majorBidi" w:eastAsia="Times New Roman" w:hAnsiTheme="majorBidi" w:cstheme="majorBidi"/>
            <w:lang w:eastAsia="en-US" w:bidi="he-IL"/>
          </w:rPr>
          <w:t>T</w:t>
        </w:r>
        <w:r w:rsidRPr="002E785F">
          <w:rPr>
            <w:rFonts w:asciiTheme="majorBidi" w:eastAsia="Times New Roman" w:hAnsiTheme="majorBidi" w:cstheme="majorBidi"/>
            <w:lang w:eastAsia="en-US" w:bidi="he-IL"/>
          </w:rPr>
          <w:t xml:space="preserve">he </w:t>
        </w:r>
      </w:ins>
      <w:ins w:id="728" w:author="ALE editor" w:date="2022-05-12T11:54:00Z">
        <w:r>
          <w:rPr>
            <w:rFonts w:asciiTheme="majorBidi" w:eastAsia="Times New Roman" w:hAnsiTheme="majorBidi" w:cstheme="majorBidi"/>
            <w:lang w:eastAsia="en-US" w:bidi="he-IL"/>
          </w:rPr>
          <w:t>F</w:t>
        </w:r>
      </w:ins>
      <w:del w:id="729" w:author="ALE editor" w:date="2022-05-12T11:54:00Z">
        <w:r w:rsidRPr="002E785F" w:rsidDel="00477AE9">
          <w:rPr>
            <w:rFonts w:asciiTheme="majorBidi" w:eastAsia="Times New Roman" w:hAnsiTheme="majorBidi" w:cstheme="majorBidi"/>
            <w:lang w:eastAsia="en-US" w:bidi="he-IL"/>
          </w:rPr>
          <w:delText>f</w:delText>
        </w:r>
      </w:del>
      <w:r w:rsidRPr="002E785F">
        <w:rPr>
          <w:rFonts w:asciiTheme="majorBidi" w:eastAsia="Times New Roman" w:hAnsiTheme="majorBidi" w:cstheme="majorBidi"/>
          <w:lang w:eastAsia="en-US" w:bidi="he-IL"/>
        </w:rPr>
        <w:t xml:space="preserve">irst Aliya, in </w:t>
      </w:r>
      <w:del w:id="730" w:author="ALE editor" w:date="2022-05-12T10:43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>inter</w:delText>
        </w:r>
      </w:del>
      <w:ins w:id="731" w:author="ALE editor" w:date="2022-05-12T10:43:00Z">
        <w:r>
          <w:rPr>
            <w:rFonts w:asciiTheme="majorBidi" w:eastAsia="Times New Roman" w:hAnsiTheme="majorBidi" w:cstheme="majorBidi"/>
            <w:lang w:eastAsia="en-US" w:bidi="he-IL"/>
          </w:rPr>
          <w:t>I</w:t>
        </w:r>
        <w:r w:rsidRPr="002E785F">
          <w:rPr>
            <w:rFonts w:asciiTheme="majorBidi" w:eastAsia="Times New Roman" w:hAnsiTheme="majorBidi" w:cstheme="majorBidi"/>
            <w:lang w:eastAsia="en-US" w:bidi="he-IL"/>
          </w:rPr>
          <w:t>nter</w:t>
        </w:r>
      </w:ins>
      <w:r w:rsidRPr="002E785F">
        <w:rPr>
          <w:rFonts w:asciiTheme="majorBidi" w:eastAsia="Times New Roman" w:hAnsiTheme="majorBidi" w:cstheme="majorBidi"/>
          <w:lang w:eastAsia="en-US" w:bidi="he-IL"/>
        </w:rPr>
        <w:t xml:space="preserve">-period </w:t>
      </w:r>
      <w:del w:id="732" w:author="ALE editor" w:date="2022-05-12T10:43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>discourse</w:delText>
        </w:r>
      </w:del>
      <w:ins w:id="733" w:author="ALE editor" w:date="2022-05-12T10:43:00Z">
        <w:r>
          <w:rPr>
            <w:rFonts w:asciiTheme="majorBidi" w:eastAsia="Times New Roman" w:hAnsiTheme="majorBidi" w:cstheme="majorBidi"/>
            <w:lang w:eastAsia="en-US" w:bidi="he-IL"/>
          </w:rPr>
          <w:t>D</w:t>
        </w:r>
        <w:r w:rsidRPr="002E785F">
          <w:rPr>
            <w:rFonts w:asciiTheme="majorBidi" w:eastAsia="Times New Roman" w:hAnsiTheme="majorBidi" w:cstheme="majorBidi"/>
            <w:lang w:eastAsia="en-US" w:bidi="he-IL"/>
          </w:rPr>
          <w:t>iscourse</w:t>
        </w:r>
        <w:r>
          <w:rPr>
            <w:rFonts w:asciiTheme="majorBidi" w:eastAsia="Times New Roman" w:hAnsiTheme="majorBidi" w:cstheme="majorBidi"/>
            <w:lang w:eastAsia="en-US" w:bidi="he-IL"/>
          </w:rPr>
          <w:t>],</w:t>
        </w:r>
      </w:ins>
      <w:del w:id="734" w:author="ALE editor" w:date="2022-05-12T10:43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>).</w:delText>
        </w:r>
      </w:del>
      <w:r w:rsidRPr="002E785F">
        <w:rPr>
          <w:rFonts w:asciiTheme="majorBidi" w:eastAsia="Times New Roman" w:hAnsiTheme="majorBidi" w:cstheme="majorBidi"/>
          <w:lang w:eastAsia="en-US" w:bidi="he-IL"/>
        </w:rPr>
        <w:t xml:space="preserve"> </w:t>
      </w:r>
      <w:del w:id="735" w:author="ALE editor" w:date="2022-05-12T10:43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>E</w:delText>
        </w:r>
      </w:del>
      <w:ins w:id="736" w:author="ALE editor" w:date="2022-05-12T10:43:00Z">
        <w:r>
          <w:rPr>
            <w:rFonts w:asciiTheme="majorBidi" w:eastAsia="Times New Roman" w:hAnsiTheme="majorBidi" w:cstheme="majorBidi"/>
            <w:lang w:eastAsia="en-US" w:bidi="he-IL"/>
          </w:rPr>
          <w:t>e</w:t>
        </w:r>
      </w:ins>
      <w:r w:rsidRPr="002E785F">
        <w:rPr>
          <w:rFonts w:asciiTheme="majorBidi" w:eastAsia="Times New Roman" w:hAnsiTheme="majorBidi" w:cstheme="majorBidi"/>
          <w:lang w:eastAsia="en-US" w:bidi="he-IL"/>
        </w:rPr>
        <w:t xml:space="preserve">ds. </w:t>
      </w:r>
      <w:proofErr w:type="spellStart"/>
      <w:r w:rsidRPr="002E785F">
        <w:rPr>
          <w:rFonts w:asciiTheme="majorBidi" w:eastAsia="Times New Roman" w:hAnsiTheme="majorBidi" w:cstheme="majorBidi"/>
          <w:lang w:eastAsia="en-US" w:bidi="he-IL"/>
        </w:rPr>
        <w:t>Yaffah</w:t>
      </w:r>
      <w:proofErr w:type="spellEnd"/>
      <w:r w:rsidRPr="002E785F">
        <w:rPr>
          <w:rFonts w:asciiTheme="majorBidi" w:eastAsia="Times New Roman" w:hAnsiTheme="majorBidi" w:cstheme="majorBidi"/>
          <w:lang w:eastAsia="en-US" w:bidi="he-IL"/>
        </w:rPr>
        <w:t xml:space="preserve"> </w:t>
      </w:r>
      <w:proofErr w:type="spellStart"/>
      <w:r w:rsidRPr="002E785F">
        <w:rPr>
          <w:rFonts w:asciiTheme="majorBidi" w:eastAsia="Times New Roman" w:hAnsiTheme="majorBidi" w:cstheme="majorBidi"/>
          <w:lang w:eastAsia="en-US" w:bidi="he-IL"/>
        </w:rPr>
        <w:t>Berlovitz</w:t>
      </w:r>
      <w:proofErr w:type="spellEnd"/>
      <w:r w:rsidRPr="002E785F">
        <w:rPr>
          <w:rFonts w:asciiTheme="majorBidi" w:eastAsia="Times New Roman" w:hAnsiTheme="majorBidi" w:cstheme="majorBidi"/>
          <w:lang w:eastAsia="en-US" w:bidi="he-IL"/>
        </w:rPr>
        <w:t xml:space="preserve"> and Yosef Lang</w:t>
      </w:r>
      <w:ins w:id="737" w:author="ALE editor" w:date="2022-05-12T10:43:00Z">
        <w:r>
          <w:rPr>
            <w:rFonts w:asciiTheme="majorBidi" w:eastAsia="Times New Roman" w:hAnsiTheme="majorBidi" w:cstheme="majorBidi"/>
            <w:lang w:eastAsia="en-US" w:bidi="he-IL"/>
          </w:rPr>
          <w:t xml:space="preserve"> (</w:t>
        </w:r>
      </w:ins>
      <w:del w:id="738" w:author="ALE editor" w:date="2022-05-12T10:43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 xml:space="preserve">. </w:delText>
        </w:r>
      </w:del>
      <w:r w:rsidRPr="002E785F">
        <w:rPr>
          <w:rFonts w:asciiTheme="majorBidi" w:eastAsia="Times New Roman" w:hAnsiTheme="majorBidi" w:cstheme="majorBidi"/>
          <w:lang w:eastAsia="en-US" w:bidi="he-IL"/>
        </w:rPr>
        <w:t xml:space="preserve">Tel Aviv: </w:t>
      </w:r>
      <w:proofErr w:type="spellStart"/>
      <w:r w:rsidRPr="002E785F">
        <w:rPr>
          <w:rFonts w:asciiTheme="majorBidi" w:eastAsia="Times New Roman" w:hAnsiTheme="majorBidi" w:cstheme="majorBidi"/>
          <w:lang w:eastAsia="en-US" w:bidi="he-IL"/>
        </w:rPr>
        <w:t>Hakibbutz</w:t>
      </w:r>
      <w:proofErr w:type="spellEnd"/>
      <w:r w:rsidRPr="002E785F">
        <w:rPr>
          <w:rFonts w:asciiTheme="majorBidi" w:eastAsia="Times New Roman" w:hAnsiTheme="majorBidi" w:cstheme="majorBidi"/>
          <w:lang w:eastAsia="en-US" w:bidi="he-IL"/>
        </w:rPr>
        <w:t xml:space="preserve"> </w:t>
      </w:r>
      <w:del w:id="739" w:author="ALE editor" w:date="2022-05-12T10:43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>h</w:delText>
        </w:r>
      </w:del>
      <w:proofErr w:type="spellStart"/>
      <w:ins w:id="740" w:author="ALE editor" w:date="2022-05-12T10:43:00Z">
        <w:r>
          <w:rPr>
            <w:rFonts w:asciiTheme="majorBidi" w:eastAsia="Times New Roman" w:hAnsiTheme="majorBidi" w:cstheme="majorBidi"/>
            <w:lang w:eastAsia="en-US" w:bidi="he-IL"/>
          </w:rPr>
          <w:t>H</w:t>
        </w:r>
      </w:ins>
      <w:r w:rsidRPr="002E785F">
        <w:rPr>
          <w:rFonts w:asciiTheme="majorBidi" w:eastAsia="Times New Roman" w:hAnsiTheme="majorBidi" w:cstheme="majorBidi"/>
          <w:lang w:eastAsia="en-US" w:bidi="he-IL"/>
        </w:rPr>
        <w:t>ame</w:t>
      </w:r>
      <w:del w:id="741" w:author="ALE editor" w:date="2022-05-12T09:46:00Z">
        <w:r w:rsidRPr="002E785F" w:rsidDel="00CB6C89">
          <w:rPr>
            <w:rFonts w:asciiTheme="majorBidi" w:eastAsia="Times New Roman" w:hAnsiTheme="majorBidi" w:cstheme="majorBidi"/>
            <w:lang w:eastAsia="en-US" w:bidi="he-IL"/>
          </w:rPr>
          <w:delText>'</w:delText>
        </w:r>
      </w:del>
      <w:ins w:id="742" w:author="ALE editor" w:date="2022-05-12T09:46:00Z">
        <w:r>
          <w:rPr>
            <w:rFonts w:asciiTheme="majorBidi" w:eastAsia="Times New Roman" w:hAnsiTheme="majorBidi" w:cstheme="majorBidi"/>
            <w:lang w:eastAsia="en-US" w:bidi="he-IL"/>
          </w:rPr>
          <w:t>’</w:t>
        </w:r>
      </w:ins>
      <w:r w:rsidRPr="002E785F">
        <w:rPr>
          <w:rFonts w:asciiTheme="majorBidi" w:eastAsia="Times New Roman" w:hAnsiTheme="majorBidi" w:cstheme="majorBidi"/>
          <w:lang w:eastAsia="en-US" w:bidi="he-IL"/>
        </w:rPr>
        <w:t>ukhad</w:t>
      </w:r>
      <w:proofErr w:type="spellEnd"/>
      <w:r w:rsidRPr="002E785F">
        <w:rPr>
          <w:rFonts w:asciiTheme="majorBidi" w:eastAsia="Times New Roman" w:hAnsiTheme="majorBidi" w:cstheme="majorBidi"/>
          <w:lang w:eastAsia="en-US" w:bidi="he-IL"/>
        </w:rPr>
        <w:t>, 2010</w:t>
      </w:r>
      <w:ins w:id="743" w:author="ALE editor" w:date="2022-05-12T10:43:00Z">
        <w:r>
          <w:rPr>
            <w:rFonts w:asciiTheme="majorBidi" w:eastAsia="Times New Roman" w:hAnsiTheme="majorBidi" w:cstheme="majorBidi"/>
            <w:lang w:eastAsia="en-US" w:bidi="he-IL"/>
          </w:rPr>
          <w:t>)</w:t>
        </w:r>
      </w:ins>
      <w:ins w:id="744" w:author="ALE editor" w:date="2022-05-12T14:28:00Z">
        <w:r>
          <w:rPr>
            <w:rFonts w:asciiTheme="majorBidi" w:eastAsia="Times New Roman" w:hAnsiTheme="majorBidi" w:cstheme="majorBidi"/>
            <w:lang w:eastAsia="en-US" w:bidi="he-IL"/>
          </w:rPr>
          <w:t>,</w:t>
        </w:r>
      </w:ins>
      <w:del w:id="745" w:author="ALE editor" w:date="2022-05-12T10:43:00Z">
        <w:r w:rsidRPr="002E785F" w:rsidDel="005147E2">
          <w:rPr>
            <w:rFonts w:asciiTheme="majorBidi" w:eastAsia="Times New Roman" w:hAnsiTheme="majorBidi" w:cstheme="majorBidi"/>
            <w:lang w:eastAsia="en-US" w:bidi="he-IL"/>
          </w:rPr>
          <w:delText>.</w:delText>
        </w:r>
      </w:del>
      <w:r w:rsidRPr="002E785F">
        <w:rPr>
          <w:rFonts w:asciiTheme="majorBidi" w:hAnsiTheme="majorBidi" w:cstheme="majorBidi"/>
          <w:shd w:val="clear" w:color="auto" w:fill="FFFFFF"/>
        </w:rPr>
        <w:t xml:space="preserve"> 157</w:t>
      </w:r>
      <w:ins w:id="746" w:author="Susan" w:date="2022-05-30T20:23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747" w:author="Susan" w:date="2022-05-30T20:23:00Z">
        <w:r w:rsidRPr="002E785F" w:rsidDel="00237456">
          <w:rPr>
            <w:rFonts w:asciiTheme="majorBidi" w:hAnsiTheme="majorBidi" w:cstheme="majorBidi"/>
            <w:shd w:val="clear" w:color="auto" w:fill="FFFFFF"/>
          </w:rPr>
          <w:delText>-</w:delText>
        </w:r>
      </w:del>
      <w:r w:rsidRPr="002E785F">
        <w:rPr>
          <w:rFonts w:asciiTheme="majorBidi" w:hAnsiTheme="majorBidi" w:cstheme="majorBidi"/>
          <w:shd w:val="clear" w:color="auto" w:fill="FFFFFF"/>
        </w:rPr>
        <w:t>175.</w:t>
      </w:r>
    </w:p>
  </w:endnote>
  <w:endnote w:id="48">
    <w:p w14:paraId="0A368FE2" w14:textId="45F42D0F" w:rsidR="0074170C" w:rsidRPr="002E785F" w:rsidRDefault="0074170C">
      <w:pPr>
        <w:pStyle w:val="EndnoteText"/>
        <w:bidi w:val="0"/>
        <w:spacing w:line="480" w:lineRule="auto"/>
        <w:rPr>
          <w:rFonts w:asciiTheme="majorBidi" w:hAnsiTheme="majorBidi" w:cstheme="majorBidi"/>
        </w:rPr>
        <w:pPrChange w:id="748" w:author="ALE editor" w:date="2022-05-12T09:47:00Z">
          <w:pPr>
            <w:pStyle w:val="EndnoteText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r w:rsidRPr="002E785F">
        <w:rPr>
          <w:rFonts w:asciiTheme="majorBidi" w:hAnsiTheme="majorBidi" w:cstheme="majorBidi"/>
          <w:rtl/>
        </w:rPr>
        <w:t xml:space="preserve"> </w:t>
      </w:r>
      <w:proofErr w:type="spellStart"/>
      <w:r w:rsidRPr="002E785F">
        <w:rPr>
          <w:rFonts w:asciiTheme="majorBidi" w:hAnsiTheme="majorBidi" w:cstheme="majorBidi"/>
          <w:lang w:bidi="he-IL"/>
        </w:rPr>
        <w:t>Hizky</w:t>
      </w:r>
      <w:proofErr w:type="spellEnd"/>
      <w:r w:rsidRPr="002E785F">
        <w:rPr>
          <w:rFonts w:asciiTheme="majorBidi" w:hAnsiTheme="majorBidi" w:cstheme="majorBidi"/>
          <w:lang w:bidi="he-IL"/>
        </w:rPr>
        <w:t xml:space="preserve"> </w:t>
      </w:r>
      <w:proofErr w:type="spellStart"/>
      <w:r w:rsidRPr="002E785F">
        <w:rPr>
          <w:rFonts w:asciiTheme="majorBidi" w:hAnsiTheme="majorBidi" w:cstheme="majorBidi"/>
          <w:lang w:bidi="he-IL"/>
        </w:rPr>
        <w:t>Shoham</w:t>
      </w:r>
      <w:proofErr w:type="spellEnd"/>
      <w:r w:rsidRPr="002E785F">
        <w:rPr>
          <w:rFonts w:asciiTheme="majorBidi" w:hAnsiTheme="majorBidi" w:cstheme="majorBidi"/>
          <w:lang w:bidi="he-IL"/>
        </w:rPr>
        <w:t xml:space="preserve"> </w:t>
      </w:r>
      <w:del w:id="749" w:author="ALE editor" w:date="2022-05-12T10:43:00Z">
        <w:r w:rsidRPr="002E785F" w:rsidDel="005147E2">
          <w:rPr>
            <w:rFonts w:asciiTheme="majorBidi" w:hAnsiTheme="majorBidi" w:cstheme="majorBidi"/>
            <w:lang w:bidi="he-IL"/>
          </w:rPr>
          <w:delText>pointed a</w:delText>
        </w:r>
      </w:del>
      <w:ins w:id="750" w:author="ALE editor" w:date="2022-05-12T10:43:00Z">
        <w:r>
          <w:rPr>
            <w:rFonts w:asciiTheme="majorBidi" w:hAnsiTheme="majorBidi" w:cstheme="majorBidi"/>
            <w:lang w:bidi="he-IL"/>
          </w:rPr>
          <w:t xml:space="preserve">indicated </w:t>
        </w:r>
      </w:ins>
      <w:del w:id="751" w:author="ALE editor" w:date="2022-05-12T10:43:00Z">
        <w:r w:rsidRPr="002E785F" w:rsidDel="005147E2">
          <w:rPr>
            <w:rFonts w:asciiTheme="majorBidi" w:hAnsiTheme="majorBidi" w:cstheme="majorBidi"/>
            <w:lang w:bidi="he-IL"/>
          </w:rPr>
          <w:delText xml:space="preserve">t </w:delText>
        </w:r>
      </w:del>
      <w:r w:rsidRPr="002E785F">
        <w:rPr>
          <w:rFonts w:asciiTheme="majorBidi" w:hAnsiTheme="majorBidi" w:cstheme="majorBidi"/>
          <w:lang w:bidi="he-IL"/>
        </w:rPr>
        <w:t xml:space="preserve">the centrality of urbanity in the formation of a Zionist culture. See: </w:t>
      </w:r>
      <w:proofErr w:type="spellStart"/>
      <w:r w:rsidRPr="002E785F">
        <w:rPr>
          <w:rFonts w:asciiTheme="majorBidi" w:hAnsiTheme="majorBidi" w:cstheme="majorBidi"/>
          <w:lang w:bidi="he-IL"/>
        </w:rPr>
        <w:t>Hitzky</w:t>
      </w:r>
      <w:proofErr w:type="spellEnd"/>
      <w:r w:rsidRPr="002E785F">
        <w:rPr>
          <w:rFonts w:asciiTheme="majorBidi" w:hAnsiTheme="majorBidi" w:cstheme="majorBidi"/>
          <w:lang w:bidi="he-IL"/>
        </w:rPr>
        <w:t xml:space="preserve"> </w:t>
      </w:r>
      <w:proofErr w:type="spellStart"/>
      <w:r w:rsidRPr="002E785F">
        <w:rPr>
          <w:rFonts w:asciiTheme="majorBidi" w:hAnsiTheme="majorBidi" w:cstheme="majorBidi"/>
          <w:lang w:bidi="he-IL"/>
        </w:rPr>
        <w:t>Shoham</w:t>
      </w:r>
      <w:proofErr w:type="spellEnd"/>
      <w:ins w:id="752" w:author="ALE editor" w:date="2022-05-12T10:43:00Z">
        <w:r>
          <w:rPr>
            <w:rFonts w:asciiTheme="majorBidi" w:hAnsiTheme="majorBidi" w:cstheme="majorBidi"/>
            <w:lang w:bidi="he-IL"/>
          </w:rPr>
          <w:t>,</w:t>
        </w:r>
      </w:ins>
      <w:del w:id="753" w:author="ALE editor" w:date="2022-05-12T10:43:00Z">
        <w:r w:rsidRPr="002E785F" w:rsidDel="005147E2">
          <w:rPr>
            <w:rFonts w:asciiTheme="majorBidi" w:hAnsiTheme="majorBidi" w:cstheme="majorBidi"/>
            <w:lang w:bidi="he-IL"/>
          </w:rPr>
          <w:delText>.</w:delText>
        </w:r>
      </w:del>
      <w:r w:rsidRPr="002E785F">
        <w:rPr>
          <w:rFonts w:asciiTheme="majorBidi" w:hAnsiTheme="majorBidi" w:cstheme="majorBidi"/>
          <w:lang w:bidi="he-IL"/>
        </w:rPr>
        <w:t xml:space="preserve"> </w:t>
      </w:r>
      <w:r w:rsidRPr="002E785F">
        <w:rPr>
          <w:rFonts w:asciiTheme="majorBidi" w:hAnsiTheme="majorBidi" w:cstheme="majorBidi"/>
          <w:i/>
          <w:iCs/>
          <w:lang w:bidi="he-IL"/>
        </w:rPr>
        <w:t xml:space="preserve">Mordecai </w:t>
      </w:r>
      <w:del w:id="754" w:author="ALE editor" w:date="2022-05-12T10:44:00Z">
        <w:r w:rsidRPr="002E785F" w:rsidDel="005147E2">
          <w:rPr>
            <w:rFonts w:asciiTheme="majorBidi" w:hAnsiTheme="majorBidi" w:cstheme="majorBidi"/>
            <w:i/>
            <w:iCs/>
            <w:lang w:bidi="he-IL"/>
          </w:rPr>
          <w:delText xml:space="preserve">rokhev </w:delText>
        </w:r>
      </w:del>
      <w:proofErr w:type="spellStart"/>
      <w:ins w:id="755" w:author="ALE editor" w:date="2022-05-12T11:54:00Z">
        <w:r>
          <w:rPr>
            <w:rFonts w:asciiTheme="majorBidi" w:hAnsiTheme="majorBidi" w:cstheme="majorBidi"/>
            <w:i/>
            <w:iCs/>
            <w:lang w:bidi="he-IL"/>
          </w:rPr>
          <w:t>r</w:t>
        </w:r>
      </w:ins>
      <w:ins w:id="756" w:author="ALE editor" w:date="2022-05-12T10:44:00Z">
        <w:r w:rsidRPr="002E785F">
          <w:rPr>
            <w:rFonts w:asciiTheme="majorBidi" w:hAnsiTheme="majorBidi" w:cstheme="majorBidi"/>
            <w:i/>
            <w:iCs/>
            <w:lang w:bidi="he-IL"/>
          </w:rPr>
          <w:t>okhev</w:t>
        </w:r>
        <w:proofErr w:type="spellEnd"/>
        <w:r w:rsidRPr="002E785F">
          <w:rPr>
            <w:rFonts w:asciiTheme="majorBidi" w:hAnsiTheme="majorBidi" w:cstheme="majorBidi"/>
            <w:i/>
            <w:iCs/>
            <w:lang w:bidi="he-IL"/>
          </w:rPr>
          <w:t xml:space="preserve"> </w:t>
        </w:r>
      </w:ins>
      <w:del w:id="757" w:author="ALE editor" w:date="2022-05-12T10:44:00Z">
        <w:r w:rsidRPr="002E785F" w:rsidDel="005147E2">
          <w:rPr>
            <w:rFonts w:asciiTheme="majorBidi" w:hAnsiTheme="majorBidi" w:cstheme="majorBidi"/>
            <w:i/>
            <w:iCs/>
            <w:lang w:bidi="he-IL"/>
          </w:rPr>
          <w:delText xml:space="preserve">al </w:delText>
        </w:r>
      </w:del>
      <w:ins w:id="758" w:author="ALE editor" w:date="2022-05-12T11:54:00Z">
        <w:r>
          <w:rPr>
            <w:rFonts w:asciiTheme="majorBidi" w:hAnsiTheme="majorBidi" w:cstheme="majorBidi"/>
            <w:i/>
            <w:iCs/>
            <w:lang w:bidi="he-IL"/>
          </w:rPr>
          <w:t>a</w:t>
        </w:r>
      </w:ins>
      <w:ins w:id="759" w:author="ALE editor" w:date="2022-05-12T10:44:00Z">
        <w:r w:rsidRPr="002E785F">
          <w:rPr>
            <w:rFonts w:asciiTheme="majorBidi" w:hAnsiTheme="majorBidi" w:cstheme="majorBidi"/>
            <w:i/>
            <w:iCs/>
            <w:lang w:bidi="he-IL"/>
          </w:rPr>
          <w:t xml:space="preserve">l </w:t>
        </w:r>
      </w:ins>
      <w:del w:id="760" w:author="ALE editor" w:date="2022-05-12T10:44:00Z">
        <w:r w:rsidRPr="002E785F" w:rsidDel="005147E2">
          <w:rPr>
            <w:rFonts w:asciiTheme="majorBidi" w:hAnsiTheme="majorBidi" w:cstheme="majorBidi"/>
            <w:i/>
            <w:iCs/>
            <w:lang w:bidi="he-IL"/>
          </w:rPr>
          <w:delText>sus</w:delText>
        </w:r>
      </w:del>
      <w:ins w:id="761" w:author="ALE editor" w:date="2022-05-12T11:54:00Z">
        <w:r>
          <w:rPr>
            <w:rFonts w:asciiTheme="majorBidi" w:hAnsiTheme="majorBidi" w:cstheme="majorBidi"/>
            <w:i/>
            <w:iCs/>
            <w:lang w:bidi="he-IL"/>
          </w:rPr>
          <w:t>s</w:t>
        </w:r>
      </w:ins>
      <w:ins w:id="762" w:author="ALE editor" w:date="2022-05-12T10:44:00Z">
        <w:r w:rsidRPr="002E785F">
          <w:rPr>
            <w:rFonts w:asciiTheme="majorBidi" w:hAnsiTheme="majorBidi" w:cstheme="majorBidi"/>
            <w:i/>
            <w:iCs/>
            <w:lang w:bidi="he-IL"/>
          </w:rPr>
          <w:t>us</w:t>
        </w:r>
      </w:ins>
      <w:del w:id="763" w:author="ALE editor" w:date="2022-05-12T09:45:00Z">
        <w:r w:rsidRPr="002E785F" w:rsidDel="00CB6C89">
          <w:rPr>
            <w:rFonts w:asciiTheme="majorBidi" w:hAnsiTheme="majorBidi" w:cstheme="majorBidi"/>
            <w:i/>
            <w:iCs/>
            <w:lang w:bidi="he-IL"/>
          </w:rPr>
          <w:delText>"</w:delText>
        </w:r>
      </w:del>
      <w:ins w:id="764" w:author="ALE editor" w:date="2022-05-12T10:44:00Z">
        <w:r>
          <w:rPr>
            <w:rFonts w:asciiTheme="majorBidi" w:hAnsiTheme="majorBidi" w:cstheme="majorBidi"/>
            <w:i/>
            <w:iCs/>
            <w:lang w:bidi="he-IL"/>
          </w:rPr>
          <w:t xml:space="preserve">: </w:t>
        </w:r>
      </w:ins>
      <w:del w:id="765" w:author="ALE editor" w:date="2022-05-12T10:44:00Z">
        <w:r w:rsidRPr="002E785F" w:rsidDel="00A31765">
          <w:rPr>
            <w:rFonts w:asciiTheme="majorBidi" w:hAnsiTheme="majorBidi" w:cstheme="majorBidi"/>
            <w:i/>
            <w:iCs/>
            <w:lang w:bidi="he-IL"/>
          </w:rPr>
          <w:delText xml:space="preserve"> k</w:delText>
        </w:r>
      </w:del>
      <w:proofErr w:type="spellStart"/>
      <w:ins w:id="766" w:author="ALE editor" w:date="2022-05-12T10:44:00Z">
        <w:r>
          <w:rPr>
            <w:rFonts w:asciiTheme="majorBidi" w:hAnsiTheme="majorBidi" w:cstheme="majorBidi"/>
            <w:i/>
            <w:iCs/>
            <w:lang w:bidi="he-IL"/>
          </w:rPr>
          <w:t>K</w:t>
        </w:r>
      </w:ins>
      <w:r w:rsidRPr="002E785F">
        <w:rPr>
          <w:rFonts w:asciiTheme="majorBidi" w:hAnsiTheme="majorBidi" w:cstheme="majorBidi"/>
          <w:i/>
          <w:iCs/>
          <w:lang w:bidi="he-IL"/>
        </w:rPr>
        <w:t>hagigot</w:t>
      </w:r>
      <w:proofErr w:type="spellEnd"/>
      <w:r w:rsidRPr="002E785F">
        <w:rPr>
          <w:rFonts w:asciiTheme="majorBidi" w:hAnsiTheme="majorBidi" w:cstheme="majorBidi"/>
          <w:i/>
          <w:iCs/>
          <w:lang w:bidi="he-IL"/>
        </w:rPr>
        <w:t xml:space="preserve"> Purim be-</w:t>
      </w:r>
      <w:del w:id="767" w:author="ALE editor" w:date="2022-05-12T10:44:00Z">
        <w:r w:rsidRPr="002E785F" w:rsidDel="00A31765">
          <w:rPr>
            <w:rFonts w:asciiTheme="majorBidi" w:hAnsiTheme="majorBidi" w:cstheme="majorBidi"/>
            <w:i/>
            <w:iCs/>
            <w:lang w:bidi="he-IL"/>
          </w:rPr>
          <w:delText xml:space="preserve">Tal </w:delText>
        </w:r>
      </w:del>
      <w:ins w:id="768" w:author="ALE editor" w:date="2022-05-12T10:44:00Z">
        <w:r w:rsidRPr="002E785F">
          <w:rPr>
            <w:rFonts w:asciiTheme="majorBidi" w:hAnsiTheme="majorBidi" w:cstheme="majorBidi"/>
            <w:i/>
            <w:iCs/>
            <w:lang w:bidi="he-IL"/>
          </w:rPr>
          <w:t>T</w:t>
        </w:r>
        <w:r>
          <w:rPr>
            <w:rFonts w:asciiTheme="majorBidi" w:hAnsiTheme="majorBidi" w:cstheme="majorBidi"/>
            <w:i/>
            <w:iCs/>
            <w:lang w:bidi="he-IL"/>
          </w:rPr>
          <w:t>e</w:t>
        </w:r>
        <w:r w:rsidRPr="002E785F">
          <w:rPr>
            <w:rFonts w:asciiTheme="majorBidi" w:hAnsiTheme="majorBidi" w:cstheme="majorBidi"/>
            <w:i/>
            <w:iCs/>
            <w:lang w:bidi="he-IL"/>
          </w:rPr>
          <w:t xml:space="preserve">l </w:t>
        </w:r>
      </w:ins>
      <w:r w:rsidRPr="002E785F">
        <w:rPr>
          <w:rFonts w:asciiTheme="majorBidi" w:hAnsiTheme="majorBidi" w:cstheme="majorBidi"/>
          <w:i/>
          <w:iCs/>
          <w:lang w:bidi="he-IL"/>
        </w:rPr>
        <w:t xml:space="preserve">Aviv (1908-1936) </w:t>
      </w:r>
      <w:del w:id="769" w:author="ALE editor" w:date="2022-05-12T10:44:00Z">
        <w:r w:rsidRPr="002E785F" w:rsidDel="00A31765">
          <w:rPr>
            <w:rFonts w:asciiTheme="majorBidi" w:hAnsiTheme="majorBidi" w:cstheme="majorBidi"/>
            <w:i/>
            <w:iCs/>
            <w:lang w:bidi="he-IL"/>
          </w:rPr>
          <w:delText>u</w:delText>
        </w:r>
      </w:del>
      <w:ins w:id="770" w:author="ALE editor" w:date="2022-05-12T10:44:00Z">
        <w:r>
          <w:rPr>
            <w:rFonts w:asciiTheme="majorBidi" w:hAnsiTheme="majorBidi" w:cstheme="majorBidi"/>
            <w:i/>
            <w:iCs/>
            <w:lang w:bidi="he-IL"/>
          </w:rPr>
          <w:t>U</w:t>
        </w:r>
      </w:ins>
      <w:r w:rsidRPr="002E785F">
        <w:rPr>
          <w:rFonts w:asciiTheme="majorBidi" w:hAnsiTheme="majorBidi" w:cstheme="majorBidi"/>
          <w:i/>
          <w:iCs/>
          <w:lang w:bidi="he-IL"/>
        </w:rPr>
        <w:t>-</w:t>
      </w:r>
      <w:proofErr w:type="spellStart"/>
      <w:r w:rsidRPr="002E785F">
        <w:rPr>
          <w:rFonts w:asciiTheme="majorBidi" w:hAnsiTheme="majorBidi" w:cstheme="majorBidi"/>
          <w:i/>
          <w:iCs/>
          <w:lang w:bidi="he-IL"/>
        </w:rPr>
        <w:t>bniyana</w:t>
      </w:r>
      <w:proofErr w:type="spellEnd"/>
      <w:r w:rsidRPr="002E785F">
        <w:rPr>
          <w:rFonts w:asciiTheme="majorBidi" w:hAnsiTheme="majorBidi" w:cstheme="majorBidi"/>
          <w:i/>
          <w:iCs/>
          <w:lang w:bidi="he-IL"/>
        </w:rPr>
        <w:t xml:space="preserve"> </w:t>
      </w:r>
      <w:del w:id="771" w:author="ALE editor" w:date="2022-05-12T10:44:00Z">
        <w:r w:rsidRPr="002E785F" w:rsidDel="00A31765">
          <w:rPr>
            <w:rFonts w:asciiTheme="majorBidi" w:hAnsiTheme="majorBidi" w:cstheme="majorBidi"/>
            <w:i/>
            <w:iCs/>
            <w:lang w:bidi="he-IL"/>
          </w:rPr>
          <w:delText xml:space="preserve">shel </w:delText>
        </w:r>
      </w:del>
      <w:ins w:id="772" w:author="ALE editor" w:date="2022-05-12T10:44:00Z">
        <w:r>
          <w:rPr>
            <w:rFonts w:asciiTheme="majorBidi" w:hAnsiTheme="majorBidi" w:cstheme="majorBidi"/>
            <w:i/>
            <w:iCs/>
            <w:lang w:bidi="he-IL"/>
          </w:rPr>
          <w:t>S</w:t>
        </w:r>
        <w:r w:rsidRPr="002E785F">
          <w:rPr>
            <w:rFonts w:asciiTheme="majorBidi" w:hAnsiTheme="majorBidi" w:cstheme="majorBidi"/>
            <w:i/>
            <w:iCs/>
            <w:lang w:bidi="he-IL"/>
          </w:rPr>
          <w:t xml:space="preserve">hel </w:t>
        </w:r>
      </w:ins>
      <w:del w:id="773" w:author="ALE editor" w:date="2022-05-12T10:44:00Z">
        <w:r w:rsidRPr="002E785F" w:rsidDel="00A31765">
          <w:rPr>
            <w:rFonts w:asciiTheme="majorBidi" w:hAnsiTheme="majorBidi" w:cstheme="majorBidi"/>
            <w:i/>
            <w:iCs/>
            <w:lang w:bidi="he-IL"/>
          </w:rPr>
          <w:delText xml:space="preserve">uma </w:delText>
        </w:r>
      </w:del>
      <w:ins w:id="774" w:author="ALE editor" w:date="2022-05-12T10:44:00Z">
        <w:r>
          <w:rPr>
            <w:rFonts w:asciiTheme="majorBidi" w:hAnsiTheme="majorBidi" w:cstheme="majorBidi"/>
            <w:i/>
            <w:iCs/>
            <w:lang w:bidi="he-IL"/>
          </w:rPr>
          <w:t>U</w:t>
        </w:r>
        <w:r w:rsidRPr="002E785F">
          <w:rPr>
            <w:rFonts w:asciiTheme="majorBidi" w:hAnsiTheme="majorBidi" w:cstheme="majorBidi"/>
            <w:i/>
            <w:iCs/>
            <w:lang w:bidi="he-IL"/>
          </w:rPr>
          <w:t xml:space="preserve">ma </w:t>
        </w:r>
      </w:ins>
      <w:del w:id="775" w:author="ALE editor" w:date="2022-05-12T10:44:00Z">
        <w:r w:rsidRPr="002E785F" w:rsidDel="00A31765">
          <w:rPr>
            <w:rFonts w:asciiTheme="majorBidi" w:hAnsiTheme="majorBidi" w:cstheme="majorBidi"/>
            <w:i/>
            <w:iCs/>
            <w:lang w:bidi="he-IL"/>
          </w:rPr>
          <w:delText xml:space="preserve">khadasha </w:delText>
        </w:r>
      </w:del>
      <w:proofErr w:type="spellStart"/>
      <w:ins w:id="776" w:author="ALE editor" w:date="2022-05-12T10:44:00Z">
        <w:r>
          <w:rPr>
            <w:rFonts w:asciiTheme="majorBidi" w:hAnsiTheme="majorBidi" w:cstheme="majorBidi"/>
            <w:i/>
            <w:iCs/>
            <w:lang w:bidi="he-IL"/>
          </w:rPr>
          <w:t>K</w:t>
        </w:r>
        <w:r w:rsidRPr="002E785F">
          <w:rPr>
            <w:rFonts w:asciiTheme="majorBidi" w:hAnsiTheme="majorBidi" w:cstheme="majorBidi"/>
            <w:i/>
            <w:iCs/>
            <w:lang w:bidi="he-IL"/>
          </w:rPr>
          <w:t>hadasha</w:t>
        </w:r>
        <w:proofErr w:type="spellEnd"/>
        <w:r w:rsidRPr="002E785F">
          <w:rPr>
            <w:rFonts w:asciiTheme="majorBidi" w:hAnsiTheme="majorBidi" w:cstheme="majorBidi"/>
            <w:i/>
            <w:iCs/>
            <w:lang w:bidi="he-IL"/>
          </w:rPr>
          <w:t xml:space="preserve"> </w:t>
        </w:r>
        <w:r>
          <w:rPr>
            <w:rFonts w:asciiTheme="majorBidi" w:hAnsiTheme="majorBidi" w:cstheme="majorBidi"/>
            <w:lang w:bidi="he-IL"/>
          </w:rPr>
          <w:t>[</w:t>
        </w:r>
      </w:ins>
      <w:del w:id="777" w:author="ALE editor" w:date="2022-05-12T10:44:00Z">
        <w:r w:rsidRPr="002E785F" w:rsidDel="00A31765">
          <w:rPr>
            <w:rFonts w:asciiTheme="majorBidi" w:hAnsiTheme="majorBidi" w:cstheme="majorBidi"/>
            <w:lang w:bidi="he-IL"/>
          </w:rPr>
          <w:delText>(</w:delText>
        </w:r>
      </w:del>
      <w:r w:rsidRPr="002E785F">
        <w:rPr>
          <w:rFonts w:asciiTheme="majorBidi" w:hAnsiTheme="majorBidi" w:cstheme="majorBidi"/>
          <w:lang w:bidi="he-IL"/>
        </w:rPr>
        <w:t xml:space="preserve">Mordecai is </w:t>
      </w:r>
      <w:del w:id="778" w:author="ALE editor" w:date="2022-05-12T10:44:00Z">
        <w:r w:rsidRPr="002E785F" w:rsidDel="00A31765">
          <w:rPr>
            <w:rFonts w:asciiTheme="majorBidi" w:hAnsiTheme="majorBidi" w:cstheme="majorBidi"/>
            <w:lang w:bidi="he-IL"/>
          </w:rPr>
          <w:delText xml:space="preserve">riding </w:delText>
        </w:r>
      </w:del>
      <w:ins w:id="779" w:author="ALE editor" w:date="2022-05-12T10:44:00Z">
        <w:r>
          <w:rPr>
            <w:rFonts w:asciiTheme="majorBidi" w:hAnsiTheme="majorBidi" w:cstheme="majorBidi"/>
            <w:lang w:bidi="he-IL"/>
          </w:rPr>
          <w:t>R</w:t>
        </w:r>
        <w:r w:rsidRPr="002E785F">
          <w:rPr>
            <w:rFonts w:asciiTheme="majorBidi" w:hAnsiTheme="majorBidi" w:cstheme="majorBidi"/>
            <w:lang w:bidi="he-IL"/>
          </w:rPr>
          <w:t xml:space="preserve">iding </w:t>
        </w:r>
      </w:ins>
      <w:r w:rsidRPr="002E785F">
        <w:rPr>
          <w:rFonts w:asciiTheme="majorBidi" w:hAnsiTheme="majorBidi" w:cstheme="majorBidi"/>
          <w:lang w:bidi="he-IL"/>
        </w:rPr>
        <w:t xml:space="preserve">a </w:t>
      </w:r>
      <w:del w:id="780" w:author="ALE editor" w:date="2022-05-12T10:44:00Z">
        <w:r w:rsidRPr="002E785F" w:rsidDel="00A31765">
          <w:rPr>
            <w:rFonts w:asciiTheme="majorBidi" w:hAnsiTheme="majorBidi" w:cstheme="majorBidi"/>
            <w:lang w:bidi="he-IL"/>
          </w:rPr>
          <w:delText>horse</w:delText>
        </w:r>
      </w:del>
      <w:ins w:id="781" w:author="ALE editor" w:date="2022-05-12T10:44:00Z">
        <w:r>
          <w:rPr>
            <w:rFonts w:asciiTheme="majorBidi" w:hAnsiTheme="majorBidi" w:cstheme="majorBidi"/>
            <w:lang w:bidi="he-IL"/>
          </w:rPr>
          <w:t>H</w:t>
        </w:r>
        <w:r w:rsidRPr="002E785F">
          <w:rPr>
            <w:rFonts w:asciiTheme="majorBidi" w:hAnsiTheme="majorBidi" w:cstheme="majorBidi"/>
            <w:lang w:bidi="he-IL"/>
          </w:rPr>
          <w:t>orse</w:t>
        </w:r>
      </w:ins>
      <w:r w:rsidRPr="002E785F">
        <w:rPr>
          <w:rFonts w:asciiTheme="majorBidi" w:hAnsiTheme="majorBidi" w:cstheme="majorBidi"/>
          <w:lang w:bidi="he-IL"/>
        </w:rPr>
        <w:t xml:space="preserve">: Purim </w:t>
      </w:r>
      <w:del w:id="782" w:author="ALE editor" w:date="2022-05-12T10:44:00Z">
        <w:r w:rsidRPr="002E785F" w:rsidDel="00A31765">
          <w:rPr>
            <w:rFonts w:asciiTheme="majorBidi" w:hAnsiTheme="majorBidi" w:cstheme="majorBidi"/>
            <w:lang w:bidi="he-IL"/>
          </w:rPr>
          <w:delText xml:space="preserve">celebrations </w:delText>
        </w:r>
      </w:del>
      <w:ins w:id="783" w:author="ALE editor" w:date="2022-05-12T10:44:00Z">
        <w:r>
          <w:rPr>
            <w:rFonts w:asciiTheme="majorBidi" w:hAnsiTheme="majorBidi" w:cstheme="majorBidi"/>
            <w:lang w:bidi="he-IL"/>
          </w:rPr>
          <w:t>C</w:t>
        </w:r>
        <w:r w:rsidRPr="002E785F">
          <w:rPr>
            <w:rFonts w:asciiTheme="majorBidi" w:hAnsiTheme="majorBidi" w:cstheme="majorBidi"/>
            <w:lang w:bidi="he-IL"/>
          </w:rPr>
          <w:t xml:space="preserve">elebrations </w:t>
        </w:r>
      </w:ins>
      <w:r w:rsidRPr="002E785F">
        <w:rPr>
          <w:rFonts w:asciiTheme="majorBidi" w:hAnsiTheme="majorBidi" w:cstheme="majorBidi"/>
          <w:lang w:bidi="he-IL"/>
        </w:rPr>
        <w:t>in Tel Aviv</w:t>
      </w:r>
      <w:ins w:id="784" w:author="ALE editor" w:date="2022-05-12T10:44:00Z">
        <w:r>
          <w:rPr>
            <w:rFonts w:asciiTheme="majorBidi" w:hAnsiTheme="majorBidi" w:cstheme="majorBidi"/>
            <w:lang w:bidi="he-IL"/>
          </w:rPr>
          <w:t>,</w:t>
        </w:r>
      </w:ins>
      <w:r w:rsidRPr="002E785F">
        <w:rPr>
          <w:rFonts w:asciiTheme="majorBidi" w:hAnsiTheme="majorBidi" w:cstheme="majorBidi"/>
          <w:lang w:bidi="he-IL"/>
        </w:rPr>
        <w:t xml:space="preserve"> 1908-1936 and the </w:t>
      </w:r>
      <w:del w:id="785" w:author="ALE editor" w:date="2022-05-12T10:44:00Z">
        <w:r w:rsidRPr="002E785F" w:rsidDel="00A31765">
          <w:rPr>
            <w:rFonts w:asciiTheme="majorBidi" w:hAnsiTheme="majorBidi" w:cstheme="majorBidi"/>
            <w:lang w:bidi="he-IL"/>
          </w:rPr>
          <w:delText xml:space="preserve">building </w:delText>
        </w:r>
      </w:del>
      <w:ins w:id="786" w:author="ALE editor" w:date="2022-05-12T10:44:00Z">
        <w:r>
          <w:rPr>
            <w:rFonts w:asciiTheme="majorBidi" w:hAnsiTheme="majorBidi" w:cstheme="majorBidi"/>
            <w:lang w:bidi="he-IL"/>
          </w:rPr>
          <w:t>B</w:t>
        </w:r>
        <w:r w:rsidRPr="002E785F">
          <w:rPr>
            <w:rFonts w:asciiTheme="majorBidi" w:hAnsiTheme="majorBidi" w:cstheme="majorBidi"/>
            <w:lang w:bidi="he-IL"/>
          </w:rPr>
          <w:t xml:space="preserve">uilding </w:t>
        </w:r>
      </w:ins>
      <w:r w:rsidRPr="002E785F">
        <w:rPr>
          <w:rFonts w:asciiTheme="majorBidi" w:hAnsiTheme="majorBidi" w:cstheme="majorBidi"/>
          <w:lang w:bidi="he-IL"/>
        </w:rPr>
        <w:t xml:space="preserve">of a </w:t>
      </w:r>
      <w:del w:id="787" w:author="ALE editor" w:date="2022-05-12T10:44:00Z">
        <w:r w:rsidRPr="002E785F" w:rsidDel="00A31765">
          <w:rPr>
            <w:rFonts w:asciiTheme="majorBidi" w:hAnsiTheme="majorBidi" w:cstheme="majorBidi"/>
            <w:lang w:bidi="he-IL"/>
          </w:rPr>
          <w:delText xml:space="preserve">new </w:delText>
        </w:r>
      </w:del>
      <w:ins w:id="788" w:author="ALE editor" w:date="2022-05-12T10:44:00Z">
        <w:r>
          <w:rPr>
            <w:rFonts w:asciiTheme="majorBidi" w:hAnsiTheme="majorBidi" w:cstheme="majorBidi"/>
            <w:lang w:bidi="he-IL"/>
          </w:rPr>
          <w:t>N</w:t>
        </w:r>
        <w:r w:rsidRPr="002E785F">
          <w:rPr>
            <w:rFonts w:asciiTheme="majorBidi" w:hAnsiTheme="majorBidi" w:cstheme="majorBidi"/>
            <w:lang w:bidi="he-IL"/>
          </w:rPr>
          <w:t xml:space="preserve">ew </w:t>
        </w:r>
      </w:ins>
      <w:del w:id="789" w:author="ALE editor" w:date="2022-05-12T10:45:00Z">
        <w:r w:rsidRPr="002E785F" w:rsidDel="00A31765">
          <w:rPr>
            <w:rFonts w:asciiTheme="majorBidi" w:hAnsiTheme="majorBidi" w:cstheme="majorBidi"/>
            <w:lang w:bidi="he-IL"/>
          </w:rPr>
          <w:delText>nation</w:delText>
        </w:r>
      </w:del>
      <w:ins w:id="790" w:author="ALE editor" w:date="2022-05-12T10:45:00Z">
        <w:r>
          <w:rPr>
            <w:rFonts w:asciiTheme="majorBidi" w:hAnsiTheme="majorBidi" w:cstheme="majorBidi"/>
            <w:lang w:bidi="he-IL"/>
          </w:rPr>
          <w:t>N</w:t>
        </w:r>
        <w:r w:rsidRPr="002E785F">
          <w:rPr>
            <w:rFonts w:asciiTheme="majorBidi" w:hAnsiTheme="majorBidi" w:cstheme="majorBidi"/>
            <w:lang w:bidi="he-IL"/>
          </w:rPr>
          <w:t>ation</w:t>
        </w:r>
        <w:r>
          <w:rPr>
            <w:rFonts w:asciiTheme="majorBidi" w:hAnsiTheme="majorBidi" w:cstheme="majorBidi"/>
            <w:lang w:bidi="he-IL"/>
          </w:rPr>
          <w:t>]</w:t>
        </w:r>
      </w:ins>
      <w:del w:id="791" w:author="ALE editor" w:date="2022-05-12T10:45:00Z">
        <w:r w:rsidRPr="002E785F" w:rsidDel="00A31765">
          <w:rPr>
            <w:rFonts w:asciiTheme="majorBidi" w:hAnsiTheme="majorBidi" w:cstheme="majorBidi"/>
            <w:lang w:bidi="he-IL"/>
          </w:rPr>
          <w:delText>).</w:delText>
        </w:r>
      </w:del>
      <w:r w:rsidRPr="002E785F">
        <w:rPr>
          <w:rFonts w:asciiTheme="majorBidi" w:hAnsiTheme="majorBidi" w:cstheme="majorBidi"/>
          <w:lang w:bidi="he-IL"/>
        </w:rPr>
        <w:t xml:space="preserve"> </w:t>
      </w:r>
      <w:ins w:id="792" w:author="ALE editor" w:date="2022-05-12T10:45:00Z">
        <w:r>
          <w:rPr>
            <w:rFonts w:asciiTheme="majorBidi" w:hAnsiTheme="majorBidi" w:cstheme="majorBidi"/>
            <w:lang w:bidi="he-IL"/>
          </w:rPr>
          <w:t>(</w:t>
        </w:r>
      </w:ins>
      <w:r w:rsidRPr="002E785F">
        <w:rPr>
          <w:rFonts w:asciiTheme="majorBidi" w:hAnsiTheme="majorBidi" w:cstheme="majorBidi"/>
          <w:lang w:bidi="he-IL"/>
        </w:rPr>
        <w:t>Ramat Gan and Beer Sheva: Bar-</w:t>
      </w:r>
      <w:proofErr w:type="spellStart"/>
      <w:r w:rsidRPr="002E785F">
        <w:rPr>
          <w:rFonts w:asciiTheme="majorBidi" w:hAnsiTheme="majorBidi" w:cstheme="majorBidi"/>
          <w:lang w:bidi="he-IL"/>
        </w:rPr>
        <w:t>Ilan</w:t>
      </w:r>
      <w:proofErr w:type="spellEnd"/>
      <w:r w:rsidRPr="002E785F">
        <w:rPr>
          <w:rFonts w:asciiTheme="majorBidi" w:hAnsiTheme="majorBidi" w:cstheme="majorBidi"/>
          <w:lang w:bidi="he-IL"/>
        </w:rPr>
        <w:t xml:space="preserve"> University Press and </w:t>
      </w:r>
      <w:del w:id="793" w:author="ALE editor" w:date="2022-05-12T10:45:00Z">
        <w:r w:rsidRPr="002E785F" w:rsidDel="00A31765">
          <w:rPr>
            <w:rFonts w:asciiTheme="majorBidi" w:hAnsiTheme="majorBidi" w:cstheme="majorBidi"/>
            <w:lang w:bidi="he-IL"/>
          </w:rPr>
          <w:delText xml:space="preserve">Ben-Gurion Research Institute for the Study of Israel and Zionism, </w:delText>
        </w:r>
      </w:del>
      <w:r w:rsidRPr="002E785F">
        <w:rPr>
          <w:rFonts w:asciiTheme="majorBidi" w:hAnsiTheme="majorBidi" w:cstheme="majorBidi"/>
          <w:lang w:bidi="he-IL"/>
        </w:rPr>
        <w:t>Ben-Gurion University of the Negev, 2013</w:t>
      </w:r>
      <w:ins w:id="794" w:author="ALE editor" w:date="2022-05-12T10:45:00Z">
        <w:r>
          <w:rPr>
            <w:rFonts w:asciiTheme="majorBidi" w:hAnsiTheme="majorBidi" w:cstheme="majorBidi"/>
            <w:lang w:bidi="he-IL"/>
          </w:rPr>
          <w:t>),</w:t>
        </w:r>
      </w:ins>
      <w:del w:id="795" w:author="ALE editor" w:date="2022-05-12T10:45:00Z">
        <w:r w:rsidRPr="002E785F" w:rsidDel="00A31765">
          <w:rPr>
            <w:rFonts w:asciiTheme="majorBidi" w:hAnsiTheme="majorBidi" w:cstheme="majorBidi"/>
            <w:lang w:bidi="he-IL"/>
          </w:rPr>
          <w:delText>.</w:delText>
        </w:r>
      </w:del>
      <w:r w:rsidRPr="002E785F">
        <w:rPr>
          <w:rFonts w:asciiTheme="majorBidi" w:hAnsiTheme="majorBidi" w:cstheme="majorBidi"/>
          <w:lang w:bidi="he-IL"/>
        </w:rPr>
        <w:t xml:space="preserve"> </w:t>
      </w:r>
      <w:r w:rsidRPr="002E785F">
        <w:rPr>
          <w:rFonts w:asciiTheme="majorBidi" w:hAnsiTheme="majorBidi" w:cstheme="majorBidi"/>
          <w:rtl/>
          <w:lang w:bidi="he-IL"/>
        </w:rPr>
        <w:t>81</w:t>
      </w:r>
      <w:ins w:id="796" w:author="Susan" w:date="2022-05-30T20:23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797" w:author="Susan" w:date="2022-05-30T20:23:00Z">
        <w:r w:rsidRPr="002E785F" w:rsidDel="00237456">
          <w:rPr>
            <w:rFonts w:asciiTheme="majorBidi" w:hAnsiTheme="majorBidi" w:cstheme="majorBidi"/>
            <w:rtl/>
            <w:lang w:bidi="he-IL"/>
          </w:rPr>
          <w:delText>-</w:delText>
        </w:r>
      </w:del>
      <w:r w:rsidRPr="002E785F">
        <w:rPr>
          <w:rFonts w:asciiTheme="majorBidi" w:hAnsiTheme="majorBidi" w:cstheme="majorBidi"/>
          <w:rtl/>
          <w:lang w:bidi="he-IL"/>
        </w:rPr>
        <w:t>110</w:t>
      </w:r>
      <w:r w:rsidRPr="002E785F">
        <w:rPr>
          <w:rFonts w:asciiTheme="majorBidi" w:hAnsiTheme="majorBidi" w:cstheme="majorBidi"/>
          <w:lang w:bidi="he-IL"/>
        </w:rPr>
        <w:t>.</w:t>
      </w:r>
    </w:p>
  </w:endnote>
  <w:endnote w:id="49">
    <w:p w14:paraId="38CC6E43" w14:textId="74457B04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  <w:pPrChange w:id="798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799" w:author="ALE editor" w:date="2022-05-12T10:45:00Z">
        <w:r>
          <w:rPr>
            <w:rStyle w:val="Emphasis"/>
            <w:rFonts w:asciiTheme="majorBidi" w:hAnsiTheme="majorBidi" w:cstheme="majorBidi"/>
            <w:i w:val="0"/>
            <w:iCs w:val="0"/>
            <w:shd w:val="clear" w:color="auto" w:fill="FFFFFF"/>
          </w:rPr>
          <w:t xml:space="preserve"> </w:t>
        </w:r>
      </w:ins>
      <w:r w:rsidRPr="002E785F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Bat</w:t>
      </w:r>
      <w:r w:rsidRPr="002E785F">
        <w:rPr>
          <w:rFonts w:asciiTheme="majorBidi" w:hAnsiTheme="majorBidi" w:cstheme="majorBidi"/>
          <w:shd w:val="clear" w:color="auto" w:fill="FFFFFF"/>
        </w:rPr>
        <w:t>-</w:t>
      </w:r>
      <w:r w:rsidRPr="002E785F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Zion</w:t>
      </w:r>
      <w:r w:rsidRPr="002E785F">
        <w:rPr>
          <w:rFonts w:asciiTheme="majorBidi" w:hAnsiTheme="majorBidi" w:cstheme="majorBidi"/>
          <w:shd w:val="clear" w:color="auto" w:fill="FFFFFF"/>
        </w:rPr>
        <w:t> </w:t>
      </w:r>
      <w:proofErr w:type="spellStart"/>
      <w:r w:rsidRPr="002E785F">
        <w:rPr>
          <w:rFonts w:asciiTheme="majorBidi" w:hAnsiTheme="majorBidi" w:cstheme="majorBidi"/>
          <w:shd w:val="clear" w:color="auto" w:fill="FFFFFF"/>
        </w:rPr>
        <w:t>Eraqi</w:t>
      </w:r>
      <w:proofErr w:type="spellEnd"/>
      <w:r w:rsidRPr="002E785F">
        <w:rPr>
          <w:rFonts w:asciiTheme="majorBidi" w:hAnsiTheme="majorBidi" w:cstheme="majorBidi"/>
          <w:shd w:val="clear" w:color="auto" w:fill="FFFFFF"/>
        </w:rPr>
        <w:t> </w:t>
      </w:r>
      <w:proofErr w:type="spellStart"/>
      <w:r w:rsidRPr="002E785F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Klorman</w:t>
      </w:r>
      <w:proofErr w:type="spellEnd"/>
      <w:ins w:id="800" w:author="ALE editor" w:date="2022-05-12T10:45:00Z">
        <w:r>
          <w:rPr>
            <w:rFonts w:asciiTheme="majorBidi" w:hAnsiTheme="majorBidi" w:cstheme="majorBidi"/>
            <w:shd w:val="clear" w:color="auto" w:fill="FFFFFF"/>
          </w:rPr>
          <w:t>,</w:t>
        </w:r>
      </w:ins>
      <w:del w:id="801" w:author="ALE editor" w:date="2022-05-12T10:45:00Z">
        <w:r w:rsidRPr="002E785F" w:rsidDel="00A31765">
          <w:rPr>
            <w:rFonts w:asciiTheme="majorBidi" w:hAnsiTheme="majorBidi" w:cstheme="majorBidi"/>
            <w:shd w:val="clear" w:color="auto" w:fill="FFFFFF"/>
          </w:rPr>
          <w:delText>.</w:delText>
        </w:r>
      </w:del>
      <w:r w:rsidRPr="002E785F">
        <w:rPr>
          <w:rFonts w:asciiTheme="majorBidi" w:hAnsiTheme="majorBidi" w:cstheme="majorBidi"/>
          <w:shd w:val="clear" w:color="auto" w:fill="FFFFFF"/>
          <w:lang w:bidi="he-IL"/>
        </w:rPr>
        <w:t xml:space="preserve"> </w:t>
      </w:r>
      <w:del w:id="802" w:author="ALE editor" w:date="2022-05-12T09:45:00Z">
        <w:r w:rsidRPr="002E785F" w:rsidDel="00CB6C89">
          <w:rPr>
            <w:rFonts w:asciiTheme="majorBidi" w:hAnsiTheme="majorBidi" w:cstheme="majorBidi"/>
            <w:shd w:val="clear" w:color="auto" w:fill="FFFFFF"/>
            <w:lang w:bidi="he-IL"/>
          </w:rPr>
          <w:delText>"</w:delText>
        </w:r>
      </w:del>
      <w:ins w:id="803" w:author="ALE editor" w:date="2022-05-12T09:45:00Z">
        <w:r>
          <w:rPr>
            <w:rFonts w:asciiTheme="majorBidi" w:hAnsiTheme="majorBidi" w:cstheme="majorBidi"/>
            <w:shd w:val="clear" w:color="auto" w:fill="FFFFFF"/>
            <w:lang w:bidi="he-IL"/>
          </w:rPr>
          <w:t>“</w:t>
        </w:r>
      </w:ins>
      <w:proofErr w:type="spellStart"/>
      <w:del w:id="804" w:author="ALE editor" w:date="2022-05-12T10:45:00Z">
        <w:r w:rsidRPr="002E785F" w:rsidDel="00A31765">
          <w:rPr>
            <w:rFonts w:asciiTheme="majorBidi" w:hAnsiTheme="majorBidi" w:cstheme="majorBidi"/>
            <w:shd w:val="clear" w:color="auto" w:fill="FFFFFF"/>
            <w:lang w:bidi="he-IL"/>
          </w:rPr>
          <w:delText xml:space="preserve">hityashvut </w:delText>
        </w:r>
      </w:del>
      <w:ins w:id="805" w:author="ALE editor" w:date="2022-05-12T10:45:00Z">
        <w:r>
          <w:rPr>
            <w:rFonts w:asciiTheme="majorBidi" w:hAnsiTheme="majorBidi" w:cstheme="majorBidi"/>
            <w:shd w:val="clear" w:color="auto" w:fill="FFFFFF"/>
            <w:lang w:bidi="he-IL"/>
          </w:rPr>
          <w:t>H</w:t>
        </w:r>
        <w:r w:rsidRPr="002E785F">
          <w:rPr>
            <w:rFonts w:asciiTheme="majorBidi" w:hAnsiTheme="majorBidi" w:cstheme="majorBidi"/>
            <w:shd w:val="clear" w:color="auto" w:fill="FFFFFF"/>
            <w:lang w:bidi="he-IL"/>
          </w:rPr>
          <w:t>ityashvut</w:t>
        </w:r>
        <w:proofErr w:type="spellEnd"/>
        <w:r w:rsidRPr="002E785F">
          <w:rPr>
            <w:rFonts w:asciiTheme="majorBidi" w:hAnsiTheme="majorBidi" w:cstheme="majorBidi"/>
            <w:shd w:val="clear" w:color="auto" w:fill="FFFFFF"/>
            <w:lang w:bidi="he-IL"/>
          </w:rPr>
          <w:t xml:space="preserve"> </w:t>
        </w:r>
      </w:ins>
      <w:del w:id="806" w:author="ALE editor" w:date="2022-05-12T10:45:00Z">
        <w:r w:rsidRPr="002E785F" w:rsidDel="00A31765">
          <w:rPr>
            <w:rFonts w:asciiTheme="majorBidi" w:hAnsiTheme="majorBidi" w:cstheme="majorBidi"/>
            <w:shd w:val="clear" w:color="auto" w:fill="FFFFFF"/>
            <w:lang w:bidi="he-IL"/>
          </w:rPr>
          <w:delText>p</w:delText>
        </w:r>
      </w:del>
      <w:proofErr w:type="spellStart"/>
      <w:ins w:id="807" w:author="ALE editor" w:date="2022-05-12T11:54:00Z">
        <w:r>
          <w:rPr>
            <w:rFonts w:asciiTheme="majorBidi" w:hAnsiTheme="majorBidi" w:cstheme="majorBidi"/>
            <w:shd w:val="clear" w:color="auto" w:fill="FFFFFF"/>
            <w:lang w:bidi="he-IL"/>
          </w:rPr>
          <w:t>p</w:t>
        </w:r>
      </w:ins>
      <w:r w:rsidRPr="002E785F">
        <w:rPr>
          <w:rFonts w:asciiTheme="majorBidi" w:hAnsiTheme="majorBidi" w:cstheme="majorBidi"/>
          <w:shd w:val="clear" w:color="auto" w:fill="FFFFFF"/>
          <w:lang w:bidi="he-IL"/>
        </w:rPr>
        <w:t>o</w:t>
      </w:r>
      <w:del w:id="808" w:author="ALE editor" w:date="2022-05-12T09:46:00Z">
        <w:r w:rsidRPr="002E785F" w:rsidDel="00CB6C89">
          <w:rPr>
            <w:rFonts w:asciiTheme="majorBidi" w:hAnsiTheme="majorBidi" w:cstheme="majorBidi"/>
            <w:shd w:val="clear" w:color="auto" w:fill="FFFFFF"/>
            <w:lang w:bidi="he-IL"/>
          </w:rPr>
          <w:delText>'</w:delText>
        </w:r>
      </w:del>
      <w:ins w:id="809" w:author="ALE editor" w:date="2022-05-12T09:46:00Z">
        <w:r>
          <w:rPr>
            <w:rFonts w:asciiTheme="majorBidi" w:hAnsiTheme="majorBidi" w:cstheme="majorBidi"/>
            <w:shd w:val="clear" w:color="auto" w:fill="FFFFFF"/>
            <w:lang w:bidi="he-IL"/>
          </w:rPr>
          <w:t>’</w:t>
        </w:r>
      </w:ins>
      <w:r w:rsidRPr="002E785F">
        <w:rPr>
          <w:rFonts w:asciiTheme="majorBidi" w:hAnsiTheme="majorBidi" w:cstheme="majorBidi"/>
          <w:shd w:val="clear" w:color="auto" w:fill="FFFFFF"/>
          <w:lang w:bidi="he-IL"/>
        </w:rPr>
        <w:t>alim</w:t>
      </w:r>
      <w:proofErr w:type="spellEnd"/>
      <w:r w:rsidRPr="002E785F">
        <w:rPr>
          <w:rFonts w:asciiTheme="majorBidi" w:hAnsiTheme="majorBidi" w:cstheme="majorBidi"/>
          <w:shd w:val="clear" w:color="auto" w:fill="FFFFFF"/>
          <w:lang w:bidi="he-IL"/>
        </w:rPr>
        <w:t xml:space="preserve"> </w:t>
      </w:r>
      <w:del w:id="810" w:author="ALE editor" w:date="2022-05-12T10:45:00Z">
        <w:r w:rsidRPr="002E785F" w:rsidDel="00A31765">
          <w:rPr>
            <w:rFonts w:asciiTheme="majorBidi" w:hAnsiTheme="majorBidi" w:cstheme="majorBidi"/>
            <w:shd w:val="clear" w:color="auto" w:fill="FFFFFF"/>
            <w:lang w:bidi="he-IL"/>
          </w:rPr>
          <w:delText xml:space="preserve">teimanim </w:delText>
        </w:r>
      </w:del>
      <w:proofErr w:type="spellStart"/>
      <w:ins w:id="811" w:author="ALE editor" w:date="2022-05-12T11:54:00Z">
        <w:r>
          <w:rPr>
            <w:rFonts w:asciiTheme="majorBidi" w:hAnsiTheme="majorBidi" w:cstheme="majorBidi"/>
            <w:shd w:val="clear" w:color="auto" w:fill="FFFFFF"/>
            <w:lang w:bidi="he-IL"/>
          </w:rPr>
          <w:t>t</w:t>
        </w:r>
      </w:ins>
      <w:ins w:id="812" w:author="ALE editor" w:date="2022-05-12T10:45:00Z">
        <w:r w:rsidRPr="002E785F">
          <w:rPr>
            <w:rFonts w:asciiTheme="majorBidi" w:hAnsiTheme="majorBidi" w:cstheme="majorBidi"/>
            <w:shd w:val="clear" w:color="auto" w:fill="FFFFFF"/>
            <w:lang w:bidi="he-IL"/>
          </w:rPr>
          <w:t>eimanim</w:t>
        </w:r>
        <w:proofErr w:type="spellEnd"/>
        <w:r w:rsidRPr="002E785F">
          <w:rPr>
            <w:rFonts w:asciiTheme="majorBidi" w:hAnsiTheme="majorBidi" w:cstheme="majorBidi"/>
            <w:shd w:val="clear" w:color="auto" w:fill="FFFFFF"/>
            <w:lang w:bidi="he-IL"/>
          </w:rPr>
          <w:t xml:space="preserve"> </w:t>
        </w:r>
      </w:ins>
      <w:del w:id="813" w:author="ALE editor" w:date="2022-05-12T10:45:00Z">
        <w:r w:rsidRPr="002E785F" w:rsidDel="00A31765">
          <w:rPr>
            <w:rFonts w:asciiTheme="majorBidi" w:hAnsiTheme="majorBidi" w:cstheme="majorBidi"/>
            <w:shd w:val="clear" w:color="auto" w:fill="FFFFFF"/>
            <w:lang w:bidi="he-IL"/>
          </w:rPr>
          <w:delText>ve</w:delText>
        </w:r>
      </w:del>
      <w:proofErr w:type="spellStart"/>
      <w:ins w:id="814" w:author="ALE editor" w:date="2022-05-12T11:54:00Z">
        <w:r>
          <w:rPr>
            <w:rFonts w:asciiTheme="majorBidi" w:hAnsiTheme="majorBidi" w:cstheme="majorBidi"/>
            <w:shd w:val="clear" w:color="auto" w:fill="FFFFFF"/>
            <w:lang w:bidi="he-IL"/>
          </w:rPr>
          <w:t>v</w:t>
        </w:r>
      </w:ins>
      <w:ins w:id="815" w:author="ALE editor" w:date="2022-05-12T10:45:00Z">
        <w:r w:rsidRPr="002E785F">
          <w:rPr>
            <w:rFonts w:asciiTheme="majorBidi" w:hAnsiTheme="majorBidi" w:cstheme="majorBidi"/>
            <w:shd w:val="clear" w:color="auto" w:fill="FFFFFF"/>
            <w:lang w:bidi="he-IL"/>
          </w:rPr>
          <w:t>e</w:t>
        </w:r>
      </w:ins>
      <w:r w:rsidRPr="002E785F">
        <w:rPr>
          <w:rFonts w:asciiTheme="majorBidi" w:hAnsiTheme="majorBidi" w:cstheme="majorBidi"/>
          <w:shd w:val="clear" w:color="auto" w:fill="FFFFFF"/>
          <w:lang w:bidi="he-IL"/>
        </w:rPr>
        <w:t>-ashkenazim</w:t>
      </w:r>
      <w:proofErr w:type="spellEnd"/>
      <w:r w:rsidRPr="002E785F">
        <w:rPr>
          <w:rFonts w:asciiTheme="majorBidi" w:hAnsiTheme="majorBidi" w:cstheme="majorBidi"/>
          <w:shd w:val="clear" w:color="auto" w:fill="FFFFFF"/>
          <w:lang w:bidi="he-IL"/>
        </w:rPr>
        <w:t xml:space="preserve">: </w:t>
      </w:r>
      <w:del w:id="816" w:author="ALE editor" w:date="2022-05-12T10:45:00Z">
        <w:r w:rsidRPr="002E785F" w:rsidDel="00A31765">
          <w:rPr>
            <w:rFonts w:asciiTheme="majorBidi" w:hAnsiTheme="majorBidi" w:cstheme="majorBidi"/>
            <w:shd w:val="clear" w:color="auto" w:fill="FFFFFF"/>
            <w:lang w:bidi="he-IL"/>
          </w:rPr>
          <w:delText>me</w:delText>
        </w:r>
      </w:del>
      <w:ins w:id="817" w:author="ALE editor" w:date="2022-05-12T10:45:00Z">
        <w:r>
          <w:rPr>
            <w:rFonts w:asciiTheme="majorBidi" w:hAnsiTheme="majorBidi" w:cstheme="majorBidi"/>
            <w:shd w:val="clear" w:color="auto" w:fill="FFFFFF"/>
            <w:lang w:bidi="he-IL"/>
          </w:rPr>
          <w:t>M</w:t>
        </w:r>
        <w:r w:rsidRPr="002E785F">
          <w:rPr>
            <w:rFonts w:asciiTheme="majorBidi" w:hAnsiTheme="majorBidi" w:cstheme="majorBidi"/>
            <w:shd w:val="clear" w:color="auto" w:fill="FFFFFF"/>
            <w:lang w:bidi="he-IL"/>
          </w:rPr>
          <w:t>e</w:t>
        </w:r>
      </w:ins>
      <w:r w:rsidRPr="002E785F">
        <w:rPr>
          <w:rFonts w:asciiTheme="majorBidi" w:hAnsiTheme="majorBidi" w:cstheme="majorBidi"/>
          <w:shd w:val="clear" w:color="auto" w:fill="FFFFFF"/>
          <w:lang w:bidi="he-IL"/>
        </w:rPr>
        <w:t xml:space="preserve">-rishon </w:t>
      </w:r>
      <w:del w:id="818" w:author="ALE editor" w:date="2022-05-12T10:45:00Z">
        <w:r w:rsidRPr="002E785F" w:rsidDel="00A31765">
          <w:rPr>
            <w:rFonts w:asciiTheme="majorBidi" w:hAnsiTheme="majorBidi" w:cstheme="majorBidi"/>
            <w:shd w:val="clear" w:color="auto" w:fill="FFFFFF"/>
            <w:lang w:bidi="he-IL"/>
          </w:rPr>
          <w:delText>le</w:delText>
        </w:r>
      </w:del>
      <w:ins w:id="819" w:author="ALE editor" w:date="2022-05-12T10:45:00Z">
        <w:r>
          <w:rPr>
            <w:rFonts w:asciiTheme="majorBidi" w:hAnsiTheme="majorBidi" w:cstheme="majorBidi"/>
            <w:shd w:val="clear" w:color="auto" w:fill="FFFFFF"/>
            <w:lang w:bidi="he-IL"/>
          </w:rPr>
          <w:t>L</w:t>
        </w:r>
        <w:r w:rsidRPr="002E785F">
          <w:rPr>
            <w:rFonts w:asciiTheme="majorBidi" w:hAnsiTheme="majorBidi" w:cstheme="majorBidi"/>
            <w:shd w:val="clear" w:color="auto" w:fill="FFFFFF"/>
            <w:lang w:bidi="he-IL"/>
          </w:rPr>
          <w:t>e</w:t>
        </w:r>
      </w:ins>
      <w:r w:rsidRPr="002E785F">
        <w:rPr>
          <w:rFonts w:asciiTheme="majorBidi" w:hAnsiTheme="majorBidi" w:cstheme="majorBidi"/>
          <w:shd w:val="clear" w:color="auto" w:fill="FFFFFF"/>
          <w:lang w:bidi="he-IL"/>
        </w:rPr>
        <w:t>-</w:t>
      </w:r>
      <w:proofErr w:type="spellStart"/>
      <w:r w:rsidRPr="002E785F">
        <w:rPr>
          <w:rFonts w:asciiTheme="majorBidi" w:hAnsiTheme="majorBidi" w:cstheme="majorBidi"/>
          <w:shd w:val="clear" w:color="auto" w:fill="FFFFFF"/>
          <w:lang w:bidi="he-IL"/>
        </w:rPr>
        <w:t>tziyon</w:t>
      </w:r>
      <w:proofErr w:type="spellEnd"/>
      <w:r w:rsidRPr="002E785F">
        <w:rPr>
          <w:rFonts w:asciiTheme="majorBidi" w:hAnsiTheme="majorBidi" w:cstheme="majorBidi"/>
          <w:shd w:val="clear" w:color="auto" w:fill="FFFFFF"/>
          <w:lang w:bidi="he-IL"/>
        </w:rPr>
        <w:t xml:space="preserve"> </w:t>
      </w:r>
      <w:del w:id="820" w:author="ALE editor" w:date="2022-05-12T10:45:00Z">
        <w:r w:rsidRPr="002E785F" w:rsidDel="00A31765">
          <w:rPr>
            <w:rFonts w:asciiTheme="majorBidi" w:hAnsiTheme="majorBidi" w:cstheme="majorBidi"/>
            <w:shd w:val="clear" w:color="auto" w:fill="FFFFFF"/>
            <w:lang w:bidi="he-IL"/>
          </w:rPr>
          <w:delText>le</w:delText>
        </w:r>
      </w:del>
      <w:ins w:id="821" w:author="ALE editor" w:date="2022-05-12T11:54:00Z">
        <w:r>
          <w:rPr>
            <w:rFonts w:asciiTheme="majorBidi" w:hAnsiTheme="majorBidi" w:cstheme="majorBidi"/>
            <w:shd w:val="clear" w:color="auto" w:fill="FFFFFF"/>
            <w:lang w:bidi="he-IL"/>
          </w:rPr>
          <w:t>l</w:t>
        </w:r>
      </w:ins>
      <w:ins w:id="822" w:author="ALE editor" w:date="2022-05-12T10:45:00Z">
        <w:r w:rsidRPr="002E785F">
          <w:rPr>
            <w:rFonts w:asciiTheme="majorBidi" w:hAnsiTheme="majorBidi" w:cstheme="majorBidi"/>
            <w:shd w:val="clear" w:color="auto" w:fill="FFFFFF"/>
            <w:lang w:bidi="he-IL"/>
          </w:rPr>
          <w:t>e</w:t>
        </w:r>
      </w:ins>
      <w:r w:rsidRPr="002E785F">
        <w:rPr>
          <w:rFonts w:asciiTheme="majorBidi" w:hAnsiTheme="majorBidi" w:cstheme="majorBidi"/>
          <w:shd w:val="clear" w:color="auto" w:fill="FFFFFF"/>
          <w:lang w:bidi="he-IL"/>
        </w:rPr>
        <w:t>-</w:t>
      </w:r>
      <w:proofErr w:type="spellStart"/>
      <w:del w:id="823" w:author="ALE editor" w:date="2022-05-12T10:46:00Z">
        <w:r w:rsidRPr="002E785F" w:rsidDel="00A31765">
          <w:rPr>
            <w:rFonts w:asciiTheme="majorBidi" w:hAnsiTheme="majorBidi" w:cstheme="majorBidi"/>
            <w:shd w:val="clear" w:color="auto" w:fill="FFFFFF"/>
            <w:lang w:bidi="he-IL"/>
          </w:rPr>
          <w:delText xml:space="preserve">nakhlat </w:delText>
        </w:r>
      </w:del>
      <w:ins w:id="824" w:author="ALE editor" w:date="2022-05-12T11:55:00Z">
        <w:r>
          <w:rPr>
            <w:rFonts w:asciiTheme="majorBidi" w:hAnsiTheme="majorBidi" w:cstheme="majorBidi"/>
            <w:shd w:val="clear" w:color="auto" w:fill="FFFFFF"/>
            <w:lang w:bidi="he-IL"/>
          </w:rPr>
          <w:t>N</w:t>
        </w:r>
      </w:ins>
      <w:ins w:id="825" w:author="ALE editor" w:date="2022-05-12T10:46:00Z">
        <w:r w:rsidRPr="002E785F">
          <w:rPr>
            <w:rFonts w:asciiTheme="majorBidi" w:hAnsiTheme="majorBidi" w:cstheme="majorBidi"/>
            <w:shd w:val="clear" w:color="auto" w:fill="FFFFFF"/>
            <w:lang w:bidi="he-IL"/>
          </w:rPr>
          <w:t>akhlat</w:t>
        </w:r>
        <w:proofErr w:type="spellEnd"/>
        <w:r w:rsidRPr="002E785F">
          <w:rPr>
            <w:rFonts w:asciiTheme="majorBidi" w:hAnsiTheme="majorBidi" w:cstheme="majorBidi"/>
            <w:shd w:val="clear" w:color="auto" w:fill="FFFFFF"/>
            <w:lang w:bidi="he-IL"/>
          </w:rPr>
          <w:t xml:space="preserve"> </w:t>
        </w:r>
      </w:ins>
      <w:r w:rsidRPr="002E785F">
        <w:rPr>
          <w:rFonts w:asciiTheme="majorBidi" w:hAnsiTheme="majorBidi" w:cstheme="majorBidi"/>
          <w:shd w:val="clear" w:color="auto" w:fill="FFFFFF"/>
          <w:lang w:bidi="he-IL"/>
        </w:rPr>
        <w:t>Yehuda u-</w:t>
      </w:r>
      <w:proofErr w:type="spellStart"/>
      <w:r w:rsidRPr="002E785F">
        <w:rPr>
          <w:rFonts w:asciiTheme="majorBidi" w:hAnsiTheme="majorBidi" w:cstheme="majorBidi"/>
          <w:shd w:val="clear" w:color="auto" w:fill="FFFFFF"/>
          <w:lang w:bidi="he-IL"/>
        </w:rPr>
        <w:t>bekhazara</w:t>
      </w:r>
      <w:proofErr w:type="spellEnd"/>
      <w:del w:id="826" w:author="ALE editor" w:date="2022-05-12T10:46:00Z">
        <w:r w:rsidRPr="002E785F" w:rsidDel="00A31765">
          <w:rPr>
            <w:rFonts w:asciiTheme="majorBidi" w:hAnsiTheme="majorBidi" w:cstheme="majorBidi"/>
            <w:shd w:val="clear" w:color="auto" w:fill="FFFFFF"/>
            <w:lang w:bidi="he-IL"/>
          </w:rPr>
          <w:delText>.</w:delText>
        </w:r>
      </w:del>
      <w:r w:rsidRPr="002E785F">
        <w:rPr>
          <w:rFonts w:asciiTheme="majorBidi" w:hAnsiTheme="majorBidi" w:cstheme="majorBidi"/>
          <w:shd w:val="clear" w:color="auto" w:fill="FFFFFF"/>
          <w:lang w:bidi="he-IL"/>
        </w:rPr>
        <w:t xml:space="preserve"> </w:t>
      </w:r>
      <w:ins w:id="827" w:author="ALE editor" w:date="2022-05-12T10:46:00Z">
        <w:r>
          <w:rPr>
            <w:rFonts w:asciiTheme="majorBidi" w:hAnsiTheme="majorBidi" w:cstheme="majorBidi"/>
            <w:shd w:val="clear" w:color="auto" w:fill="FFFFFF"/>
            <w:lang w:bidi="he-IL"/>
          </w:rPr>
          <w:t>[</w:t>
        </w:r>
      </w:ins>
      <w:del w:id="828" w:author="ALE editor" w:date="2022-05-12T10:46:00Z">
        <w:r w:rsidRPr="002E785F" w:rsidDel="00A31765">
          <w:rPr>
            <w:rFonts w:asciiTheme="majorBidi" w:hAnsiTheme="majorBidi" w:cstheme="majorBidi"/>
            <w:shd w:val="clear" w:color="auto" w:fill="FFFFFF"/>
            <w:lang w:bidi="he-IL"/>
          </w:rPr>
          <w:delText>(</w:delText>
        </w:r>
      </w:del>
      <w:r w:rsidRPr="002E785F">
        <w:rPr>
          <w:rFonts w:asciiTheme="majorBidi" w:hAnsiTheme="majorBidi" w:cstheme="majorBidi"/>
          <w:shd w:val="clear" w:color="auto" w:fill="FFFFFF"/>
          <w:lang w:bidi="he-IL"/>
        </w:rPr>
        <w:t xml:space="preserve">The settlement of Yemenite and Ashkenazi </w:t>
      </w:r>
      <w:del w:id="829" w:author="ALE editor" w:date="2022-05-12T10:46:00Z">
        <w:r w:rsidRPr="002E785F" w:rsidDel="00A31765">
          <w:rPr>
            <w:rFonts w:asciiTheme="majorBidi" w:hAnsiTheme="majorBidi" w:cstheme="majorBidi"/>
            <w:shd w:val="clear" w:color="auto" w:fill="FFFFFF"/>
            <w:lang w:bidi="he-IL"/>
          </w:rPr>
          <w:delText>workers</w:delText>
        </w:r>
      </w:del>
      <w:ins w:id="830" w:author="ALE editor" w:date="2022-05-12T10:46:00Z">
        <w:r>
          <w:rPr>
            <w:rFonts w:asciiTheme="majorBidi" w:hAnsiTheme="majorBidi" w:cstheme="majorBidi"/>
            <w:shd w:val="clear" w:color="auto" w:fill="FFFFFF"/>
            <w:lang w:bidi="he-IL"/>
          </w:rPr>
          <w:t>W</w:t>
        </w:r>
        <w:r w:rsidRPr="002E785F">
          <w:rPr>
            <w:rFonts w:asciiTheme="majorBidi" w:hAnsiTheme="majorBidi" w:cstheme="majorBidi"/>
            <w:shd w:val="clear" w:color="auto" w:fill="FFFFFF"/>
            <w:lang w:bidi="he-IL"/>
          </w:rPr>
          <w:t>orkers</w:t>
        </w:r>
      </w:ins>
      <w:r w:rsidRPr="002E785F">
        <w:rPr>
          <w:rFonts w:asciiTheme="majorBidi" w:hAnsiTheme="majorBidi" w:cstheme="majorBidi"/>
          <w:shd w:val="clear" w:color="auto" w:fill="FFFFFF"/>
          <w:lang w:bidi="he-IL"/>
        </w:rPr>
        <w:t xml:space="preserve">: From Rishon Le-Zion to </w:t>
      </w:r>
      <w:proofErr w:type="spellStart"/>
      <w:r w:rsidRPr="002E785F">
        <w:rPr>
          <w:rFonts w:asciiTheme="majorBidi" w:hAnsiTheme="majorBidi" w:cstheme="majorBidi"/>
          <w:shd w:val="clear" w:color="auto" w:fill="FFFFFF"/>
          <w:lang w:bidi="he-IL"/>
        </w:rPr>
        <w:t>Nakhlat</w:t>
      </w:r>
      <w:proofErr w:type="spellEnd"/>
      <w:r w:rsidRPr="002E785F">
        <w:rPr>
          <w:rFonts w:asciiTheme="majorBidi" w:hAnsiTheme="majorBidi" w:cstheme="majorBidi"/>
          <w:shd w:val="clear" w:color="auto" w:fill="FFFFFF"/>
          <w:lang w:bidi="he-IL"/>
        </w:rPr>
        <w:t xml:space="preserve"> Yehuda and </w:t>
      </w:r>
      <w:ins w:id="831" w:author="ALE editor" w:date="2022-05-12T10:46:00Z">
        <w:r>
          <w:rPr>
            <w:rFonts w:asciiTheme="majorBidi" w:hAnsiTheme="majorBidi" w:cstheme="majorBidi"/>
            <w:shd w:val="clear" w:color="auto" w:fill="FFFFFF"/>
            <w:lang w:bidi="he-IL"/>
          </w:rPr>
          <w:t>B</w:t>
        </w:r>
      </w:ins>
      <w:del w:id="832" w:author="ALE editor" w:date="2022-05-12T10:46:00Z">
        <w:r w:rsidRPr="002E785F" w:rsidDel="00A31765">
          <w:rPr>
            <w:rFonts w:asciiTheme="majorBidi" w:hAnsiTheme="majorBidi" w:cstheme="majorBidi"/>
            <w:shd w:val="clear" w:color="auto" w:fill="FFFFFF"/>
            <w:lang w:bidi="he-IL"/>
          </w:rPr>
          <w:delText>b</w:delText>
        </w:r>
      </w:del>
      <w:r w:rsidRPr="002E785F">
        <w:rPr>
          <w:rFonts w:asciiTheme="majorBidi" w:hAnsiTheme="majorBidi" w:cstheme="majorBidi"/>
          <w:shd w:val="clear" w:color="auto" w:fill="FFFFFF"/>
          <w:lang w:bidi="he-IL"/>
        </w:rPr>
        <w:t>ack</w:t>
      </w:r>
      <w:ins w:id="833" w:author="ALE editor" w:date="2022-05-12T10:46:00Z">
        <w:r>
          <w:rPr>
            <w:rFonts w:asciiTheme="majorBidi" w:hAnsiTheme="majorBidi" w:cstheme="majorBidi"/>
            <w:shd w:val="clear" w:color="auto" w:fill="FFFFFF"/>
            <w:lang w:bidi="he-IL"/>
          </w:rPr>
          <w:t>] in</w:t>
        </w:r>
      </w:ins>
      <w:del w:id="834" w:author="ALE editor" w:date="2022-05-12T10:46:00Z">
        <w:r w:rsidRPr="002E785F" w:rsidDel="00A31765">
          <w:rPr>
            <w:rFonts w:asciiTheme="majorBidi" w:hAnsiTheme="majorBidi" w:cstheme="majorBidi"/>
            <w:shd w:val="clear" w:color="auto" w:fill="FFFFFF"/>
            <w:lang w:bidi="he-IL"/>
          </w:rPr>
          <w:delText>).</w:delText>
        </w:r>
      </w:del>
      <w:r w:rsidRPr="002E785F">
        <w:rPr>
          <w:rFonts w:asciiTheme="majorBidi" w:hAnsiTheme="majorBidi" w:cstheme="majorBidi"/>
          <w:shd w:val="clear" w:color="auto" w:fill="FFFFFF"/>
          <w:lang w:bidi="he-IL"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  <w:shd w:val="clear" w:color="auto" w:fill="FFFFFF"/>
          <w:lang w:bidi="he-IL"/>
        </w:rPr>
        <w:t>Yehudey</w:t>
      </w:r>
      <w:proofErr w:type="spellEnd"/>
      <w:r w:rsidRPr="002E785F">
        <w:rPr>
          <w:rFonts w:asciiTheme="majorBidi" w:hAnsiTheme="majorBidi" w:cstheme="majorBidi"/>
          <w:i/>
          <w:iCs/>
          <w:shd w:val="clear" w:color="auto" w:fill="FFFFFF"/>
          <w:lang w:bidi="he-IL"/>
        </w:rPr>
        <w:t xml:space="preserve"> </w:t>
      </w:r>
      <w:del w:id="835" w:author="ALE editor" w:date="2022-05-12T10:46:00Z">
        <w:r w:rsidRPr="002E785F" w:rsidDel="00A31765">
          <w:rPr>
            <w:rFonts w:asciiTheme="majorBidi" w:hAnsiTheme="majorBidi" w:cstheme="majorBidi"/>
            <w:i/>
            <w:iCs/>
            <w:shd w:val="clear" w:color="auto" w:fill="FFFFFF"/>
            <w:lang w:bidi="he-IL"/>
          </w:rPr>
          <w:delText xml:space="preserve">teiman </w:delText>
        </w:r>
      </w:del>
      <w:proofErr w:type="spellStart"/>
      <w:ins w:id="836" w:author="ALE editor" w:date="2022-05-12T10:46:00Z">
        <w:r>
          <w:rPr>
            <w:rFonts w:asciiTheme="majorBidi" w:hAnsiTheme="majorBidi" w:cstheme="majorBidi"/>
            <w:i/>
            <w:iCs/>
            <w:shd w:val="clear" w:color="auto" w:fill="FFFFFF"/>
            <w:lang w:bidi="he-IL"/>
          </w:rPr>
          <w:t>T</w:t>
        </w:r>
        <w:r w:rsidRPr="002E785F">
          <w:rPr>
            <w:rFonts w:asciiTheme="majorBidi" w:hAnsiTheme="majorBidi" w:cstheme="majorBidi"/>
            <w:i/>
            <w:iCs/>
            <w:shd w:val="clear" w:color="auto" w:fill="FFFFFF"/>
            <w:lang w:bidi="he-IL"/>
          </w:rPr>
          <w:t>eiman</w:t>
        </w:r>
        <w:proofErr w:type="spellEnd"/>
        <w:r w:rsidRPr="002E785F">
          <w:rPr>
            <w:rFonts w:asciiTheme="majorBidi" w:hAnsiTheme="majorBidi" w:cstheme="majorBidi"/>
            <w:i/>
            <w:iCs/>
            <w:shd w:val="clear" w:color="auto" w:fill="FFFFFF"/>
            <w:lang w:bidi="he-IL"/>
          </w:rPr>
          <w:t xml:space="preserve"> </w:t>
        </w:r>
      </w:ins>
      <w:del w:id="837" w:author="ALE editor" w:date="2022-05-12T10:46:00Z">
        <w:r w:rsidRPr="002E785F" w:rsidDel="00A31765">
          <w:rPr>
            <w:rFonts w:asciiTheme="majorBidi" w:hAnsiTheme="majorBidi" w:cstheme="majorBidi"/>
            <w:i/>
            <w:iCs/>
            <w:shd w:val="clear" w:color="auto" w:fill="FFFFFF"/>
            <w:lang w:bidi="he-IL"/>
          </w:rPr>
          <w:delText>be</w:delText>
        </w:r>
      </w:del>
      <w:ins w:id="838" w:author="ALE editor" w:date="2022-05-12T11:55:00Z">
        <w:r>
          <w:rPr>
            <w:rFonts w:asciiTheme="majorBidi" w:hAnsiTheme="majorBidi" w:cstheme="majorBidi"/>
            <w:i/>
            <w:iCs/>
            <w:shd w:val="clear" w:color="auto" w:fill="FFFFFF"/>
            <w:lang w:bidi="he-IL"/>
          </w:rPr>
          <w:t>B</w:t>
        </w:r>
      </w:ins>
      <w:ins w:id="839" w:author="ALE editor" w:date="2022-05-12T10:46:00Z">
        <w:r w:rsidRPr="002E785F">
          <w:rPr>
            <w:rFonts w:asciiTheme="majorBidi" w:hAnsiTheme="majorBidi" w:cstheme="majorBidi"/>
            <w:i/>
            <w:iCs/>
            <w:shd w:val="clear" w:color="auto" w:fill="FFFFFF"/>
            <w:lang w:bidi="he-IL"/>
          </w:rPr>
          <w:t>e</w:t>
        </w:r>
      </w:ins>
      <w:r w:rsidRPr="002E785F">
        <w:rPr>
          <w:rFonts w:asciiTheme="majorBidi" w:hAnsiTheme="majorBidi" w:cstheme="majorBidi"/>
          <w:i/>
          <w:iCs/>
          <w:shd w:val="clear" w:color="auto" w:fill="FFFFFF"/>
          <w:lang w:bidi="he-IL"/>
        </w:rPr>
        <w:t>-</w:t>
      </w:r>
      <w:del w:id="840" w:author="ALE editor" w:date="2022-05-12T11:55:00Z">
        <w:r w:rsidRPr="002E785F" w:rsidDel="00477AE9">
          <w:rPr>
            <w:rFonts w:asciiTheme="majorBidi" w:hAnsiTheme="majorBidi" w:cstheme="majorBidi"/>
            <w:i/>
            <w:iCs/>
            <w:shd w:val="clear" w:color="auto" w:fill="FFFFFF"/>
            <w:lang w:bidi="he-IL"/>
          </w:rPr>
          <w:delText xml:space="preserve">eretz </w:delText>
        </w:r>
      </w:del>
      <w:ins w:id="841" w:author="ALE editor" w:date="2022-05-12T11:55:00Z">
        <w:r>
          <w:rPr>
            <w:rFonts w:asciiTheme="majorBidi" w:hAnsiTheme="majorBidi" w:cstheme="majorBidi"/>
            <w:i/>
            <w:iCs/>
            <w:shd w:val="clear" w:color="auto" w:fill="FFFFFF"/>
            <w:lang w:bidi="he-IL"/>
          </w:rPr>
          <w:t>E</w:t>
        </w:r>
        <w:r w:rsidRPr="002E785F">
          <w:rPr>
            <w:rFonts w:asciiTheme="majorBidi" w:hAnsiTheme="majorBidi" w:cstheme="majorBidi"/>
            <w:i/>
            <w:iCs/>
            <w:shd w:val="clear" w:color="auto" w:fill="FFFFFF"/>
            <w:lang w:bidi="he-IL"/>
          </w:rPr>
          <w:t xml:space="preserve">retz </w:t>
        </w:r>
      </w:ins>
      <w:r w:rsidRPr="002E785F">
        <w:rPr>
          <w:rFonts w:asciiTheme="majorBidi" w:hAnsiTheme="majorBidi" w:cstheme="majorBidi"/>
          <w:i/>
          <w:iCs/>
          <w:shd w:val="clear" w:color="auto" w:fill="FFFFFF"/>
          <w:lang w:bidi="he-IL"/>
        </w:rPr>
        <w:t xml:space="preserve">Israel </w:t>
      </w:r>
      <w:ins w:id="842" w:author="ALE editor" w:date="2022-05-12T10:46:00Z">
        <w:r>
          <w:rPr>
            <w:rFonts w:asciiTheme="majorBidi" w:hAnsiTheme="majorBidi" w:cstheme="majorBidi"/>
            <w:lang w:bidi="he-IL"/>
          </w:rPr>
          <w:t>[</w:t>
        </w:r>
      </w:ins>
      <w:del w:id="843" w:author="ALE editor" w:date="2022-05-12T10:46:00Z">
        <w:r w:rsidRPr="002E785F" w:rsidDel="00A31765">
          <w:rPr>
            <w:rFonts w:asciiTheme="majorBidi" w:hAnsiTheme="majorBidi" w:cstheme="majorBidi"/>
            <w:lang w:bidi="he-IL"/>
          </w:rPr>
          <w:delText>(</w:delText>
        </w:r>
      </w:del>
      <w:r w:rsidRPr="002E785F">
        <w:rPr>
          <w:rFonts w:asciiTheme="majorBidi" w:hAnsiTheme="majorBidi" w:cstheme="majorBidi"/>
          <w:lang w:bidi="he-IL"/>
        </w:rPr>
        <w:t>Yemeni</w:t>
      </w:r>
      <w:ins w:id="844" w:author="ALE editor" w:date="2022-05-12T10:51:00Z">
        <w:r>
          <w:rPr>
            <w:rFonts w:asciiTheme="majorBidi" w:hAnsiTheme="majorBidi" w:cstheme="majorBidi"/>
            <w:lang w:bidi="he-IL"/>
          </w:rPr>
          <w:t>te</w:t>
        </w:r>
      </w:ins>
      <w:r w:rsidRPr="002E785F">
        <w:rPr>
          <w:rFonts w:asciiTheme="majorBidi" w:hAnsiTheme="majorBidi" w:cstheme="majorBidi"/>
          <w:lang w:bidi="he-IL"/>
        </w:rPr>
        <w:t xml:space="preserve"> Jews in Palestine/ Israel</w:t>
      </w:r>
      <w:ins w:id="845" w:author="ALE editor" w:date="2022-05-12T10:46:00Z">
        <w:r>
          <w:rPr>
            <w:rFonts w:asciiTheme="majorBidi" w:hAnsiTheme="majorBidi" w:cstheme="majorBidi"/>
            <w:lang w:bidi="he-IL"/>
          </w:rPr>
          <w:t>]</w:t>
        </w:r>
      </w:ins>
      <w:del w:id="846" w:author="ALE editor" w:date="2022-05-12T10:46:00Z">
        <w:r w:rsidRPr="002E785F" w:rsidDel="00A31765">
          <w:rPr>
            <w:rFonts w:asciiTheme="majorBidi" w:hAnsiTheme="majorBidi" w:cstheme="majorBidi"/>
            <w:lang w:bidi="he-IL"/>
          </w:rPr>
          <w:delText>).</w:delText>
        </w:r>
      </w:del>
      <w:ins w:id="847" w:author="ALE editor" w:date="2022-05-12T10:47:00Z">
        <w:r>
          <w:rPr>
            <w:rFonts w:asciiTheme="majorBidi" w:hAnsiTheme="majorBidi" w:cstheme="majorBidi"/>
            <w:lang w:bidi="he-IL"/>
          </w:rPr>
          <w:t xml:space="preserve">, </w:t>
        </w:r>
      </w:ins>
      <w:del w:id="848" w:author="ALE editor" w:date="2022-05-12T10:47:00Z">
        <w:r w:rsidRPr="002E785F" w:rsidDel="00A31765">
          <w:rPr>
            <w:rFonts w:asciiTheme="majorBidi" w:hAnsiTheme="majorBidi" w:cstheme="majorBidi"/>
            <w:lang w:bidi="he-IL"/>
          </w:rPr>
          <w:delText xml:space="preserve"> E</w:delText>
        </w:r>
      </w:del>
      <w:ins w:id="849" w:author="ALE editor" w:date="2022-05-12T10:47:00Z">
        <w:r>
          <w:rPr>
            <w:rFonts w:asciiTheme="majorBidi" w:hAnsiTheme="majorBidi" w:cstheme="majorBidi"/>
            <w:lang w:bidi="he-IL"/>
          </w:rPr>
          <w:t>e</w:t>
        </w:r>
      </w:ins>
      <w:r w:rsidRPr="002E785F">
        <w:rPr>
          <w:rFonts w:asciiTheme="majorBidi" w:hAnsiTheme="majorBidi" w:cstheme="majorBidi"/>
          <w:lang w:bidi="he-IL"/>
        </w:rPr>
        <w:t xml:space="preserve">d. </w:t>
      </w:r>
      <w:r w:rsidRPr="002E785F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Bat</w:t>
      </w:r>
      <w:r w:rsidRPr="002E785F">
        <w:rPr>
          <w:rFonts w:asciiTheme="majorBidi" w:hAnsiTheme="majorBidi" w:cstheme="majorBidi"/>
          <w:shd w:val="clear" w:color="auto" w:fill="FFFFFF"/>
        </w:rPr>
        <w:t>-</w:t>
      </w:r>
      <w:r w:rsidRPr="002E785F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Zion</w:t>
      </w:r>
      <w:r w:rsidRPr="002E785F">
        <w:rPr>
          <w:rFonts w:asciiTheme="majorBidi" w:hAnsiTheme="majorBidi" w:cstheme="majorBidi"/>
          <w:shd w:val="clear" w:color="auto" w:fill="FFFFFF"/>
        </w:rPr>
        <w:t> </w:t>
      </w:r>
      <w:proofErr w:type="spellStart"/>
      <w:r w:rsidRPr="002E785F">
        <w:rPr>
          <w:rFonts w:asciiTheme="majorBidi" w:hAnsiTheme="majorBidi" w:cstheme="majorBidi"/>
          <w:shd w:val="clear" w:color="auto" w:fill="FFFFFF"/>
        </w:rPr>
        <w:t>Eraqi</w:t>
      </w:r>
      <w:proofErr w:type="spellEnd"/>
      <w:r w:rsidRPr="002E785F">
        <w:rPr>
          <w:rFonts w:asciiTheme="majorBidi" w:hAnsiTheme="majorBidi" w:cstheme="majorBidi"/>
          <w:shd w:val="clear" w:color="auto" w:fill="FFFFFF"/>
        </w:rPr>
        <w:t> </w:t>
      </w:r>
      <w:proofErr w:type="spellStart"/>
      <w:r w:rsidRPr="002E785F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Klorman</w:t>
      </w:r>
      <w:proofErr w:type="spellEnd"/>
      <w:ins w:id="850" w:author="ALE editor" w:date="2022-05-12T10:47:00Z">
        <w:r>
          <w:rPr>
            <w:rFonts w:asciiTheme="majorBidi" w:hAnsiTheme="majorBidi" w:cstheme="majorBidi"/>
            <w:shd w:val="clear" w:color="auto" w:fill="FFFFFF"/>
          </w:rPr>
          <w:t xml:space="preserve"> (</w:t>
        </w:r>
      </w:ins>
      <w:del w:id="851" w:author="ALE editor" w:date="2022-05-12T10:47:00Z">
        <w:r w:rsidRPr="002E785F" w:rsidDel="00A31765">
          <w:rPr>
            <w:rFonts w:asciiTheme="majorBidi" w:hAnsiTheme="majorBidi" w:cstheme="majorBidi"/>
            <w:shd w:val="clear" w:color="auto" w:fill="FFFFFF"/>
          </w:rPr>
          <w:delText xml:space="preserve">. </w:delText>
        </w:r>
      </w:del>
      <w:r w:rsidRPr="002E785F">
        <w:rPr>
          <w:rFonts w:asciiTheme="majorBidi" w:hAnsiTheme="majorBidi" w:cstheme="majorBidi"/>
          <w:shd w:val="clear" w:color="auto" w:fill="FFFFFF"/>
        </w:rPr>
        <w:t>Jerusalem: The Open University Press, 2006</w:t>
      </w:r>
      <w:ins w:id="852" w:author="ALE editor" w:date="2022-05-12T10:47:00Z">
        <w:r>
          <w:rPr>
            <w:rFonts w:asciiTheme="majorBidi" w:hAnsiTheme="majorBidi" w:cstheme="majorBidi"/>
            <w:shd w:val="clear" w:color="auto" w:fill="FFFFFF"/>
          </w:rPr>
          <w:t>),</w:t>
        </w:r>
      </w:ins>
      <w:del w:id="853" w:author="ALE editor" w:date="2022-05-12T10:47:00Z">
        <w:r w:rsidRPr="002E785F" w:rsidDel="00A31765">
          <w:rPr>
            <w:rFonts w:asciiTheme="majorBidi" w:hAnsiTheme="majorBidi" w:cstheme="majorBidi"/>
            <w:shd w:val="clear" w:color="auto" w:fill="FFFFFF"/>
          </w:rPr>
          <w:delText>.</w:delText>
        </w:r>
      </w:del>
      <w:r w:rsidRPr="002E785F">
        <w:rPr>
          <w:rFonts w:asciiTheme="majorBidi" w:hAnsiTheme="majorBidi" w:cstheme="majorBidi"/>
          <w:shd w:val="clear" w:color="auto" w:fill="FFFFFF"/>
        </w:rPr>
        <w:t xml:space="preserve"> 141</w:t>
      </w:r>
      <w:ins w:id="854" w:author="Susan" w:date="2022-05-30T20:23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855" w:author="Susan" w:date="2022-05-30T20:23:00Z">
        <w:r w:rsidRPr="002E785F" w:rsidDel="00237456">
          <w:rPr>
            <w:rFonts w:asciiTheme="majorBidi" w:hAnsiTheme="majorBidi" w:cstheme="majorBidi"/>
            <w:shd w:val="clear" w:color="auto" w:fill="FFFFFF"/>
          </w:rPr>
          <w:delText>-</w:delText>
        </w:r>
      </w:del>
      <w:r w:rsidRPr="002E785F">
        <w:rPr>
          <w:rFonts w:asciiTheme="majorBidi" w:hAnsiTheme="majorBidi" w:cstheme="majorBidi"/>
          <w:shd w:val="clear" w:color="auto" w:fill="FFFFFF"/>
        </w:rPr>
        <w:t xml:space="preserve">162; </w:t>
      </w:r>
      <w:proofErr w:type="spellStart"/>
      <w:r w:rsidRPr="002E785F">
        <w:rPr>
          <w:rFonts w:asciiTheme="majorBidi" w:hAnsiTheme="majorBidi" w:cstheme="majorBidi"/>
          <w:shd w:val="clear" w:color="auto" w:fill="FFFFFF"/>
        </w:rPr>
        <w:t>Eraqi</w:t>
      </w:r>
      <w:proofErr w:type="spellEnd"/>
      <w:r w:rsidRPr="002E785F">
        <w:rPr>
          <w:rFonts w:asciiTheme="majorBidi" w:hAnsiTheme="majorBidi" w:cstheme="majorBidi"/>
          <w:shd w:val="clear" w:color="auto" w:fill="FFFFFF"/>
        </w:rPr>
        <w:t> </w:t>
      </w:r>
      <w:proofErr w:type="spellStart"/>
      <w:r w:rsidRPr="002E785F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Klorman</w:t>
      </w:r>
      <w:proofErr w:type="spellEnd"/>
      <w:ins w:id="856" w:author="ALE editor" w:date="2022-05-12T10:47:00Z">
        <w:r>
          <w:rPr>
            <w:rFonts w:asciiTheme="majorBidi" w:hAnsiTheme="majorBidi" w:cstheme="majorBidi"/>
            <w:shd w:val="clear" w:color="auto" w:fill="FFFFFF"/>
          </w:rPr>
          <w:t>,</w:t>
        </w:r>
      </w:ins>
      <w:del w:id="857" w:author="ALE editor" w:date="2022-05-12T10:47:00Z">
        <w:r w:rsidRPr="002E785F" w:rsidDel="00A31765">
          <w:rPr>
            <w:rFonts w:asciiTheme="majorBidi" w:hAnsiTheme="majorBidi" w:cstheme="majorBidi"/>
            <w:shd w:val="clear" w:color="auto" w:fill="FFFFFF"/>
          </w:rPr>
          <w:delText>.</w:delText>
        </w:r>
      </w:del>
      <w:r w:rsidRPr="002E785F">
        <w:rPr>
          <w:rFonts w:asciiTheme="majorBidi" w:hAnsiTheme="majorBidi" w:cstheme="majorBidi"/>
          <w:shd w:val="clear" w:color="auto" w:fill="FFFFFF"/>
        </w:rPr>
        <w:t xml:space="preserve"> </w:t>
      </w:r>
      <w:del w:id="858" w:author="ALE editor" w:date="2022-05-12T09:45:00Z">
        <w:r w:rsidRPr="002E785F" w:rsidDel="00CB6C89">
          <w:rPr>
            <w:rFonts w:asciiTheme="majorBidi" w:hAnsiTheme="majorBidi" w:cstheme="majorBidi"/>
            <w:shd w:val="clear" w:color="auto" w:fill="FFFFFF"/>
          </w:rPr>
          <w:delText>"</w:delText>
        </w:r>
      </w:del>
      <w:ins w:id="859" w:author="ALE editor" w:date="2022-05-12T09:45:00Z">
        <w:r>
          <w:rPr>
            <w:rFonts w:asciiTheme="majorBidi" w:hAnsiTheme="majorBidi" w:cstheme="majorBidi"/>
            <w:shd w:val="clear" w:color="auto" w:fill="FFFFFF"/>
          </w:rPr>
          <w:t>“</w:t>
        </w:r>
      </w:ins>
      <w:del w:id="860" w:author="ALE editor" w:date="2022-05-12T10:47:00Z">
        <w:r w:rsidRPr="002E785F" w:rsidDel="00A31765">
          <w:rPr>
            <w:rFonts w:asciiTheme="majorBidi" w:hAnsiTheme="majorBidi" w:cstheme="majorBidi"/>
            <w:shd w:val="clear" w:color="auto" w:fill="FFFFFF"/>
          </w:rPr>
          <w:delText>ha</w:delText>
        </w:r>
      </w:del>
      <w:ins w:id="861" w:author="ALE editor" w:date="2022-05-12T10:47:00Z">
        <w:r>
          <w:rPr>
            <w:rFonts w:asciiTheme="majorBidi" w:hAnsiTheme="majorBidi" w:cstheme="majorBidi"/>
            <w:shd w:val="clear" w:color="auto" w:fill="FFFFFF"/>
          </w:rPr>
          <w:t>H</w:t>
        </w:r>
        <w:r w:rsidRPr="002E785F">
          <w:rPr>
            <w:rFonts w:asciiTheme="majorBidi" w:hAnsiTheme="majorBidi" w:cstheme="majorBidi"/>
            <w:shd w:val="clear" w:color="auto" w:fill="FFFFFF"/>
          </w:rPr>
          <w:t>a</w:t>
        </w:r>
      </w:ins>
      <w:r w:rsidRPr="002E785F">
        <w:rPr>
          <w:rFonts w:asciiTheme="majorBidi" w:hAnsiTheme="majorBidi" w:cstheme="majorBidi"/>
          <w:shd w:val="clear" w:color="auto" w:fill="FFFFFF"/>
        </w:rPr>
        <w:t>-</w:t>
      </w:r>
      <w:proofErr w:type="spellStart"/>
      <w:r w:rsidRPr="002E785F">
        <w:rPr>
          <w:rFonts w:asciiTheme="majorBidi" w:hAnsiTheme="majorBidi" w:cstheme="majorBidi"/>
          <w:shd w:val="clear" w:color="auto" w:fill="FFFFFF"/>
        </w:rPr>
        <w:t>yakhas</w:t>
      </w:r>
      <w:proofErr w:type="spellEnd"/>
      <w:r w:rsidRPr="002E785F">
        <w:rPr>
          <w:rFonts w:asciiTheme="majorBidi" w:hAnsiTheme="majorBidi" w:cstheme="majorBidi"/>
          <w:shd w:val="clear" w:color="auto" w:fill="FFFFFF"/>
        </w:rPr>
        <w:t xml:space="preserve"> el </w:t>
      </w:r>
      <w:del w:id="862" w:author="ALE editor" w:date="2022-05-12T10:47:00Z">
        <w:r w:rsidRPr="002E785F" w:rsidDel="00A31765">
          <w:rPr>
            <w:rFonts w:asciiTheme="majorBidi" w:hAnsiTheme="majorBidi" w:cstheme="majorBidi"/>
            <w:shd w:val="clear" w:color="auto" w:fill="FFFFFF"/>
          </w:rPr>
          <w:delText>ha</w:delText>
        </w:r>
      </w:del>
      <w:ins w:id="863" w:author="ALE editor" w:date="2022-05-12T11:55:00Z">
        <w:r>
          <w:rPr>
            <w:rFonts w:asciiTheme="majorBidi" w:hAnsiTheme="majorBidi" w:cstheme="majorBidi"/>
            <w:shd w:val="clear" w:color="auto" w:fill="FFFFFF"/>
          </w:rPr>
          <w:t>h</w:t>
        </w:r>
      </w:ins>
      <w:ins w:id="864" w:author="ALE editor" w:date="2022-05-12T10:47:00Z">
        <w:r w:rsidRPr="002E785F">
          <w:rPr>
            <w:rFonts w:asciiTheme="majorBidi" w:hAnsiTheme="majorBidi" w:cstheme="majorBidi"/>
            <w:shd w:val="clear" w:color="auto" w:fill="FFFFFF"/>
          </w:rPr>
          <w:t>a</w:t>
        </w:r>
      </w:ins>
      <w:r w:rsidRPr="002E785F">
        <w:rPr>
          <w:rFonts w:asciiTheme="majorBidi" w:hAnsiTheme="majorBidi" w:cstheme="majorBidi"/>
          <w:shd w:val="clear" w:color="auto" w:fill="FFFFFF"/>
        </w:rPr>
        <w:t>-</w:t>
      </w:r>
      <w:del w:id="865" w:author="ALE editor" w:date="2022-05-12T09:46:00Z">
        <w:r w:rsidRPr="002E785F" w:rsidDel="00CB6C89">
          <w:rPr>
            <w:rFonts w:asciiTheme="majorBidi" w:hAnsiTheme="majorBidi" w:cstheme="majorBidi"/>
            <w:shd w:val="clear" w:color="auto" w:fill="FFFFFF"/>
          </w:rPr>
          <w:delText>'</w:delText>
        </w:r>
      </w:del>
      <w:ins w:id="866" w:author="ALE editor" w:date="2022-05-12T09:46:00Z">
        <w:r>
          <w:rPr>
            <w:rFonts w:asciiTheme="majorBidi" w:hAnsiTheme="majorBidi" w:cstheme="majorBidi"/>
            <w:shd w:val="clear" w:color="auto" w:fill="FFFFFF"/>
          </w:rPr>
          <w:t>’</w:t>
        </w:r>
      </w:ins>
      <w:proofErr w:type="spellStart"/>
      <w:r w:rsidRPr="002E785F">
        <w:rPr>
          <w:rFonts w:asciiTheme="majorBidi" w:hAnsiTheme="majorBidi" w:cstheme="majorBidi"/>
          <w:shd w:val="clear" w:color="auto" w:fill="FFFFFF"/>
        </w:rPr>
        <w:t>akher</w:t>
      </w:r>
      <w:proofErr w:type="spellEnd"/>
      <w:del w:id="867" w:author="ALE editor" w:date="2022-05-12T09:46:00Z">
        <w:r w:rsidRPr="002E785F" w:rsidDel="00CB6C89">
          <w:rPr>
            <w:rFonts w:asciiTheme="majorBidi" w:hAnsiTheme="majorBidi" w:cstheme="majorBidi"/>
            <w:shd w:val="clear" w:color="auto" w:fill="FFFFFF"/>
          </w:rPr>
          <w:delText>'</w:delText>
        </w:r>
      </w:del>
      <w:ins w:id="868" w:author="ALE editor" w:date="2022-05-12T09:46:00Z">
        <w:r>
          <w:rPr>
            <w:rFonts w:asciiTheme="majorBidi" w:hAnsiTheme="majorBidi" w:cstheme="majorBidi"/>
            <w:shd w:val="clear" w:color="auto" w:fill="FFFFFF"/>
          </w:rPr>
          <w:t>’</w:t>
        </w:r>
      </w:ins>
      <w:r w:rsidRPr="002E785F">
        <w:rPr>
          <w:rFonts w:asciiTheme="majorBidi" w:hAnsiTheme="majorBidi" w:cstheme="majorBidi"/>
          <w:shd w:val="clear" w:color="auto" w:fill="FFFFFF"/>
        </w:rPr>
        <w:t xml:space="preserve"> </w:t>
      </w:r>
      <w:del w:id="869" w:author="ALE editor" w:date="2022-05-12T10:47:00Z">
        <w:r w:rsidRPr="002E785F" w:rsidDel="00A31765">
          <w:rPr>
            <w:rFonts w:asciiTheme="majorBidi" w:hAnsiTheme="majorBidi" w:cstheme="majorBidi"/>
            <w:shd w:val="clear" w:color="auto" w:fill="FFFFFF"/>
          </w:rPr>
          <w:delText>ba</w:delText>
        </w:r>
      </w:del>
      <w:proofErr w:type="spellStart"/>
      <w:ins w:id="870" w:author="ALE editor" w:date="2022-05-12T11:55:00Z">
        <w:r>
          <w:rPr>
            <w:rFonts w:asciiTheme="majorBidi" w:hAnsiTheme="majorBidi" w:cstheme="majorBidi"/>
            <w:shd w:val="clear" w:color="auto" w:fill="FFFFFF"/>
          </w:rPr>
          <w:t>b</w:t>
        </w:r>
      </w:ins>
      <w:ins w:id="871" w:author="ALE editor" w:date="2022-05-12T10:47:00Z">
        <w:r w:rsidRPr="002E785F">
          <w:rPr>
            <w:rFonts w:asciiTheme="majorBidi" w:hAnsiTheme="majorBidi" w:cstheme="majorBidi"/>
            <w:shd w:val="clear" w:color="auto" w:fill="FFFFFF"/>
          </w:rPr>
          <w:t>a</w:t>
        </w:r>
      </w:ins>
      <w:r w:rsidRPr="002E785F">
        <w:rPr>
          <w:rFonts w:asciiTheme="majorBidi" w:hAnsiTheme="majorBidi" w:cstheme="majorBidi"/>
          <w:shd w:val="clear" w:color="auto" w:fill="FFFFFF"/>
        </w:rPr>
        <w:t>-tarbut</w:t>
      </w:r>
      <w:proofErr w:type="spellEnd"/>
      <w:r w:rsidRPr="002E785F">
        <w:rPr>
          <w:rFonts w:asciiTheme="majorBidi" w:hAnsiTheme="majorBidi" w:cstheme="majorBidi"/>
          <w:shd w:val="clear" w:color="auto" w:fill="FFFFFF"/>
        </w:rPr>
        <w:t xml:space="preserve"> </w:t>
      </w:r>
      <w:del w:id="872" w:author="ALE editor" w:date="2022-05-12T10:47:00Z">
        <w:r w:rsidRPr="002E785F" w:rsidDel="00A31765">
          <w:rPr>
            <w:rFonts w:asciiTheme="majorBidi" w:hAnsiTheme="majorBidi" w:cstheme="majorBidi"/>
            <w:shd w:val="clear" w:color="auto" w:fill="FFFFFF"/>
          </w:rPr>
          <w:delText>ha</w:delText>
        </w:r>
      </w:del>
      <w:ins w:id="873" w:author="ALE editor" w:date="2022-05-12T11:55:00Z">
        <w:r>
          <w:rPr>
            <w:rFonts w:asciiTheme="majorBidi" w:hAnsiTheme="majorBidi" w:cstheme="majorBidi"/>
            <w:shd w:val="clear" w:color="auto" w:fill="FFFFFF"/>
          </w:rPr>
          <w:t>h</w:t>
        </w:r>
      </w:ins>
      <w:ins w:id="874" w:author="ALE editor" w:date="2022-05-12T10:47:00Z">
        <w:r w:rsidRPr="002E785F">
          <w:rPr>
            <w:rFonts w:asciiTheme="majorBidi" w:hAnsiTheme="majorBidi" w:cstheme="majorBidi"/>
            <w:shd w:val="clear" w:color="auto" w:fill="FFFFFF"/>
          </w:rPr>
          <w:t>a</w:t>
        </w:r>
      </w:ins>
      <w:r w:rsidRPr="002E785F">
        <w:rPr>
          <w:rFonts w:asciiTheme="majorBidi" w:hAnsiTheme="majorBidi" w:cstheme="majorBidi"/>
          <w:shd w:val="clear" w:color="auto" w:fill="FFFFFF"/>
        </w:rPr>
        <w:t>-</w:t>
      </w:r>
      <w:proofErr w:type="spellStart"/>
      <w:r w:rsidRPr="002E785F">
        <w:rPr>
          <w:rFonts w:asciiTheme="majorBidi" w:hAnsiTheme="majorBidi" w:cstheme="majorBidi"/>
          <w:shd w:val="clear" w:color="auto" w:fill="FFFFFF"/>
        </w:rPr>
        <w:t>politit</w:t>
      </w:r>
      <w:proofErr w:type="spellEnd"/>
      <w:r w:rsidRPr="002E785F">
        <w:rPr>
          <w:rFonts w:asciiTheme="majorBidi" w:hAnsiTheme="majorBidi" w:cstheme="majorBidi"/>
          <w:shd w:val="clear" w:color="auto" w:fill="FFFFFF"/>
        </w:rPr>
        <w:t xml:space="preserve"> </w:t>
      </w:r>
      <w:del w:id="875" w:author="ALE editor" w:date="2022-05-12T10:47:00Z">
        <w:r w:rsidRPr="002E785F" w:rsidDel="00A31765">
          <w:rPr>
            <w:rFonts w:asciiTheme="majorBidi" w:hAnsiTheme="majorBidi" w:cstheme="majorBidi"/>
            <w:shd w:val="clear" w:color="auto" w:fill="FFFFFF"/>
          </w:rPr>
          <w:delText xml:space="preserve">shel </w:delText>
        </w:r>
      </w:del>
      <w:proofErr w:type="spellStart"/>
      <w:ins w:id="876" w:author="ALE editor" w:date="2022-05-12T11:55:00Z">
        <w:r>
          <w:rPr>
            <w:rFonts w:asciiTheme="majorBidi" w:hAnsiTheme="majorBidi" w:cstheme="majorBidi"/>
            <w:shd w:val="clear" w:color="auto" w:fill="FFFFFF"/>
          </w:rPr>
          <w:t>s</w:t>
        </w:r>
      </w:ins>
      <w:ins w:id="877" w:author="ALE editor" w:date="2022-05-12T10:47:00Z">
        <w:r w:rsidRPr="002E785F">
          <w:rPr>
            <w:rFonts w:asciiTheme="majorBidi" w:hAnsiTheme="majorBidi" w:cstheme="majorBidi"/>
            <w:shd w:val="clear" w:color="auto" w:fill="FFFFFF"/>
          </w:rPr>
          <w:t>hel</w:t>
        </w:r>
        <w:proofErr w:type="spellEnd"/>
        <w:r w:rsidRPr="002E785F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del w:id="878" w:author="ALE editor" w:date="2022-05-12T10:47:00Z">
        <w:r w:rsidRPr="002E785F" w:rsidDel="00A31765">
          <w:rPr>
            <w:rFonts w:asciiTheme="majorBidi" w:hAnsiTheme="majorBidi" w:cstheme="majorBidi"/>
            <w:shd w:val="clear" w:color="auto" w:fill="FFFFFF"/>
          </w:rPr>
          <w:delText>ha</w:delText>
        </w:r>
      </w:del>
      <w:ins w:id="879" w:author="ALE editor" w:date="2022-05-12T11:55:00Z">
        <w:r>
          <w:rPr>
            <w:rFonts w:asciiTheme="majorBidi" w:hAnsiTheme="majorBidi" w:cstheme="majorBidi"/>
            <w:shd w:val="clear" w:color="auto" w:fill="FFFFFF"/>
          </w:rPr>
          <w:t>h</w:t>
        </w:r>
      </w:ins>
      <w:ins w:id="880" w:author="ALE editor" w:date="2022-05-12T10:47:00Z">
        <w:r w:rsidRPr="002E785F">
          <w:rPr>
            <w:rFonts w:asciiTheme="majorBidi" w:hAnsiTheme="majorBidi" w:cstheme="majorBidi"/>
            <w:shd w:val="clear" w:color="auto" w:fill="FFFFFF"/>
          </w:rPr>
          <w:t>a</w:t>
        </w:r>
      </w:ins>
      <w:r w:rsidRPr="002E785F">
        <w:rPr>
          <w:rFonts w:asciiTheme="majorBidi" w:hAnsiTheme="majorBidi" w:cstheme="majorBidi"/>
          <w:shd w:val="clear" w:color="auto" w:fill="FFFFFF"/>
        </w:rPr>
        <w:t>-</w:t>
      </w:r>
      <w:proofErr w:type="spellStart"/>
      <w:r w:rsidRPr="002E785F">
        <w:rPr>
          <w:rFonts w:asciiTheme="majorBidi" w:hAnsiTheme="majorBidi" w:cstheme="majorBidi"/>
          <w:shd w:val="clear" w:color="auto" w:fill="FFFFFF"/>
        </w:rPr>
        <w:t>moshava</w:t>
      </w:r>
      <w:proofErr w:type="spellEnd"/>
      <w:ins w:id="881" w:author="ALE editor" w:date="2022-05-12T10:48:00Z">
        <w:r>
          <w:rPr>
            <w:rFonts w:asciiTheme="majorBidi" w:hAnsiTheme="majorBidi" w:cstheme="majorBidi"/>
            <w:shd w:val="clear" w:color="auto" w:fill="FFFFFF"/>
          </w:rPr>
          <w:t>.</w:t>
        </w:r>
      </w:ins>
      <w:del w:id="882" w:author="ALE editor" w:date="2022-05-12T09:45:00Z">
        <w:r w:rsidRPr="002E785F" w:rsidDel="00CB6C89">
          <w:rPr>
            <w:rFonts w:asciiTheme="majorBidi" w:hAnsiTheme="majorBidi" w:cstheme="majorBidi"/>
            <w:shd w:val="clear" w:color="auto" w:fill="FFFFFF"/>
          </w:rPr>
          <w:delText>"</w:delText>
        </w:r>
      </w:del>
      <w:ins w:id="883" w:author="ALE editor" w:date="2022-05-12T09:45:00Z">
        <w:r>
          <w:rPr>
            <w:rFonts w:asciiTheme="majorBidi" w:hAnsiTheme="majorBidi" w:cstheme="majorBidi"/>
            <w:shd w:val="clear" w:color="auto" w:fill="FFFFFF"/>
          </w:rPr>
          <w:t>”</w:t>
        </w:r>
      </w:ins>
      <w:ins w:id="884" w:author="ALE editor" w:date="2022-05-12T10:49:00Z">
        <w:r>
          <w:rPr>
            <w:rFonts w:asciiTheme="majorBidi" w:hAnsiTheme="majorBidi" w:cstheme="majorBidi"/>
            <w:shd w:val="clear" w:color="auto" w:fill="FFFFFF"/>
          </w:rPr>
          <w:t xml:space="preserve"> </w:t>
        </w:r>
        <w:r w:rsidRPr="00A31765">
          <w:rPr>
            <w:rFonts w:asciiTheme="majorBidi" w:hAnsiTheme="majorBidi" w:cstheme="majorBidi"/>
            <w:highlight w:val="yellow"/>
            <w:shd w:val="clear" w:color="auto" w:fill="FFFFFF"/>
            <w:rPrChange w:id="885" w:author="ALE editor" w:date="2022-05-12T10:49:00Z">
              <w:rPr>
                <w:rFonts w:asciiTheme="majorBidi" w:hAnsiTheme="majorBidi" w:cstheme="majorBidi"/>
                <w:shd w:val="clear" w:color="auto" w:fill="FFFFFF"/>
              </w:rPr>
            </w:rPrChange>
          </w:rPr>
          <w:t>PAGE NUMBER?</w:t>
        </w:r>
      </w:ins>
      <w:del w:id="886" w:author="ALE editor" w:date="2022-05-12T10:48:00Z">
        <w:r w:rsidRPr="002E785F" w:rsidDel="00A31765">
          <w:rPr>
            <w:rFonts w:asciiTheme="majorBidi" w:hAnsiTheme="majorBidi" w:cstheme="majorBidi"/>
            <w:shd w:val="clear" w:color="auto" w:fill="FFFFFF"/>
          </w:rPr>
          <w:delText>.</w:delText>
        </w:r>
      </w:del>
    </w:p>
  </w:endnote>
  <w:endnote w:id="50">
    <w:p w14:paraId="7387C27B" w14:textId="4BED4C06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</w:rPr>
        <w:pPrChange w:id="887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r w:rsidRPr="002E785F">
        <w:rPr>
          <w:rFonts w:asciiTheme="majorBidi" w:hAnsiTheme="majorBidi" w:cstheme="majorBidi"/>
          <w:rtl/>
        </w:rPr>
        <w:t xml:space="preserve"> </w:t>
      </w:r>
      <w:r w:rsidRPr="002E785F">
        <w:rPr>
          <w:rFonts w:asciiTheme="majorBidi" w:hAnsiTheme="majorBidi" w:cstheme="majorBidi"/>
          <w:noProof/>
        </w:rPr>
        <w:t>Rosenwein</w:t>
      </w:r>
      <w:ins w:id="888" w:author="ALE editor" w:date="2022-05-12T10:49:00Z">
        <w:r>
          <w:rPr>
            <w:rFonts w:asciiTheme="majorBidi" w:hAnsiTheme="majorBidi" w:cstheme="majorBidi"/>
            <w:noProof/>
          </w:rPr>
          <w:t>,</w:t>
        </w:r>
      </w:ins>
      <w:del w:id="889" w:author="ALE editor" w:date="2022-05-12T10:49:00Z">
        <w:r w:rsidRPr="002E785F" w:rsidDel="00A31765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</w:t>
      </w:r>
      <w:del w:id="890" w:author="ALE editor" w:date="2022-05-12T09:45:00Z">
        <w:r w:rsidRPr="002E785F" w:rsidDel="00CB6C89">
          <w:rPr>
            <w:rFonts w:asciiTheme="majorBidi" w:hAnsiTheme="majorBidi" w:cstheme="majorBidi"/>
            <w:noProof/>
          </w:rPr>
          <w:delText>"</w:delText>
        </w:r>
      </w:del>
      <w:ins w:id="891" w:author="ALE editor" w:date="2022-05-12T09:45:00Z">
        <w:r>
          <w:rPr>
            <w:rFonts w:asciiTheme="majorBidi" w:hAnsiTheme="majorBidi" w:cstheme="majorBidi"/>
            <w:noProof/>
          </w:rPr>
          <w:t>“</w:t>
        </w:r>
      </w:ins>
      <w:r w:rsidRPr="002E785F">
        <w:rPr>
          <w:rFonts w:asciiTheme="majorBidi" w:hAnsiTheme="majorBidi" w:cstheme="majorBidi"/>
          <w:noProof/>
        </w:rPr>
        <w:t>Problems and Methods in the History of Emotions</w:t>
      </w:r>
      <w:del w:id="892" w:author="ALE editor" w:date="2022-05-12T09:45:00Z">
        <w:r w:rsidRPr="002E785F" w:rsidDel="00CB6C89">
          <w:rPr>
            <w:rFonts w:asciiTheme="majorBidi" w:hAnsiTheme="majorBidi" w:cstheme="majorBidi"/>
            <w:noProof/>
          </w:rPr>
          <w:delText>"</w:delText>
        </w:r>
      </w:del>
      <w:ins w:id="893" w:author="ALE editor" w:date="2022-05-12T09:45:00Z">
        <w:r>
          <w:rPr>
            <w:rFonts w:asciiTheme="majorBidi" w:hAnsiTheme="majorBidi" w:cstheme="majorBidi"/>
            <w:noProof/>
          </w:rPr>
          <w:t>”</w:t>
        </w:r>
      </w:ins>
      <w:r w:rsidRPr="002E785F">
        <w:rPr>
          <w:rFonts w:asciiTheme="majorBidi" w:hAnsiTheme="majorBidi" w:cstheme="majorBidi"/>
          <w:noProof/>
        </w:rPr>
        <w:t xml:space="preserve">; </w:t>
      </w:r>
      <w:del w:id="894" w:author="ALE editor" w:date="2022-05-12T11:14:00Z">
        <w:r w:rsidRPr="002E785F" w:rsidDel="008E200C">
          <w:rPr>
            <w:rFonts w:asciiTheme="majorBidi" w:hAnsiTheme="majorBidi" w:cstheme="majorBidi"/>
            <w:noProof/>
          </w:rPr>
          <w:delText xml:space="preserve"> </w:delText>
        </w:r>
      </w:del>
      <w:r w:rsidRPr="002E785F">
        <w:rPr>
          <w:rFonts w:asciiTheme="majorBidi" w:hAnsiTheme="majorBidi" w:cstheme="majorBidi"/>
          <w:noProof/>
          <w:lang w:bidi="he-IL"/>
        </w:rPr>
        <w:t>Rosenwein</w:t>
      </w:r>
      <w:r w:rsidRPr="002E785F">
        <w:rPr>
          <w:rFonts w:asciiTheme="majorBidi" w:hAnsiTheme="majorBidi" w:cstheme="majorBidi"/>
          <w:noProof/>
        </w:rPr>
        <w:t xml:space="preserve">. </w:t>
      </w:r>
      <w:r w:rsidRPr="002E785F">
        <w:rPr>
          <w:rFonts w:asciiTheme="majorBidi" w:hAnsiTheme="majorBidi" w:cstheme="majorBidi"/>
          <w:i/>
          <w:iCs/>
          <w:noProof/>
        </w:rPr>
        <w:t>Generation of Feeling</w:t>
      </w:r>
      <w:ins w:id="895" w:author="ALE editor" w:date="2022-05-12T10:49:00Z">
        <w:r>
          <w:rPr>
            <w:rFonts w:asciiTheme="majorBidi" w:hAnsiTheme="majorBidi" w:cstheme="majorBidi"/>
            <w:lang w:bidi="he-IL"/>
          </w:rPr>
          <w:t>,</w:t>
        </w:r>
      </w:ins>
      <w:del w:id="896" w:author="ALE editor" w:date="2022-05-12T10:49:00Z">
        <w:r w:rsidRPr="002E785F" w:rsidDel="00C039F4">
          <w:rPr>
            <w:rFonts w:asciiTheme="majorBidi" w:hAnsiTheme="majorBidi" w:cstheme="majorBidi"/>
            <w:lang w:bidi="he-IL"/>
          </w:rPr>
          <w:delText>.</w:delText>
        </w:r>
      </w:del>
      <w:r w:rsidRPr="002E785F">
        <w:rPr>
          <w:rFonts w:asciiTheme="majorBidi" w:hAnsiTheme="majorBidi" w:cstheme="majorBidi"/>
          <w:lang w:bidi="he-IL"/>
        </w:rPr>
        <w:t xml:space="preserve"> 1</w:t>
      </w:r>
      <w:ins w:id="897" w:author="Susan" w:date="2022-05-30T20:23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898" w:author="Susan" w:date="2022-05-30T20:23:00Z">
        <w:r w:rsidRPr="002E785F" w:rsidDel="00237456">
          <w:rPr>
            <w:rFonts w:asciiTheme="majorBidi" w:hAnsiTheme="majorBidi" w:cstheme="majorBidi"/>
            <w:lang w:bidi="he-IL"/>
          </w:rPr>
          <w:delText>-</w:delText>
        </w:r>
      </w:del>
      <w:r w:rsidRPr="002E785F">
        <w:rPr>
          <w:rFonts w:asciiTheme="majorBidi" w:hAnsiTheme="majorBidi" w:cstheme="majorBidi"/>
          <w:lang w:bidi="he-IL"/>
        </w:rPr>
        <w:t>15.</w:t>
      </w:r>
    </w:p>
  </w:endnote>
  <w:endnote w:id="51">
    <w:p w14:paraId="5BE45E68" w14:textId="1FA15427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  <w:pPrChange w:id="899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900" w:author="ALE editor" w:date="2022-05-12T10:49:00Z">
        <w:r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proofErr w:type="spellStart"/>
      <w:r w:rsidRPr="002E785F">
        <w:rPr>
          <w:rFonts w:asciiTheme="majorBidi" w:hAnsiTheme="majorBidi" w:cstheme="majorBidi"/>
          <w:shd w:val="clear" w:color="auto" w:fill="FFFFFF"/>
        </w:rPr>
        <w:t>Eraqi</w:t>
      </w:r>
      <w:proofErr w:type="spellEnd"/>
      <w:r w:rsidRPr="002E785F">
        <w:rPr>
          <w:rFonts w:asciiTheme="majorBidi" w:hAnsiTheme="majorBidi" w:cstheme="majorBidi"/>
          <w:shd w:val="clear" w:color="auto" w:fill="FFFFFF"/>
        </w:rPr>
        <w:t> </w:t>
      </w:r>
      <w:proofErr w:type="spellStart"/>
      <w:r w:rsidRPr="002E785F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Klorman</w:t>
      </w:r>
      <w:proofErr w:type="spellEnd"/>
      <w:ins w:id="901" w:author="ALE editor" w:date="2022-05-12T10:49:00Z">
        <w:r>
          <w:rPr>
            <w:rFonts w:asciiTheme="majorBidi" w:hAnsiTheme="majorBidi" w:cstheme="majorBidi"/>
            <w:shd w:val="clear" w:color="auto" w:fill="FFFFFF"/>
          </w:rPr>
          <w:t>,</w:t>
        </w:r>
      </w:ins>
      <w:del w:id="902" w:author="ALE editor" w:date="2022-05-12T10:49:00Z">
        <w:r w:rsidRPr="002E785F" w:rsidDel="00C039F4">
          <w:rPr>
            <w:rFonts w:asciiTheme="majorBidi" w:hAnsiTheme="majorBidi" w:cstheme="majorBidi"/>
            <w:shd w:val="clear" w:color="auto" w:fill="FFFFFF"/>
          </w:rPr>
          <w:delText>.</w:delText>
        </w:r>
      </w:del>
      <w:r w:rsidRPr="002E785F">
        <w:rPr>
          <w:rFonts w:asciiTheme="majorBidi" w:hAnsiTheme="majorBidi" w:cstheme="majorBidi"/>
          <w:shd w:val="clear" w:color="auto" w:fill="FFFFFF"/>
          <w:lang w:bidi="he-IL"/>
        </w:rPr>
        <w:t xml:space="preserve"> </w:t>
      </w:r>
      <w:del w:id="903" w:author="ALE editor" w:date="2022-05-12T09:45:00Z">
        <w:r w:rsidRPr="002E785F" w:rsidDel="00CB6C89">
          <w:rPr>
            <w:rFonts w:asciiTheme="majorBidi" w:hAnsiTheme="majorBidi" w:cstheme="majorBidi"/>
            <w:shd w:val="clear" w:color="auto" w:fill="FFFFFF"/>
            <w:lang w:bidi="he-IL"/>
          </w:rPr>
          <w:delText>"</w:delText>
        </w:r>
      </w:del>
      <w:ins w:id="904" w:author="ALE editor" w:date="2022-05-12T09:45:00Z">
        <w:r>
          <w:rPr>
            <w:rFonts w:asciiTheme="majorBidi" w:hAnsiTheme="majorBidi" w:cstheme="majorBidi"/>
            <w:shd w:val="clear" w:color="auto" w:fill="FFFFFF"/>
            <w:lang w:bidi="he-IL"/>
          </w:rPr>
          <w:t>“</w:t>
        </w:r>
      </w:ins>
      <w:proofErr w:type="spellStart"/>
      <w:del w:id="905" w:author="ALE editor" w:date="2022-05-12T10:49:00Z">
        <w:r w:rsidRPr="002E785F" w:rsidDel="00C039F4">
          <w:rPr>
            <w:rFonts w:asciiTheme="majorBidi" w:hAnsiTheme="majorBidi" w:cstheme="majorBidi"/>
            <w:shd w:val="clear" w:color="auto" w:fill="FFFFFF"/>
            <w:lang w:bidi="he-IL"/>
          </w:rPr>
          <w:delText xml:space="preserve">hityashvut </w:delText>
        </w:r>
      </w:del>
      <w:ins w:id="906" w:author="ALE editor" w:date="2022-05-12T10:49:00Z">
        <w:r>
          <w:rPr>
            <w:rFonts w:asciiTheme="majorBidi" w:hAnsiTheme="majorBidi" w:cstheme="majorBidi"/>
            <w:shd w:val="clear" w:color="auto" w:fill="FFFFFF"/>
            <w:lang w:bidi="he-IL"/>
          </w:rPr>
          <w:t>H</w:t>
        </w:r>
        <w:r w:rsidRPr="002E785F">
          <w:rPr>
            <w:rFonts w:asciiTheme="majorBidi" w:hAnsiTheme="majorBidi" w:cstheme="majorBidi"/>
            <w:shd w:val="clear" w:color="auto" w:fill="FFFFFF"/>
            <w:lang w:bidi="he-IL"/>
          </w:rPr>
          <w:t>ityashvut</w:t>
        </w:r>
        <w:proofErr w:type="spellEnd"/>
        <w:r w:rsidRPr="002E785F">
          <w:rPr>
            <w:rFonts w:asciiTheme="majorBidi" w:hAnsiTheme="majorBidi" w:cstheme="majorBidi"/>
            <w:shd w:val="clear" w:color="auto" w:fill="FFFFFF"/>
            <w:lang w:bidi="he-IL"/>
          </w:rPr>
          <w:t xml:space="preserve"> </w:t>
        </w:r>
      </w:ins>
      <w:del w:id="907" w:author="ALE editor" w:date="2022-05-12T10:49:00Z">
        <w:r w:rsidRPr="002E785F" w:rsidDel="00C039F4">
          <w:rPr>
            <w:rFonts w:asciiTheme="majorBidi" w:hAnsiTheme="majorBidi" w:cstheme="majorBidi"/>
            <w:shd w:val="clear" w:color="auto" w:fill="FFFFFF"/>
            <w:lang w:bidi="he-IL"/>
          </w:rPr>
          <w:delText>p</w:delText>
        </w:r>
      </w:del>
      <w:proofErr w:type="spellStart"/>
      <w:ins w:id="908" w:author="ALE editor" w:date="2022-05-12T11:55:00Z">
        <w:r>
          <w:rPr>
            <w:rFonts w:asciiTheme="majorBidi" w:hAnsiTheme="majorBidi" w:cstheme="majorBidi"/>
            <w:shd w:val="clear" w:color="auto" w:fill="FFFFFF"/>
            <w:lang w:bidi="he-IL"/>
          </w:rPr>
          <w:t>p</w:t>
        </w:r>
      </w:ins>
      <w:r w:rsidRPr="002E785F">
        <w:rPr>
          <w:rFonts w:asciiTheme="majorBidi" w:hAnsiTheme="majorBidi" w:cstheme="majorBidi"/>
          <w:shd w:val="clear" w:color="auto" w:fill="FFFFFF"/>
          <w:lang w:bidi="he-IL"/>
        </w:rPr>
        <w:t>o</w:t>
      </w:r>
      <w:del w:id="909" w:author="ALE editor" w:date="2022-05-12T09:46:00Z">
        <w:r w:rsidRPr="002E785F" w:rsidDel="00CB6C89">
          <w:rPr>
            <w:rFonts w:asciiTheme="majorBidi" w:hAnsiTheme="majorBidi" w:cstheme="majorBidi"/>
            <w:shd w:val="clear" w:color="auto" w:fill="FFFFFF"/>
            <w:lang w:bidi="he-IL"/>
          </w:rPr>
          <w:delText>'</w:delText>
        </w:r>
      </w:del>
      <w:ins w:id="910" w:author="ALE editor" w:date="2022-05-12T09:46:00Z">
        <w:r>
          <w:rPr>
            <w:rFonts w:asciiTheme="majorBidi" w:hAnsiTheme="majorBidi" w:cstheme="majorBidi"/>
            <w:shd w:val="clear" w:color="auto" w:fill="FFFFFF"/>
            <w:lang w:bidi="he-IL"/>
          </w:rPr>
          <w:t>’</w:t>
        </w:r>
      </w:ins>
      <w:r w:rsidRPr="002E785F">
        <w:rPr>
          <w:rFonts w:asciiTheme="majorBidi" w:hAnsiTheme="majorBidi" w:cstheme="majorBidi"/>
          <w:shd w:val="clear" w:color="auto" w:fill="FFFFFF"/>
          <w:lang w:bidi="he-IL"/>
        </w:rPr>
        <w:t>alim</w:t>
      </w:r>
      <w:proofErr w:type="spellEnd"/>
      <w:r w:rsidRPr="002E785F">
        <w:rPr>
          <w:rFonts w:asciiTheme="majorBidi" w:hAnsiTheme="majorBidi" w:cstheme="majorBidi"/>
          <w:shd w:val="clear" w:color="auto" w:fill="FFFFFF"/>
          <w:lang w:bidi="he-IL"/>
        </w:rPr>
        <w:t xml:space="preserve"> </w:t>
      </w:r>
      <w:del w:id="911" w:author="ALE editor" w:date="2022-05-12T10:50:00Z">
        <w:r w:rsidRPr="002E785F" w:rsidDel="00C039F4">
          <w:rPr>
            <w:rFonts w:asciiTheme="majorBidi" w:hAnsiTheme="majorBidi" w:cstheme="majorBidi"/>
            <w:shd w:val="clear" w:color="auto" w:fill="FFFFFF"/>
            <w:lang w:bidi="he-IL"/>
          </w:rPr>
          <w:delText xml:space="preserve">teimanim </w:delText>
        </w:r>
      </w:del>
      <w:proofErr w:type="spellStart"/>
      <w:ins w:id="912" w:author="ALE editor" w:date="2022-05-12T10:50:00Z">
        <w:r>
          <w:rPr>
            <w:rFonts w:asciiTheme="majorBidi" w:hAnsiTheme="majorBidi" w:cstheme="majorBidi"/>
            <w:shd w:val="clear" w:color="auto" w:fill="FFFFFF"/>
            <w:lang w:bidi="he-IL"/>
          </w:rPr>
          <w:t>T</w:t>
        </w:r>
        <w:r w:rsidRPr="002E785F">
          <w:rPr>
            <w:rFonts w:asciiTheme="majorBidi" w:hAnsiTheme="majorBidi" w:cstheme="majorBidi"/>
            <w:shd w:val="clear" w:color="auto" w:fill="FFFFFF"/>
            <w:lang w:bidi="he-IL"/>
          </w:rPr>
          <w:t>eimanim</w:t>
        </w:r>
        <w:proofErr w:type="spellEnd"/>
        <w:r w:rsidRPr="002E785F">
          <w:rPr>
            <w:rFonts w:asciiTheme="majorBidi" w:hAnsiTheme="majorBidi" w:cstheme="majorBidi"/>
            <w:shd w:val="clear" w:color="auto" w:fill="FFFFFF"/>
            <w:lang w:bidi="he-IL"/>
          </w:rPr>
          <w:t xml:space="preserve"> </w:t>
        </w:r>
      </w:ins>
      <w:del w:id="913" w:author="ALE editor" w:date="2022-05-12T10:50:00Z">
        <w:r w:rsidRPr="002E785F" w:rsidDel="00C039F4">
          <w:rPr>
            <w:rFonts w:asciiTheme="majorBidi" w:hAnsiTheme="majorBidi" w:cstheme="majorBidi"/>
            <w:shd w:val="clear" w:color="auto" w:fill="FFFFFF"/>
            <w:lang w:bidi="he-IL"/>
          </w:rPr>
          <w:delText>ve</w:delText>
        </w:r>
      </w:del>
      <w:proofErr w:type="spellStart"/>
      <w:ins w:id="914" w:author="ALE editor" w:date="2022-05-12T10:50:00Z">
        <w:r>
          <w:rPr>
            <w:rFonts w:asciiTheme="majorBidi" w:hAnsiTheme="majorBidi" w:cstheme="majorBidi"/>
            <w:shd w:val="clear" w:color="auto" w:fill="FFFFFF"/>
            <w:lang w:bidi="he-IL"/>
          </w:rPr>
          <w:t>v’</w:t>
        </w:r>
      </w:ins>
      <w:del w:id="915" w:author="ALE editor" w:date="2022-05-12T10:50:00Z">
        <w:r w:rsidRPr="002E785F" w:rsidDel="00C039F4">
          <w:rPr>
            <w:rFonts w:asciiTheme="majorBidi" w:hAnsiTheme="majorBidi" w:cstheme="majorBidi"/>
            <w:shd w:val="clear" w:color="auto" w:fill="FFFFFF"/>
            <w:lang w:bidi="he-IL"/>
          </w:rPr>
          <w:delText>-ashkenazim</w:delText>
        </w:r>
      </w:del>
      <w:ins w:id="916" w:author="ALE editor" w:date="2022-05-12T10:50:00Z">
        <w:r>
          <w:rPr>
            <w:rFonts w:asciiTheme="majorBidi" w:hAnsiTheme="majorBidi" w:cstheme="majorBidi"/>
            <w:shd w:val="clear" w:color="auto" w:fill="FFFFFF"/>
            <w:lang w:bidi="he-IL"/>
          </w:rPr>
          <w:t>A</w:t>
        </w:r>
        <w:r w:rsidRPr="002E785F">
          <w:rPr>
            <w:rFonts w:asciiTheme="majorBidi" w:hAnsiTheme="majorBidi" w:cstheme="majorBidi"/>
            <w:shd w:val="clear" w:color="auto" w:fill="FFFFFF"/>
            <w:lang w:bidi="he-IL"/>
          </w:rPr>
          <w:t>shkenazim</w:t>
        </w:r>
      </w:ins>
      <w:proofErr w:type="spellEnd"/>
      <w:del w:id="917" w:author="ALE editor" w:date="2022-05-12T09:45:00Z">
        <w:r w:rsidRPr="002E785F" w:rsidDel="00CB6C89">
          <w:rPr>
            <w:rFonts w:asciiTheme="majorBidi" w:hAnsiTheme="majorBidi" w:cstheme="majorBidi"/>
            <w:shd w:val="clear" w:color="auto" w:fill="FFFFFF"/>
            <w:lang w:bidi="he-IL"/>
          </w:rPr>
          <w:delText>"</w:delText>
        </w:r>
      </w:del>
      <w:ins w:id="918" w:author="ALE editor" w:date="2022-05-12T09:45:00Z">
        <w:r>
          <w:rPr>
            <w:rFonts w:asciiTheme="majorBidi" w:hAnsiTheme="majorBidi" w:cstheme="majorBidi"/>
            <w:shd w:val="clear" w:color="auto" w:fill="FFFFFF"/>
            <w:lang w:bidi="he-IL"/>
          </w:rPr>
          <w:t>”</w:t>
        </w:r>
      </w:ins>
      <w:r w:rsidRPr="002E785F">
        <w:rPr>
          <w:rFonts w:asciiTheme="majorBidi" w:hAnsiTheme="majorBidi" w:cstheme="majorBidi"/>
          <w:shd w:val="clear" w:color="auto" w:fill="FFFFFF"/>
          <w:lang w:bidi="he-IL"/>
        </w:rPr>
        <w:t>;</w:t>
      </w:r>
      <w:r w:rsidRPr="002E785F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2E785F">
        <w:rPr>
          <w:rFonts w:asciiTheme="majorBidi" w:hAnsiTheme="majorBidi" w:cstheme="majorBidi"/>
          <w:shd w:val="clear" w:color="auto" w:fill="FFFFFF"/>
        </w:rPr>
        <w:t>Eraqi</w:t>
      </w:r>
      <w:proofErr w:type="spellEnd"/>
      <w:r w:rsidRPr="002E785F">
        <w:rPr>
          <w:rFonts w:asciiTheme="majorBidi" w:hAnsiTheme="majorBidi" w:cstheme="majorBidi"/>
          <w:shd w:val="clear" w:color="auto" w:fill="FFFFFF"/>
        </w:rPr>
        <w:t> </w:t>
      </w:r>
      <w:proofErr w:type="spellStart"/>
      <w:r w:rsidRPr="002E785F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Klorman</w:t>
      </w:r>
      <w:proofErr w:type="spellEnd"/>
      <w:ins w:id="919" w:author="ALE editor" w:date="2022-05-12T10:50:00Z">
        <w:r>
          <w:rPr>
            <w:rFonts w:asciiTheme="majorBidi" w:hAnsiTheme="majorBidi" w:cstheme="majorBidi"/>
            <w:shd w:val="clear" w:color="auto" w:fill="FFFFFF"/>
          </w:rPr>
          <w:t>,</w:t>
        </w:r>
      </w:ins>
      <w:del w:id="920" w:author="ALE editor" w:date="2022-05-12T10:50:00Z">
        <w:r w:rsidRPr="002E785F" w:rsidDel="00C039F4">
          <w:rPr>
            <w:rFonts w:asciiTheme="majorBidi" w:hAnsiTheme="majorBidi" w:cstheme="majorBidi"/>
            <w:shd w:val="clear" w:color="auto" w:fill="FFFFFF"/>
          </w:rPr>
          <w:delText>.</w:delText>
        </w:r>
      </w:del>
      <w:r w:rsidRPr="002E785F">
        <w:rPr>
          <w:rFonts w:asciiTheme="majorBidi" w:hAnsiTheme="majorBidi" w:cstheme="majorBidi"/>
          <w:shd w:val="clear" w:color="auto" w:fill="FFFFFF"/>
        </w:rPr>
        <w:t xml:space="preserve"> </w:t>
      </w:r>
      <w:del w:id="921" w:author="ALE editor" w:date="2022-05-12T09:45:00Z">
        <w:r w:rsidRPr="002E785F" w:rsidDel="00CB6C89">
          <w:rPr>
            <w:rFonts w:asciiTheme="majorBidi" w:hAnsiTheme="majorBidi" w:cstheme="majorBidi"/>
            <w:shd w:val="clear" w:color="auto" w:fill="FFFFFF"/>
          </w:rPr>
          <w:delText>"</w:delText>
        </w:r>
      </w:del>
      <w:ins w:id="922" w:author="ALE editor" w:date="2022-05-12T10:50:00Z">
        <w:r>
          <w:rPr>
            <w:rFonts w:asciiTheme="majorBidi" w:hAnsiTheme="majorBidi" w:cstheme="majorBidi"/>
            <w:shd w:val="clear" w:color="auto" w:fill="FFFFFF"/>
          </w:rPr>
          <w:t>“H</w:t>
        </w:r>
        <w:r w:rsidRPr="002E785F">
          <w:rPr>
            <w:rFonts w:asciiTheme="majorBidi" w:hAnsiTheme="majorBidi" w:cstheme="majorBidi"/>
            <w:shd w:val="clear" w:color="auto" w:fill="FFFFFF"/>
          </w:rPr>
          <w:t>a-</w:t>
        </w:r>
        <w:proofErr w:type="spellStart"/>
        <w:r w:rsidRPr="002E785F">
          <w:rPr>
            <w:rFonts w:asciiTheme="majorBidi" w:hAnsiTheme="majorBidi" w:cstheme="majorBidi"/>
            <w:shd w:val="clear" w:color="auto" w:fill="FFFFFF"/>
          </w:rPr>
          <w:t>yakhas</w:t>
        </w:r>
        <w:proofErr w:type="spellEnd"/>
        <w:r w:rsidRPr="002E785F">
          <w:rPr>
            <w:rFonts w:asciiTheme="majorBidi" w:hAnsiTheme="majorBidi" w:cstheme="majorBidi"/>
            <w:shd w:val="clear" w:color="auto" w:fill="FFFFFF"/>
          </w:rPr>
          <w:t xml:space="preserve"> el </w:t>
        </w:r>
      </w:ins>
      <w:ins w:id="923" w:author="ALE editor" w:date="2022-05-12T11:55:00Z">
        <w:r>
          <w:rPr>
            <w:rFonts w:asciiTheme="majorBidi" w:hAnsiTheme="majorBidi" w:cstheme="majorBidi"/>
            <w:shd w:val="clear" w:color="auto" w:fill="FFFFFF"/>
          </w:rPr>
          <w:t>h</w:t>
        </w:r>
      </w:ins>
      <w:ins w:id="924" w:author="ALE editor" w:date="2022-05-12T10:50:00Z">
        <w:r w:rsidRPr="002E785F">
          <w:rPr>
            <w:rFonts w:asciiTheme="majorBidi" w:hAnsiTheme="majorBidi" w:cstheme="majorBidi"/>
            <w:shd w:val="clear" w:color="auto" w:fill="FFFFFF"/>
          </w:rPr>
          <w:t>a-</w:t>
        </w:r>
        <w:r>
          <w:rPr>
            <w:rFonts w:asciiTheme="majorBidi" w:hAnsiTheme="majorBidi" w:cstheme="majorBidi"/>
            <w:shd w:val="clear" w:color="auto" w:fill="FFFFFF"/>
          </w:rPr>
          <w:t>’</w:t>
        </w:r>
        <w:proofErr w:type="spellStart"/>
        <w:r w:rsidRPr="002E785F">
          <w:rPr>
            <w:rFonts w:asciiTheme="majorBidi" w:hAnsiTheme="majorBidi" w:cstheme="majorBidi"/>
            <w:shd w:val="clear" w:color="auto" w:fill="FFFFFF"/>
          </w:rPr>
          <w:t>akher</w:t>
        </w:r>
        <w:proofErr w:type="spellEnd"/>
        <w:r>
          <w:rPr>
            <w:rFonts w:asciiTheme="majorBidi" w:hAnsiTheme="majorBidi" w:cstheme="majorBidi"/>
            <w:shd w:val="clear" w:color="auto" w:fill="FFFFFF"/>
          </w:rPr>
          <w:t>’</w:t>
        </w:r>
        <w:r w:rsidRPr="002E785F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proofErr w:type="spellStart"/>
      <w:ins w:id="925" w:author="ALE editor" w:date="2022-05-12T11:55:00Z">
        <w:r>
          <w:rPr>
            <w:rFonts w:asciiTheme="majorBidi" w:hAnsiTheme="majorBidi" w:cstheme="majorBidi"/>
            <w:shd w:val="clear" w:color="auto" w:fill="FFFFFF"/>
          </w:rPr>
          <w:t>b</w:t>
        </w:r>
      </w:ins>
      <w:ins w:id="926" w:author="ALE editor" w:date="2022-05-12T10:50:00Z">
        <w:r w:rsidRPr="002E785F">
          <w:rPr>
            <w:rFonts w:asciiTheme="majorBidi" w:hAnsiTheme="majorBidi" w:cstheme="majorBidi"/>
            <w:shd w:val="clear" w:color="auto" w:fill="FFFFFF"/>
          </w:rPr>
          <w:t>a-tarbut</w:t>
        </w:r>
        <w:proofErr w:type="spellEnd"/>
        <w:r w:rsidRPr="002E785F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ins w:id="927" w:author="ALE editor" w:date="2022-05-12T11:55:00Z">
        <w:r>
          <w:rPr>
            <w:rFonts w:asciiTheme="majorBidi" w:hAnsiTheme="majorBidi" w:cstheme="majorBidi"/>
            <w:shd w:val="clear" w:color="auto" w:fill="FFFFFF"/>
          </w:rPr>
          <w:t>h</w:t>
        </w:r>
      </w:ins>
      <w:ins w:id="928" w:author="ALE editor" w:date="2022-05-12T10:50:00Z">
        <w:r w:rsidRPr="002E785F">
          <w:rPr>
            <w:rFonts w:asciiTheme="majorBidi" w:hAnsiTheme="majorBidi" w:cstheme="majorBidi"/>
            <w:shd w:val="clear" w:color="auto" w:fill="FFFFFF"/>
          </w:rPr>
          <w:t xml:space="preserve">a-politit </w:t>
        </w:r>
      </w:ins>
      <w:ins w:id="929" w:author="ALE editor" w:date="2022-05-12T11:55:00Z">
        <w:r>
          <w:rPr>
            <w:rFonts w:asciiTheme="majorBidi" w:hAnsiTheme="majorBidi" w:cstheme="majorBidi"/>
            <w:shd w:val="clear" w:color="auto" w:fill="FFFFFF"/>
          </w:rPr>
          <w:t>s</w:t>
        </w:r>
      </w:ins>
      <w:ins w:id="930" w:author="ALE editor" w:date="2022-05-12T10:50:00Z">
        <w:r w:rsidRPr="002E785F">
          <w:rPr>
            <w:rFonts w:asciiTheme="majorBidi" w:hAnsiTheme="majorBidi" w:cstheme="majorBidi"/>
            <w:shd w:val="clear" w:color="auto" w:fill="FFFFFF"/>
          </w:rPr>
          <w:t xml:space="preserve">hel </w:t>
        </w:r>
      </w:ins>
      <w:ins w:id="931" w:author="ALE editor" w:date="2022-05-12T11:55:00Z">
        <w:r>
          <w:rPr>
            <w:rFonts w:asciiTheme="majorBidi" w:hAnsiTheme="majorBidi" w:cstheme="majorBidi"/>
            <w:shd w:val="clear" w:color="auto" w:fill="FFFFFF"/>
          </w:rPr>
          <w:t>h</w:t>
        </w:r>
      </w:ins>
      <w:ins w:id="932" w:author="ALE editor" w:date="2022-05-12T10:50:00Z">
        <w:r w:rsidRPr="002E785F">
          <w:rPr>
            <w:rFonts w:asciiTheme="majorBidi" w:hAnsiTheme="majorBidi" w:cstheme="majorBidi"/>
            <w:shd w:val="clear" w:color="auto" w:fill="FFFFFF"/>
          </w:rPr>
          <w:t>a-moshava</w:t>
        </w:r>
        <w:r>
          <w:rPr>
            <w:rFonts w:asciiTheme="majorBidi" w:hAnsiTheme="majorBidi" w:cstheme="majorBidi"/>
            <w:shd w:val="clear" w:color="auto" w:fill="FFFFFF"/>
          </w:rPr>
          <w:t xml:space="preserve">.” </w:t>
        </w:r>
      </w:ins>
      <w:del w:id="933" w:author="ALE editor" w:date="2022-05-12T10:50:00Z">
        <w:r w:rsidRPr="002E785F" w:rsidDel="00C039F4">
          <w:rPr>
            <w:rFonts w:asciiTheme="majorBidi" w:hAnsiTheme="majorBidi" w:cstheme="majorBidi"/>
            <w:shd w:val="clear" w:color="auto" w:fill="FFFFFF"/>
          </w:rPr>
          <w:delText>ha-yakhas el ha-</w:delText>
        </w:r>
      </w:del>
      <w:del w:id="934" w:author="ALE editor" w:date="2022-05-12T09:46:00Z">
        <w:r w:rsidRPr="002E785F" w:rsidDel="00CB6C89">
          <w:rPr>
            <w:rFonts w:asciiTheme="majorBidi" w:hAnsiTheme="majorBidi" w:cstheme="majorBidi"/>
            <w:shd w:val="clear" w:color="auto" w:fill="FFFFFF"/>
          </w:rPr>
          <w:delText>'</w:delText>
        </w:r>
      </w:del>
      <w:del w:id="935" w:author="ALE editor" w:date="2022-05-12T10:50:00Z">
        <w:r w:rsidRPr="002E785F" w:rsidDel="00C039F4">
          <w:rPr>
            <w:rFonts w:asciiTheme="majorBidi" w:hAnsiTheme="majorBidi" w:cstheme="majorBidi"/>
            <w:shd w:val="clear" w:color="auto" w:fill="FFFFFF"/>
          </w:rPr>
          <w:delText>akher</w:delText>
        </w:r>
      </w:del>
      <w:del w:id="936" w:author="ALE editor" w:date="2022-05-12T09:46:00Z">
        <w:r w:rsidRPr="002E785F" w:rsidDel="00CB6C89">
          <w:rPr>
            <w:rFonts w:asciiTheme="majorBidi" w:hAnsiTheme="majorBidi" w:cstheme="majorBidi"/>
            <w:shd w:val="clear" w:color="auto" w:fill="FFFFFF"/>
          </w:rPr>
          <w:delText>'</w:delText>
        </w:r>
      </w:del>
      <w:del w:id="937" w:author="ALE editor" w:date="2022-05-12T10:50:00Z">
        <w:r w:rsidRPr="002E785F" w:rsidDel="00C039F4">
          <w:rPr>
            <w:rFonts w:asciiTheme="majorBidi" w:hAnsiTheme="majorBidi" w:cstheme="majorBidi"/>
            <w:shd w:val="clear" w:color="auto" w:fill="FFFFFF"/>
          </w:rPr>
          <w:delText xml:space="preserve"> ba-tarbut ha-politit shel ha-moshava</w:delText>
        </w:r>
      </w:del>
      <w:del w:id="938" w:author="ALE editor" w:date="2022-05-12T09:45:00Z">
        <w:r w:rsidRPr="002E785F" w:rsidDel="00CB6C89">
          <w:rPr>
            <w:rFonts w:asciiTheme="majorBidi" w:hAnsiTheme="majorBidi" w:cstheme="majorBidi"/>
            <w:shd w:val="clear" w:color="auto" w:fill="FFFFFF"/>
          </w:rPr>
          <w:delText>"</w:delText>
        </w:r>
      </w:del>
      <w:del w:id="939" w:author="ALE editor" w:date="2022-05-12T10:50:00Z">
        <w:r w:rsidRPr="002E785F" w:rsidDel="00C039F4">
          <w:rPr>
            <w:rFonts w:asciiTheme="majorBidi" w:hAnsiTheme="majorBidi" w:cstheme="majorBidi"/>
            <w:shd w:val="clear" w:color="auto" w:fill="FFFFFF"/>
          </w:rPr>
          <w:delText>.</w:delText>
        </w:r>
      </w:del>
    </w:p>
  </w:endnote>
  <w:endnote w:id="52">
    <w:p w14:paraId="1A2085E4" w14:textId="3F650F49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  <w:pPrChange w:id="940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941" w:author="ALE editor" w:date="2022-05-12T10:50:00Z">
        <w:r>
          <w:rPr>
            <w:rFonts w:asciiTheme="majorBidi" w:hAnsiTheme="majorBidi" w:cstheme="majorBidi"/>
            <w:lang w:bidi="he-IL"/>
          </w:rPr>
          <w:t xml:space="preserve"> </w:t>
        </w:r>
      </w:ins>
      <w:r w:rsidRPr="002E785F">
        <w:rPr>
          <w:rFonts w:asciiTheme="majorBidi" w:hAnsiTheme="majorBidi" w:cstheme="majorBidi"/>
          <w:lang w:bidi="he-IL"/>
        </w:rPr>
        <w:t>Rachel Sharabi</w:t>
      </w:r>
      <w:ins w:id="942" w:author="ALE editor" w:date="2022-05-12T10:50:00Z">
        <w:r>
          <w:rPr>
            <w:rFonts w:asciiTheme="majorBidi" w:hAnsiTheme="majorBidi" w:cstheme="majorBidi"/>
            <w:lang w:bidi="he-IL"/>
          </w:rPr>
          <w:t>,</w:t>
        </w:r>
      </w:ins>
      <w:del w:id="943" w:author="ALE editor" w:date="2022-05-12T10:50:00Z">
        <w:r w:rsidRPr="002E785F" w:rsidDel="00C039F4">
          <w:rPr>
            <w:rFonts w:asciiTheme="majorBidi" w:hAnsiTheme="majorBidi" w:cstheme="majorBidi"/>
            <w:lang w:bidi="he-IL"/>
          </w:rPr>
          <w:delText>.</w:delText>
        </w:r>
      </w:del>
      <w:r w:rsidRPr="002E785F">
        <w:rPr>
          <w:rFonts w:asciiTheme="majorBidi" w:hAnsiTheme="majorBidi" w:cstheme="majorBidi"/>
          <w:lang w:bidi="he-IL"/>
        </w:rPr>
        <w:t xml:space="preserve"> </w:t>
      </w:r>
      <w:del w:id="944" w:author="ALE editor" w:date="2022-05-12T09:45:00Z">
        <w:r w:rsidRPr="002E785F" w:rsidDel="00CB6C89">
          <w:rPr>
            <w:rFonts w:asciiTheme="majorBidi" w:hAnsiTheme="majorBidi" w:cstheme="majorBidi"/>
            <w:lang w:bidi="he-IL"/>
          </w:rPr>
          <w:delText>"</w:delText>
        </w:r>
      </w:del>
      <w:ins w:id="945" w:author="ALE editor" w:date="2022-05-12T09:45:00Z">
        <w:r>
          <w:rPr>
            <w:rFonts w:asciiTheme="majorBidi" w:hAnsiTheme="majorBidi" w:cstheme="majorBidi"/>
            <w:lang w:bidi="he-IL"/>
          </w:rPr>
          <w:t>“</w:t>
        </w:r>
      </w:ins>
      <w:r w:rsidRPr="002E785F">
        <w:rPr>
          <w:rFonts w:asciiTheme="majorBidi" w:hAnsiTheme="majorBidi" w:cstheme="majorBidi"/>
          <w:lang w:bidi="he-IL"/>
        </w:rPr>
        <w:t xml:space="preserve">Masa u-matan </w:t>
      </w:r>
      <w:del w:id="946" w:author="ALE editor" w:date="2022-05-12T10:50:00Z">
        <w:r w:rsidRPr="002E785F" w:rsidDel="00C039F4">
          <w:rPr>
            <w:rFonts w:asciiTheme="majorBidi" w:hAnsiTheme="majorBidi" w:cstheme="majorBidi"/>
            <w:lang w:bidi="he-IL"/>
          </w:rPr>
          <w:delText>hibridi</w:delText>
        </w:r>
      </w:del>
      <w:ins w:id="947" w:author="ALE editor" w:date="2022-05-12T11:56:00Z">
        <w:r>
          <w:rPr>
            <w:rFonts w:asciiTheme="majorBidi" w:hAnsiTheme="majorBidi" w:cstheme="majorBidi"/>
            <w:lang w:bidi="he-IL"/>
          </w:rPr>
          <w:t>h</w:t>
        </w:r>
      </w:ins>
      <w:ins w:id="948" w:author="ALE editor" w:date="2022-05-12T10:50:00Z">
        <w:r w:rsidRPr="002E785F">
          <w:rPr>
            <w:rFonts w:asciiTheme="majorBidi" w:hAnsiTheme="majorBidi" w:cstheme="majorBidi"/>
            <w:lang w:bidi="he-IL"/>
          </w:rPr>
          <w:t>ibridi</w:t>
        </w:r>
      </w:ins>
      <w:r w:rsidRPr="002E785F">
        <w:rPr>
          <w:rFonts w:asciiTheme="majorBidi" w:hAnsiTheme="majorBidi" w:cstheme="majorBidi"/>
          <w:lang w:bidi="he-IL"/>
        </w:rPr>
        <w:t xml:space="preserve">: </w:t>
      </w:r>
      <w:del w:id="949" w:author="ALE editor" w:date="2022-05-12T10:50:00Z">
        <w:r w:rsidRPr="002E785F" w:rsidDel="00C039F4">
          <w:rPr>
            <w:rFonts w:asciiTheme="majorBidi" w:hAnsiTheme="majorBidi" w:cstheme="majorBidi"/>
            <w:lang w:bidi="he-IL"/>
          </w:rPr>
          <w:delText xml:space="preserve">ben </w:delText>
        </w:r>
      </w:del>
      <w:ins w:id="950" w:author="ALE editor" w:date="2022-05-12T10:50:00Z">
        <w:r>
          <w:rPr>
            <w:rFonts w:asciiTheme="majorBidi" w:hAnsiTheme="majorBidi" w:cstheme="majorBidi"/>
            <w:lang w:bidi="he-IL"/>
          </w:rPr>
          <w:t>B</w:t>
        </w:r>
        <w:r w:rsidRPr="002E785F">
          <w:rPr>
            <w:rFonts w:asciiTheme="majorBidi" w:hAnsiTheme="majorBidi" w:cstheme="majorBidi"/>
            <w:lang w:bidi="he-IL"/>
          </w:rPr>
          <w:t xml:space="preserve">en </w:t>
        </w:r>
      </w:ins>
      <w:del w:id="951" w:author="ALE editor" w:date="2022-05-12T10:51:00Z">
        <w:r w:rsidRPr="002E785F" w:rsidDel="00C039F4">
          <w:rPr>
            <w:rFonts w:asciiTheme="majorBidi" w:hAnsiTheme="majorBidi" w:cstheme="majorBidi"/>
            <w:lang w:bidi="he-IL"/>
          </w:rPr>
          <w:delText xml:space="preserve">koltim </w:delText>
        </w:r>
      </w:del>
      <w:ins w:id="952" w:author="ALE editor" w:date="2022-05-12T11:56:00Z">
        <w:r>
          <w:rPr>
            <w:rFonts w:asciiTheme="majorBidi" w:hAnsiTheme="majorBidi" w:cstheme="majorBidi"/>
            <w:lang w:bidi="he-IL"/>
          </w:rPr>
          <w:t>k</w:t>
        </w:r>
      </w:ins>
      <w:ins w:id="953" w:author="ALE editor" w:date="2022-05-12T10:51:00Z">
        <w:r w:rsidRPr="002E785F">
          <w:rPr>
            <w:rFonts w:asciiTheme="majorBidi" w:hAnsiTheme="majorBidi" w:cstheme="majorBidi"/>
            <w:lang w:bidi="he-IL"/>
          </w:rPr>
          <w:t xml:space="preserve">oltim </w:t>
        </w:r>
      </w:ins>
      <w:del w:id="954" w:author="ALE editor" w:date="2022-05-12T10:51:00Z">
        <w:r w:rsidRPr="002E785F" w:rsidDel="00C039F4">
          <w:rPr>
            <w:rFonts w:asciiTheme="majorBidi" w:hAnsiTheme="majorBidi" w:cstheme="majorBidi"/>
            <w:lang w:bidi="he-IL"/>
          </w:rPr>
          <w:delText>le</w:delText>
        </w:r>
      </w:del>
      <w:ins w:id="955" w:author="ALE editor" w:date="2022-05-12T11:56:00Z">
        <w:r>
          <w:rPr>
            <w:rFonts w:asciiTheme="majorBidi" w:hAnsiTheme="majorBidi" w:cstheme="majorBidi"/>
            <w:lang w:bidi="he-IL"/>
          </w:rPr>
          <w:t>l</w:t>
        </w:r>
      </w:ins>
      <w:ins w:id="956" w:author="ALE editor" w:date="2022-05-12T10:51:00Z">
        <w:r w:rsidRPr="002E785F">
          <w:rPr>
            <w:rFonts w:asciiTheme="majorBidi" w:hAnsiTheme="majorBidi" w:cstheme="majorBidi"/>
            <w:lang w:bidi="he-IL"/>
          </w:rPr>
          <w:t>e</w:t>
        </w:r>
      </w:ins>
      <w:r w:rsidRPr="002E785F">
        <w:rPr>
          <w:rFonts w:asciiTheme="majorBidi" w:hAnsiTheme="majorBidi" w:cstheme="majorBidi"/>
          <w:lang w:bidi="he-IL"/>
        </w:rPr>
        <w:t>-</w:t>
      </w:r>
      <w:del w:id="957" w:author="ALE editor" w:date="2022-05-12T10:51:00Z">
        <w:r w:rsidRPr="002E785F" w:rsidDel="00C039F4">
          <w:rPr>
            <w:rFonts w:asciiTheme="majorBidi" w:hAnsiTheme="majorBidi" w:cstheme="majorBidi"/>
            <w:lang w:bidi="he-IL"/>
          </w:rPr>
          <w:delText xml:space="preserve">niklatim </w:delText>
        </w:r>
      </w:del>
      <w:ins w:id="958" w:author="ALE editor" w:date="2022-05-12T11:56:00Z">
        <w:r>
          <w:rPr>
            <w:rFonts w:asciiTheme="majorBidi" w:hAnsiTheme="majorBidi" w:cstheme="majorBidi"/>
            <w:lang w:bidi="he-IL"/>
          </w:rPr>
          <w:t>n</w:t>
        </w:r>
      </w:ins>
      <w:ins w:id="959" w:author="ALE editor" w:date="2022-05-12T10:51:00Z">
        <w:r w:rsidRPr="002E785F">
          <w:rPr>
            <w:rFonts w:asciiTheme="majorBidi" w:hAnsiTheme="majorBidi" w:cstheme="majorBidi"/>
            <w:lang w:bidi="he-IL"/>
          </w:rPr>
          <w:t xml:space="preserve">iklatim </w:t>
        </w:r>
      </w:ins>
      <w:del w:id="960" w:author="ALE editor" w:date="2022-05-12T10:51:00Z">
        <w:r w:rsidRPr="002E785F" w:rsidDel="00C039F4">
          <w:rPr>
            <w:rFonts w:asciiTheme="majorBidi" w:hAnsiTheme="majorBidi" w:cstheme="majorBidi"/>
            <w:lang w:bidi="he-IL"/>
          </w:rPr>
          <w:delText>ba</w:delText>
        </w:r>
      </w:del>
      <w:ins w:id="961" w:author="ALE editor" w:date="2022-05-12T11:56:00Z">
        <w:r>
          <w:rPr>
            <w:rFonts w:asciiTheme="majorBidi" w:hAnsiTheme="majorBidi" w:cstheme="majorBidi"/>
            <w:lang w:bidi="he-IL"/>
          </w:rPr>
          <w:t>b</w:t>
        </w:r>
      </w:ins>
      <w:ins w:id="962" w:author="ALE editor" w:date="2022-05-12T10:51:00Z">
        <w:r w:rsidRPr="002E785F">
          <w:rPr>
            <w:rFonts w:asciiTheme="majorBidi" w:hAnsiTheme="majorBidi" w:cstheme="majorBidi"/>
            <w:lang w:bidi="he-IL"/>
          </w:rPr>
          <w:t>a</w:t>
        </w:r>
      </w:ins>
      <w:r w:rsidRPr="002E785F">
        <w:rPr>
          <w:rFonts w:asciiTheme="majorBidi" w:hAnsiTheme="majorBidi" w:cstheme="majorBidi"/>
          <w:lang w:bidi="he-IL"/>
        </w:rPr>
        <w:t xml:space="preserve">-hityashvut </w:t>
      </w:r>
      <w:del w:id="963" w:author="ALE editor" w:date="2022-05-12T10:51:00Z">
        <w:r w:rsidRPr="002E785F" w:rsidDel="00C039F4">
          <w:rPr>
            <w:rFonts w:asciiTheme="majorBidi" w:hAnsiTheme="majorBidi" w:cstheme="majorBidi"/>
            <w:lang w:bidi="he-IL"/>
          </w:rPr>
          <w:delText>ha</w:delText>
        </w:r>
      </w:del>
      <w:ins w:id="964" w:author="ALE editor" w:date="2022-05-12T11:56:00Z">
        <w:r>
          <w:rPr>
            <w:rFonts w:asciiTheme="majorBidi" w:hAnsiTheme="majorBidi" w:cstheme="majorBidi"/>
            <w:lang w:bidi="he-IL"/>
          </w:rPr>
          <w:t>h</w:t>
        </w:r>
      </w:ins>
      <w:ins w:id="965" w:author="ALE editor" w:date="2022-05-12T10:51:00Z">
        <w:r w:rsidRPr="002E785F">
          <w:rPr>
            <w:rFonts w:asciiTheme="majorBidi" w:hAnsiTheme="majorBidi" w:cstheme="majorBidi"/>
            <w:lang w:bidi="he-IL"/>
          </w:rPr>
          <w:t>a</w:t>
        </w:r>
      </w:ins>
      <w:r w:rsidRPr="002E785F">
        <w:rPr>
          <w:rFonts w:asciiTheme="majorBidi" w:hAnsiTheme="majorBidi" w:cstheme="majorBidi"/>
          <w:lang w:bidi="he-IL"/>
        </w:rPr>
        <w:t>-ovedet</w:t>
      </w:r>
      <w:del w:id="966" w:author="ALE editor" w:date="2022-05-12T10:51:00Z">
        <w:r w:rsidRPr="002E785F" w:rsidDel="00C039F4">
          <w:rPr>
            <w:rFonts w:asciiTheme="majorBidi" w:hAnsiTheme="majorBidi" w:cstheme="majorBidi"/>
            <w:lang w:bidi="he-IL"/>
          </w:rPr>
          <w:delText>.</w:delText>
        </w:r>
      </w:del>
      <w:del w:id="967" w:author="ALE editor" w:date="2022-05-12T09:45:00Z">
        <w:r w:rsidRPr="002E785F" w:rsidDel="00CB6C89">
          <w:rPr>
            <w:rFonts w:asciiTheme="majorBidi" w:hAnsiTheme="majorBidi" w:cstheme="majorBidi"/>
            <w:lang w:bidi="he-IL"/>
          </w:rPr>
          <w:delText>"</w:delText>
        </w:r>
      </w:del>
      <w:ins w:id="968" w:author="ALE editor" w:date="2022-05-12T09:45:00Z">
        <w:r>
          <w:rPr>
            <w:rFonts w:asciiTheme="majorBidi" w:hAnsiTheme="majorBidi" w:cstheme="majorBidi"/>
            <w:lang w:bidi="he-IL"/>
          </w:rPr>
          <w:t>”</w:t>
        </w:r>
      </w:ins>
      <w:ins w:id="969" w:author="ALE editor" w:date="2022-05-12T11:56:00Z">
        <w:r>
          <w:rPr>
            <w:rFonts w:asciiTheme="majorBidi" w:hAnsiTheme="majorBidi" w:cstheme="majorBidi"/>
            <w:lang w:bidi="he-IL"/>
          </w:rPr>
          <w:t xml:space="preserve"> </w:t>
        </w:r>
        <w:r w:rsidRPr="005667D8">
          <w:rPr>
            <w:rFonts w:asciiTheme="majorBidi" w:hAnsiTheme="majorBidi" w:cstheme="majorBidi"/>
            <w:highlight w:val="yellow"/>
            <w:lang w:bidi="he-IL"/>
            <w:rPrChange w:id="970" w:author="ALE editor" w:date="2022-05-12T11:56:00Z">
              <w:rPr>
                <w:rFonts w:asciiTheme="majorBidi" w:hAnsiTheme="majorBidi" w:cstheme="majorBidi"/>
                <w:lang w:bidi="he-IL"/>
              </w:rPr>
            </w:rPrChange>
          </w:rPr>
          <w:t>[translation?]</w:t>
        </w:r>
        <w:r>
          <w:rPr>
            <w:rFonts w:asciiTheme="majorBidi" w:hAnsiTheme="majorBidi" w:cstheme="majorBidi"/>
            <w:lang w:bidi="he-IL"/>
          </w:rPr>
          <w:t xml:space="preserve"> in</w:t>
        </w:r>
      </w:ins>
      <w:r w:rsidRPr="002E785F">
        <w:rPr>
          <w:rFonts w:asciiTheme="majorBidi" w:hAnsiTheme="majorBidi" w:cstheme="majorBidi"/>
          <w:i/>
          <w:iCs/>
          <w:shd w:val="clear" w:color="auto" w:fill="FFFFFF"/>
          <w:lang w:bidi="he-IL"/>
        </w:rPr>
        <w:t xml:space="preserve"> Yehudey teiman be-eretz Israel </w:t>
      </w:r>
      <w:ins w:id="971" w:author="ALE editor" w:date="2022-05-12T10:51:00Z">
        <w:r>
          <w:rPr>
            <w:rFonts w:asciiTheme="majorBidi" w:hAnsiTheme="majorBidi" w:cstheme="majorBidi"/>
            <w:lang w:bidi="he-IL"/>
          </w:rPr>
          <w:t>[</w:t>
        </w:r>
      </w:ins>
      <w:del w:id="972" w:author="ALE editor" w:date="2022-05-12T10:51:00Z">
        <w:r w:rsidRPr="002E785F" w:rsidDel="00C039F4">
          <w:rPr>
            <w:rFonts w:asciiTheme="majorBidi" w:hAnsiTheme="majorBidi" w:cstheme="majorBidi"/>
            <w:lang w:bidi="he-IL"/>
          </w:rPr>
          <w:delText>(</w:delText>
        </w:r>
      </w:del>
      <w:r w:rsidRPr="002E785F">
        <w:rPr>
          <w:rFonts w:asciiTheme="majorBidi" w:hAnsiTheme="majorBidi" w:cstheme="majorBidi"/>
          <w:lang w:bidi="he-IL"/>
        </w:rPr>
        <w:t>Yemeni</w:t>
      </w:r>
      <w:ins w:id="973" w:author="ALE editor" w:date="2022-05-12T10:51:00Z">
        <w:r>
          <w:rPr>
            <w:rFonts w:asciiTheme="majorBidi" w:hAnsiTheme="majorBidi" w:cstheme="majorBidi"/>
            <w:lang w:bidi="he-IL"/>
          </w:rPr>
          <w:t>te</w:t>
        </w:r>
      </w:ins>
      <w:r w:rsidRPr="002E785F">
        <w:rPr>
          <w:rFonts w:asciiTheme="majorBidi" w:hAnsiTheme="majorBidi" w:cstheme="majorBidi"/>
          <w:lang w:bidi="he-IL"/>
        </w:rPr>
        <w:t xml:space="preserve"> Jews in Palestine/ Israel</w:t>
      </w:r>
      <w:ins w:id="974" w:author="ALE editor" w:date="2022-05-12T10:51:00Z">
        <w:r>
          <w:rPr>
            <w:rFonts w:asciiTheme="majorBidi" w:hAnsiTheme="majorBidi" w:cstheme="majorBidi"/>
            <w:lang w:bidi="he-IL"/>
          </w:rPr>
          <w:t>]</w:t>
        </w:r>
      </w:ins>
      <w:del w:id="975" w:author="ALE editor" w:date="2022-05-12T10:51:00Z">
        <w:r w:rsidRPr="002E785F" w:rsidDel="00C039F4">
          <w:rPr>
            <w:rFonts w:asciiTheme="majorBidi" w:hAnsiTheme="majorBidi" w:cstheme="majorBidi"/>
            <w:lang w:bidi="he-IL"/>
          </w:rPr>
          <w:delText>)</w:delText>
        </w:r>
      </w:del>
      <w:ins w:id="976" w:author="ALE editor" w:date="2022-05-12T10:52:00Z">
        <w:r>
          <w:rPr>
            <w:rFonts w:asciiTheme="majorBidi" w:hAnsiTheme="majorBidi" w:cstheme="majorBidi"/>
            <w:lang w:bidi="he-IL"/>
          </w:rPr>
          <w:t>,</w:t>
        </w:r>
      </w:ins>
      <w:del w:id="977" w:author="ALE editor" w:date="2022-05-12T10:52:00Z">
        <w:r w:rsidRPr="002E785F" w:rsidDel="00C039F4">
          <w:rPr>
            <w:rFonts w:asciiTheme="majorBidi" w:hAnsiTheme="majorBidi" w:cstheme="majorBidi"/>
            <w:lang w:bidi="he-IL"/>
          </w:rPr>
          <w:delText>.</w:delText>
        </w:r>
      </w:del>
      <w:r w:rsidRPr="002E785F">
        <w:rPr>
          <w:rFonts w:asciiTheme="majorBidi" w:hAnsiTheme="majorBidi" w:cstheme="majorBidi"/>
          <w:lang w:bidi="he-IL"/>
        </w:rPr>
        <w:t xml:space="preserve"> </w:t>
      </w:r>
      <w:del w:id="978" w:author="ALE editor" w:date="2022-05-12T10:52:00Z">
        <w:r w:rsidRPr="002E785F" w:rsidDel="00C039F4">
          <w:rPr>
            <w:rFonts w:asciiTheme="majorBidi" w:hAnsiTheme="majorBidi" w:cstheme="majorBidi"/>
            <w:lang w:bidi="he-IL"/>
          </w:rPr>
          <w:delText>E</w:delText>
        </w:r>
      </w:del>
      <w:ins w:id="979" w:author="ALE editor" w:date="2022-05-12T10:52:00Z">
        <w:r>
          <w:rPr>
            <w:rFonts w:asciiTheme="majorBidi" w:hAnsiTheme="majorBidi" w:cstheme="majorBidi"/>
            <w:lang w:bidi="he-IL"/>
          </w:rPr>
          <w:t>e</w:t>
        </w:r>
      </w:ins>
      <w:r w:rsidRPr="002E785F">
        <w:rPr>
          <w:rFonts w:asciiTheme="majorBidi" w:hAnsiTheme="majorBidi" w:cstheme="majorBidi"/>
          <w:lang w:bidi="he-IL"/>
        </w:rPr>
        <w:t xml:space="preserve">d. </w:t>
      </w:r>
      <w:r w:rsidRPr="002E785F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Bat</w:t>
      </w:r>
      <w:r w:rsidRPr="002E785F">
        <w:rPr>
          <w:rFonts w:asciiTheme="majorBidi" w:hAnsiTheme="majorBidi" w:cstheme="majorBidi"/>
          <w:shd w:val="clear" w:color="auto" w:fill="FFFFFF"/>
        </w:rPr>
        <w:t>-</w:t>
      </w:r>
      <w:r w:rsidRPr="002E785F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Zion</w:t>
      </w:r>
      <w:r w:rsidRPr="002E785F">
        <w:rPr>
          <w:rFonts w:asciiTheme="majorBidi" w:hAnsiTheme="majorBidi" w:cstheme="majorBidi"/>
          <w:shd w:val="clear" w:color="auto" w:fill="FFFFFF"/>
        </w:rPr>
        <w:t> Eraqi </w:t>
      </w:r>
      <w:r w:rsidRPr="002E785F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Klorman</w:t>
      </w:r>
      <w:del w:id="980" w:author="ALE editor" w:date="2022-05-12T10:52:00Z">
        <w:r w:rsidRPr="002E785F" w:rsidDel="00C039F4">
          <w:rPr>
            <w:rFonts w:asciiTheme="majorBidi" w:hAnsiTheme="majorBidi" w:cstheme="majorBidi"/>
            <w:shd w:val="clear" w:color="auto" w:fill="FFFFFF"/>
          </w:rPr>
          <w:delText>.</w:delText>
        </w:r>
      </w:del>
      <w:r w:rsidRPr="002E785F">
        <w:rPr>
          <w:rFonts w:asciiTheme="majorBidi" w:hAnsiTheme="majorBidi" w:cstheme="majorBidi"/>
          <w:shd w:val="clear" w:color="auto" w:fill="FFFFFF"/>
        </w:rPr>
        <w:t xml:space="preserve"> </w:t>
      </w:r>
      <w:ins w:id="981" w:author="ALE editor" w:date="2022-05-12T10:52:00Z">
        <w:r>
          <w:rPr>
            <w:rFonts w:asciiTheme="majorBidi" w:hAnsiTheme="majorBidi" w:cstheme="majorBidi"/>
            <w:shd w:val="clear" w:color="auto" w:fill="FFFFFF"/>
          </w:rPr>
          <w:t>(</w:t>
        </w:r>
      </w:ins>
      <w:r w:rsidRPr="002E785F">
        <w:rPr>
          <w:rFonts w:asciiTheme="majorBidi" w:hAnsiTheme="majorBidi" w:cstheme="majorBidi"/>
          <w:shd w:val="clear" w:color="auto" w:fill="FFFFFF"/>
        </w:rPr>
        <w:t>Jerusalem: The Open University Press, 2006</w:t>
      </w:r>
      <w:ins w:id="982" w:author="ALE editor" w:date="2022-05-12T10:52:00Z">
        <w:r>
          <w:rPr>
            <w:rFonts w:asciiTheme="majorBidi" w:hAnsiTheme="majorBidi" w:cstheme="majorBidi"/>
            <w:shd w:val="clear" w:color="auto" w:fill="FFFFFF"/>
          </w:rPr>
          <w:t>),</w:t>
        </w:r>
      </w:ins>
      <w:del w:id="983" w:author="ALE editor" w:date="2022-05-12T10:52:00Z">
        <w:r w:rsidRPr="002E785F" w:rsidDel="00C039F4">
          <w:rPr>
            <w:rFonts w:asciiTheme="majorBidi" w:hAnsiTheme="majorBidi" w:cstheme="majorBidi"/>
            <w:shd w:val="clear" w:color="auto" w:fill="FFFFFF"/>
          </w:rPr>
          <w:delText>.</w:delText>
        </w:r>
      </w:del>
      <w:r w:rsidRPr="002E785F">
        <w:rPr>
          <w:rFonts w:asciiTheme="majorBidi" w:hAnsiTheme="majorBidi" w:cstheme="majorBidi"/>
          <w:shd w:val="clear" w:color="auto" w:fill="FFFFFF"/>
        </w:rPr>
        <w:t xml:space="preserve"> 195</w:t>
      </w:r>
      <w:ins w:id="984" w:author="Susan" w:date="2022-05-30T20:59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985" w:author="Susan" w:date="2022-05-30T20:59:00Z">
        <w:r w:rsidRPr="002E785F" w:rsidDel="00651F05">
          <w:rPr>
            <w:rFonts w:asciiTheme="majorBidi" w:hAnsiTheme="majorBidi" w:cstheme="majorBidi"/>
            <w:shd w:val="clear" w:color="auto" w:fill="FFFFFF"/>
          </w:rPr>
          <w:delText>-</w:delText>
        </w:r>
      </w:del>
      <w:r w:rsidRPr="002E785F">
        <w:rPr>
          <w:rFonts w:asciiTheme="majorBidi" w:hAnsiTheme="majorBidi" w:cstheme="majorBidi"/>
          <w:shd w:val="clear" w:color="auto" w:fill="FFFFFF"/>
        </w:rPr>
        <w:t>226.</w:t>
      </w:r>
    </w:p>
  </w:endnote>
  <w:endnote w:id="53">
    <w:p w14:paraId="048CBE2D" w14:textId="0B5DE42C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  <w:pPrChange w:id="986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987" w:author="ALE editor" w:date="2022-05-12T12:05:00Z">
        <w:r>
          <w:rPr>
            <w:rFonts w:asciiTheme="majorBidi" w:hAnsiTheme="majorBidi" w:cstheme="majorBidi"/>
          </w:rPr>
          <w:t xml:space="preserve"> </w:t>
        </w:r>
      </w:ins>
      <w:r w:rsidRPr="002E785F">
        <w:rPr>
          <w:rFonts w:asciiTheme="majorBidi" w:hAnsiTheme="majorBidi" w:cstheme="majorBidi"/>
        </w:rPr>
        <w:t>Tene</w:t>
      </w:r>
      <w:ins w:id="988" w:author="ALE editor" w:date="2022-05-12T10:52:00Z">
        <w:r>
          <w:rPr>
            <w:rFonts w:asciiTheme="majorBidi" w:hAnsiTheme="majorBidi" w:cstheme="majorBidi"/>
          </w:rPr>
          <w:t>,</w:t>
        </w:r>
      </w:ins>
      <w:del w:id="989" w:author="ALE editor" w:date="2022-05-12T10:52:00Z">
        <w:r w:rsidRPr="002E785F" w:rsidDel="00C039F4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 xml:space="preserve">Ha-batim </w:t>
      </w:r>
      <w:del w:id="990" w:author="ALE editor" w:date="2022-05-12T10:52:00Z">
        <w:r w:rsidRPr="002E785F" w:rsidDel="00C039F4">
          <w:rPr>
            <w:rFonts w:asciiTheme="majorBidi" w:hAnsiTheme="majorBidi" w:cstheme="majorBidi"/>
            <w:i/>
            <w:iCs/>
          </w:rPr>
          <w:delText>ha</w:delText>
        </w:r>
      </w:del>
      <w:ins w:id="991" w:author="ALE editor" w:date="2022-05-12T11:57:00Z">
        <w:r>
          <w:rPr>
            <w:rFonts w:asciiTheme="majorBidi" w:hAnsiTheme="majorBidi" w:cstheme="majorBidi"/>
            <w:i/>
            <w:iCs/>
          </w:rPr>
          <w:t>h</w:t>
        </w:r>
      </w:ins>
      <w:ins w:id="992" w:author="ALE editor" w:date="2022-05-12T10:52:00Z">
        <w:r w:rsidRPr="002E785F">
          <w:rPr>
            <w:rFonts w:asciiTheme="majorBidi" w:hAnsiTheme="majorBidi" w:cstheme="majorBidi"/>
            <w:i/>
            <w:iCs/>
          </w:rPr>
          <w:t>a</w:t>
        </w:r>
      </w:ins>
      <w:r w:rsidRPr="002E785F">
        <w:rPr>
          <w:rFonts w:asciiTheme="majorBidi" w:hAnsiTheme="majorBidi" w:cstheme="majorBidi"/>
          <w:i/>
          <w:iCs/>
        </w:rPr>
        <w:t xml:space="preserve">-levanim </w:t>
      </w:r>
      <w:del w:id="993" w:author="ALE editor" w:date="2022-05-12T10:52:00Z">
        <w:r w:rsidRPr="002E785F" w:rsidDel="00C039F4">
          <w:rPr>
            <w:rFonts w:asciiTheme="majorBidi" w:hAnsiTheme="majorBidi" w:cstheme="majorBidi"/>
            <w:i/>
            <w:iCs/>
          </w:rPr>
          <w:delText>y</w:delText>
        </w:r>
      </w:del>
      <w:ins w:id="994" w:author="ALE editor" w:date="2022-05-12T11:57:00Z">
        <w:r>
          <w:rPr>
            <w:rFonts w:asciiTheme="majorBidi" w:hAnsiTheme="majorBidi" w:cstheme="majorBidi"/>
            <w:i/>
            <w:iCs/>
          </w:rPr>
          <w:t>y</w:t>
        </w:r>
      </w:ins>
      <w:r w:rsidRPr="002E785F">
        <w:rPr>
          <w:rFonts w:asciiTheme="majorBidi" w:hAnsiTheme="majorBidi" w:cstheme="majorBidi"/>
          <w:i/>
          <w:iCs/>
        </w:rPr>
        <w:t>imal</w:t>
      </w:r>
      <w:del w:id="995" w:author="ALE editor" w:date="2022-05-12T09:46:00Z">
        <w:r w:rsidRPr="002E785F" w:rsidDel="00CB6C89">
          <w:rPr>
            <w:rFonts w:asciiTheme="majorBidi" w:hAnsiTheme="majorBidi" w:cstheme="majorBidi"/>
            <w:i/>
            <w:iCs/>
          </w:rPr>
          <w:delText>'</w:delText>
        </w:r>
      </w:del>
      <w:ins w:id="996" w:author="ALE editor" w:date="2022-05-12T09:46:00Z">
        <w:r>
          <w:rPr>
            <w:rFonts w:asciiTheme="majorBidi" w:hAnsiTheme="majorBidi" w:cstheme="majorBidi"/>
            <w:i/>
            <w:iCs/>
          </w:rPr>
          <w:t>’</w:t>
        </w:r>
      </w:ins>
      <w:r w:rsidRPr="002E785F">
        <w:rPr>
          <w:rFonts w:asciiTheme="majorBidi" w:hAnsiTheme="majorBidi" w:cstheme="majorBidi"/>
          <w:i/>
          <w:iCs/>
        </w:rPr>
        <w:t>u</w:t>
      </w:r>
      <w:ins w:id="997" w:author="ALE editor" w:date="2022-05-12T10:52:00Z">
        <w:r>
          <w:rPr>
            <w:rFonts w:asciiTheme="majorBidi" w:hAnsiTheme="majorBidi" w:cstheme="majorBidi"/>
          </w:rPr>
          <w:t>,</w:t>
        </w:r>
      </w:ins>
      <w:del w:id="998" w:author="ALE editor" w:date="2022-05-12T10:52:00Z">
        <w:r w:rsidRPr="002E785F" w:rsidDel="00C039F4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214-285; Razi</w:t>
      </w:r>
      <w:ins w:id="999" w:author="ALE editor" w:date="2022-05-12T10:52:00Z">
        <w:r>
          <w:rPr>
            <w:rFonts w:asciiTheme="majorBidi" w:hAnsiTheme="majorBidi" w:cstheme="majorBidi"/>
          </w:rPr>
          <w:t>,</w:t>
        </w:r>
      </w:ins>
      <w:del w:id="1000" w:author="ALE editor" w:date="2022-05-12T10:52:00Z">
        <w:r w:rsidRPr="002E785F" w:rsidDel="00C039F4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>Yaldey ha-hefker</w:t>
      </w:r>
      <w:ins w:id="1001" w:author="ALE editor" w:date="2022-05-12T10:52:00Z">
        <w:r>
          <w:rPr>
            <w:rFonts w:asciiTheme="majorBidi" w:hAnsiTheme="majorBidi" w:cstheme="majorBidi"/>
          </w:rPr>
          <w:t>,</w:t>
        </w:r>
      </w:ins>
      <w:del w:id="1002" w:author="ALE editor" w:date="2022-05-12T10:52:00Z">
        <w:r w:rsidRPr="002E785F" w:rsidDel="00C039F4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31</w:t>
      </w:r>
      <w:ins w:id="1003" w:author="Susan" w:date="2022-05-30T20:59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1004" w:author="Susan" w:date="2022-05-30T20:59:00Z">
        <w:r w:rsidRPr="002E785F" w:rsidDel="00651F05">
          <w:rPr>
            <w:rFonts w:asciiTheme="majorBidi" w:hAnsiTheme="majorBidi" w:cstheme="majorBidi"/>
          </w:rPr>
          <w:delText>-</w:delText>
        </w:r>
      </w:del>
      <w:r w:rsidRPr="002E785F">
        <w:rPr>
          <w:rFonts w:asciiTheme="majorBidi" w:hAnsiTheme="majorBidi" w:cstheme="majorBidi"/>
        </w:rPr>
        <w:t>67.</w:t>
      </w:r>
    </w:p>
  </w:endnote>
  <w:endnote w:id="54">
    <w:p w14:paraId="26687581" w14:textId="262C9C1D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  <w:pPrChange w:id="1006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007" w:author="ALE editor" w:date="2022-05-12T10:52:00Z">
        <w:r>
          <w:rPr>
            <w:rFonts w:asciiTheme="majorBidi" w:hAnsiTheme="majorBidi" w:cstheme="majorBidi"/>
            <w:lang w:bidi="he-IL"/>
          </w:rPr>
          <w:t xml:space="preserve"> </w:t>
        </w:r>
      </w:ins>
      <w:r w:rsidRPr="002E785F">
        <w:rPr>
          <w:rFonts w:asciiTheme="majorBidi" w:hAnsiTheme="majorBidi" w:cstheme="majorBidi"/>
          <w:lang w:bidi="he-IL"/>
        </w:rPr>
        <w:t>Shoham</w:t>
      </w:r>
      <w:ins w:id="1008" w:author="ALE editor" w:date="2022-05-12T10:52:00Z">
        <w:r>
          <w:rPr>
            <w:rFonts w:asciiTheme="majorBidi" w:hAnsiTheme="majorBidi" w:cstheme="majorBidi"/>
            <w:lang w:bidi="he-IL"/>
          </w:rPr>
          <w:t>,</w:t>
        </w:r>
      </w:ins>
      <w:del w:id="1009" w:author="ALE editor" w:date="2022-05-12T10:52:00Z">
        <w:r w:rsidRPr="002E785F" w:rsidDel="00C039F4">
          <w:rPr>
            <w:rFonts w:asciiTheme="majorBidi" w:hAnsiTheme="majorBidi" w:cstheme="majorBidi"/>
            <w:lang w:bidi="he-IL"/>
          </w:rPr>
          <w:delText>.</w:delText>
        </w:r>
      </w:del>
      <w:r w:rsidRPr="002E785F">
        <w:rPr>
          <w:rFonts w:asciiTheme="majorBidi" w:hAnsiTheme="majorBidi" w:cstheme="majorBidi"/>
          <w:lang w:bidi="he-IL"/>
        </w:rPr>
        <w:t xml:space="preserve"> </w:t>
      </w:r>
      <w:r w:rsidRPr="002E785F">
        <w:rPr>
          <w:rFonts w:asciiTheme="majorBidi" w:hAnsiTheme="majorBidi" w:cstheme="majorBidi"/>
          <w:i/>
          <w:iCs/>
          <w:lang w:bidi="he-IL"/>
        </w:rPr>
        <w:t xml:space="preserve">Mordecai </w:t>
      </w:r>
      <w:del w:id="1010" w:author="ALE editor" w:date="2022-05-12T10:52:00Z">
        <w:r w:rsidRPr="002E785F" w:rsidDel="00C039F4">
          <w:rPr>
            <w:rFonts w:asciiTheme="majorBidi" w:hAnsiTheme="majorBidi" w:cstheme="majorBidi"/>
            <w:i/>
            <w:iCs/>
            <w:lang w:bidi="he-IL"/>
          </w:rPr>
          <w:delText xml:space="preserve">rokhev </w:delText>
        </w:r>
      </w:del>
      <w:ins w:id="1011" w:author="ALE editor" w:date="2022-05-12T11:57:00Z">
        <w:r>
          <w:rPr>
            <w:rFonts w:asciiTheme="majorBidi" w:hAnsiTheme="majorBidi" w:cstheme="majorBidi"/>
            <w:i/>
            <w:iCs/>
            <w:lang w:bidi="he-IL"/>
          </w:rPr>
          <w:t>r</w:t>
        </w:r>
      </w:ins>
      <w:ins w:id="1012" w:author="ALE editor" w:date="2022-05-12T10:52:00Z">
        <w:r w:rsidRPr="002E785F">
          <w:rPr>
            <w:rFonts w:asciiTheme="majorBidi" w:hAnsiTheme="majorBidi" w:cstheme="majorBidi"/>
            <w:i/>
            <w:iCs/>
            <w:lang w:bidi="he-IL"/>
          </w:rPr>
          <w:t xml:space="preserve">okhev </w:t>
        </w:r>
      </w:ins>
      <w:del w:id="1013" w:author="ALE editor" w:date="2022-05-12T10:52:00Z">
        <w:r w:rsidRPr="002E785F" w:rsidDel="00C039F4">
          <w:rPr>
            <w:rFonts w:asciiTheme="majorBidi" w:hAnsiTheme="majorBidi" w:cstheme="majorBidi"/>
            <w:i/>
            <w:iCs/>
            <w:lang w:bidi="he-IL"/>
          </w:rPr>
          <w:delText xml:space="preserve">al </w:delText>
        </w:r>
      </w:del>
      <w:ins w:id="1014" w:author="ALE editor" w:date="2022-05-12T11:57:00Z">
        <w:r>
          <w:rPr>
            <w:rFonts w:asciiTheme="majorBidi" w:hAnsiTheme="majorBidi" w:cstheme="majorBidi"/>
            <w:i/>
            <w:iCs/>
            <w:lang w:bidi="he-IL"/>
          </w:rPr>
          <w:t>a</w:t>
        </w:r>
      </w:ins>
      <w:ins w:id="1015" w:author="ALE editor" w:date="2022-05-12T10:52:00Z">
        <w:r w:rsidRPr="002E785F">
          <w:rPr>
            <w:rFonts w:asciiTheme="majorBidi" w:hAnsiTheme="majorBidi" w:cstheme="majorBidi"/>
            <w:i/>
            <w:iCs/>
            <w:lang w:bidi="he-IL"/>
          </w:rPr>
          <w:t xml:space="preserve">l </w:t>
        </w:r>
      </w:ins>
      <w:del w:id="1016" w:author="ALE editor" w:date="2022-05-12T10:52:00Z">
        <w:r w:rsidRPr="002E785F" w:rsidDel="00C039F4">
          <w:rPr>
            <w:rFonts w:asciiTheme="majorBidi" w:hAnsiTheme="majorBidi" w:cstheme="majorBidi"/>
            <w:i/>
            <w:iCs/>
            <w:lang w:bidi="he-IL"/>
          </w:rPr>
          <w:delText>sus</w:delText>
        </w:r>
      </w:del>
      <w:ins w:id="1017" w:author="ALE editor" w:date="2022-05-12T11:57:00Z">
        <w:r>
          <w:rPr>
            <w:rFonts w:asciiTheme="majorBidi" w:hAnsiTheme="majorBidi" w:cstheme="majorBidi"/>
            <w:i/>
            <w:iCs/>
            <w:lang w:bidi="he-IL"/>
          </w:rPr>
          <w:t>s</w:t>
        </w:r>
      </w:ins>
      <w:ins w:id="1018" w:author="ALE editor" w:date="2022-05-12T10:52:00Z">
        <w:r w:rsidRPr="002E785F">
          <w:rPr>
            <w:rFonts w:asciiTheme="majorBidi" w:hAnsiTheme="majorBidi" w:cstheme="majorBidi"/>
            <w:i/>
            <w:iCs/>
            <w:lang w:bidi="he-IL"/>
          </w:rPr>
          <w:t>us</w:t>
        </w:r>
        <w:r>
          <w:rPr>
            <w:rFonts w:asciiTheme="majorBidi" w:hAnsiTheme="majorBidi" w:cstheme="majorBidi"/>
            <w:i/>
            <w:iCs/>
            <w:lang w:bidi="he-IL"/>
          </w:rPr>
          <w:t>,</w:t>
        </w:r>
      </w:ins>
      <w:del w:id="1019" w:author="ALE editor" w:date="2022-05-12T09:45:00Z">
        <w:r w:rsidRPr="002E785F" w:rsidDel="00CB6C89">
          <w:rPr>
            <w:rFonts w:asciiTheme="majorBidi" w:hAnsiTheme="majorBidi" w:cstheme="majorBidi"/>
            <w:i/>
            <w:iCs/>
            <w:lang w:bidi="he-IL"/>
          </w:rPr>
          <w:delText>"</w:delText>
        </w:r>
      </w:del>
      <w:ins w:id="1020" w:author="ALE editor" w:date="2022-05-12T09:45:00Z">
        <w:r>
          <w:rPr>
            <w:rFonts w:asciiTheme="majorBidi" w:hAnsiTheme="majorBidi" w:cstheme="majorBidi"/>
            <w:i/>
            <w:iCs/>
            <w:lang w:bidi="he-IL"/>
          </w:rPr>
          <w:t>”</w:t>
        </w:r>
      </w:ins>
      <w:del w:id="1021" w:author="ALE editor" w:date="2022-05-12T10:52:00Z">
        <w:r w:rsidRPr="002E785F" w:rsidDel="00C039F4">
          <w:rPr>
            <w:rFonts w:asciiTheme="majorBidi" w:hAnsiTheme="majorBidi" w:cstheme="majorBidi"/>
            <w:i/>
            <w:iCs/>
            <w:lang w:bidi="he-IL"/>
          </w:rPr>
          <w:delText>.</w:delText>
        </w:r>
      </w:del>
      <w:r w:rsidRPr="002E785F">
        <w:rPr>
          <w:rFonts w:asciiTheme="majorBidi" w:hAnsiTheme="majorBidi" w:cstheme="majorBidi"/>
          <w:lang w:bidi="he-IL"/>
        </w:rPr>
        <w:t xml:space="preserve"> 136-164; </w:t>
      </w:r>
      <w:r w:rsidRPr="002E785F">
        <w:rPr>
          <w:rFonts w:asciiTheme="majorBidi" w:hAnsiTheme="majorBidi" w:cstheme="majorBidi"/>
          <w:noProof/>
        </w:rPr>
        <w:t xml:space="preserve">Nina S. Spiegel. </w:t>
      </w:r>
      <w:r w:rsidRPr="002E785F">
        <w:rPr>
          <w:rFonts w:asciiTheme="majorBidi" w:hAnsiTheme="majorBidi" w:cstheme="majorBidi"/>
          <w:i/>
          <w:iCs/>
          <w:noProof/>
        </w:rPr>
        <w:t>Embody</w:t>
      </w:r>
      <w:ins w:id="1022" w:author="ALE editor" w:date="2022-05-12T10:53:00Z">
        <w:r>
          <w:rPr>
            <w:rFonts w:asciiTheme="majorBidi" w:hAnsiTheme="majorBidi" w:cstheme="majorBidi"/>
            <w:i/>
            <w:iCs/>
            <w:noProof/>
          </w:rPr>
          <w:t>ing</w:t>
        </w:r>
      </w:ins>
      <w:r w:rsidRPr="002E785F">
        <w:rPr>
          <w:rFonts w:asciiTheme="majorBidi" w:hAnsiTheme="majorBidi" w:cstheme="majorBidi"/>
          <w:i/>
          <w:iCs/>
          <w:noProof/>
        </w:rPr>
        <w:t xml:space="preserve"> </w:t>
      </w:r>
      <w:del w:id="1023" w:author="ALE editor" w:date="2022-05-12T10:53:00Z">
        <w:r w:rsidRPr="002E785F" w:rsidDel="00C039F4">
          <w:rPr>
            <w:rFonts w:asciiTheme="majorBidi" w:hAnsiTheme="majorBidi" w:cstheme="majorBidi"/>
            <w:i/>
            <w:iCs/>
            <w:noProof/>
          </w:rPr>
          <w:delText xml:space="preserve">Heberw </w:delText>
        </w:r>
      </w:del>
      <w:ins w:id="1024" w:author="ALE editor" w:date="2022-05-12T10:53:00Z">
        <w:r>
          <w:rPr>
            <w:rFonts w:asciiTheme="majorBidi" w:hAnsiTheme="majorBidi" w:cstheme="majorBidi"/>
            <w:i/>
            <w:iCs/>
            <w:noProof/>
          </w:rPr>
          <w:t>Hebrew</w:t>
        </w:r>
        <w:r w:rsidRPr="002E785F">
          <w:rPr>
            <w:rFonts w:asciiTheme="majorBidi" w:hAnsiTheme="majorBidi" w:cstheme="majorBidi"/>
            <w:i/>
            <w:iCs/>
            <w:noProof/>
          </w:rPr>
          <w:t xml:space="preserve"> </w:t>
        </w:r>
      </w:ins>
      <w:r w:rsidRPr="002E785F">
        <w:rPr>
          <w:rFonts w:asciiTheme="majorBidi" w:hAnsiTheme="majorBidi" w:cstheme="majorBidi"/>
          <w:i/>
          <w:iCs/>
          <w:noProof/>
        </w:rPr>
        <w:t>Culture: Aesthetics, Athletics, and Dance in Jewish Community of Mandate Palestine</w:t>
      </w:r>
      <w:del w:id="1025" w:author="ALE editor" w:date="2022-05-12T14:29:00Z">
        <w:r w:rsidRPr="002E785F" w:rsidDel="006300B1">
          <w:rPr>
            <w:rFonts w:asciiTheme="majorBidi" w:hAnsiTheme="majorBidi" w:cstheme="majorBidi"/>
            <w:i/>
            <w:iCs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</w:t>
      </w:r>
      <w:ins w:id="1026" w:author="ALE editor" w:date="2022-05-12T14:29:00Z">
        <w:r>
          <w:rPr>
            <w:rFonts w:asciiTheme="majorBidi" w:hAnsiTheme="majorBidi" w:cstheme="majorBidi"/>
            <w:noProof/>
          </w:rPr>
          <w:t>(</w:t>
        </w:r>
      </w:ins>
      <w:r w:rsidRPr="002E785F">
        <w:rPr>
          <w:rFonts w:asciiTheme="majorBidi" w:hAnsiTheme="majorBidi" w:cstheme="majorBidi"/>
          <w:noProof/>
        </w:rPr>
        <w:t>Detroit: Wayne State University Press, 2013</w:t>
      </w:r>
      <w:ins w:id="1027" w:author="ALE editor" w:date="2022-05-12T14:29:00Z">
        <w:r>
          <w:rPr>
            <w:rFonts w:asciiTheme="majorBidi" w:hAnsiTheme="majorBidi" w:cstheme="majorBidi"/>
            <w:noProof/>
          </w:rPr>
          <w:t>),</w:t>
        </w:r>
      </w:ins>
      <w:del w:id="1028" w:author="ALE editor" w:date="2022-05-12T14:29:00Z">
        <w:r w:rsidRPr="002E785F" w:rsidDel="006300B1">
          <w:rPr>
            <w:rFonts w:asciiTheme="majorBidi" w:hAnsiTheme="majorBidi" w:cstheme="majorBidi"/>
            <w:lang w:bidi="he-IL"/>
          </w:rPr>
          <w:delText>.</w:delText>
        </w:r>
      </w:del>
      <w:r w:rsidRPr="002E785F">
        <w:rPr>
          <w:rFonts w:asciiTheme="majorBidi" w:hAnsiTheme="majorBidi" w:cstheme="majorBidi"/>
          <w:lang w:bidi="he-IL"/>
        </w:rPr>
        <w:t xml:space="preserve"> 21</w:t>
      </w:r>
      <w:ins w:id="1029" w:author="Susan" w:date="2022-05-30T20:59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1030" w:author="Susan" w:date="2022-05-30T20:59:00Z">
        <w:r w:rsidRPr="002E785F" w:rsidDel="00651F05">
          <w:rPr>
            <w:rFonts w:asciiTheme="majorBidi" w:hAnsiTheme="majorBidi" w:cstheme="majorBidi"/>
            <w:lang w:bidi="he-IL"/>
          </w:rPr>
          <w:delText>-</w:delText>
        </w:r>
      </w:del>
      <w:r w:rsidRPr="002E785F">
        <w:rPr>
          <w:rFonts w:asciiTheme="majorBidi" w:hAnsiTheme="majorBidi" w:cstheme="majorBidi"/>
          <w:lang w:bidi="he-IL"/>
        </w:rPr>
        <w:t>56.</w:t>
      </w:r>
      <w:r w:rsidRPr="002E785F">
        <w:rPr>
          <w:rFonts w:asciiTheme="majorBidi" w:hAnsiTheme="majorBidi" w:cstheme="majorBidi"/>
          <w:rtl/>
          <w:lang w:bidi="he-IL"/>
        </w:rPr>
        <w:t xml:space="preserve"> </w:t>
      </w:r>
    </w:p>
  </w:endnote>
  <w:endnote w:id="55">
    <w:p w14:paraId="10708F56" w14:textId="46838261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  <w:pPrChange w:id="1031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032" w:author="ALE editor" w:date="2022-05-12T11:14:00Z">
        <w:r>
          <w:rPr>
            <w:rFonts w:asciiTheme="majorBidi" w:hAnsiTheme="majorBidi" w:cstheme="majorBidi"/>
            <w:noProof/>
          </w:rPr>
          <w:t xml:space="preserve"> </w:t>
        </w:r>
      </w:ins>
      <w:r w:rsidRPr="002E785F">
        <w:rPr>
          <w:rFonts w:asciiTheme="majorBidi" w:hAnsiTheme="majorBidi" w:cstheme="majorBidi"/>
          <w:noProof/>
        </w:rPr>
        <w:t>Spiegel</w:t>
      </w:r>
      <w:ins w:id="1033" w:author="ALE editor" w:date="2022-05-12T11:14:00Z">
        <w:r>
          <w:rPr>
            <w:rFonts w:asciiTheme="majorBidi" w:hAnsiTheme="majorBidi" w:cstheme="majorBidi"/>
            <w:noProof/>
          </w:rPr>
          <w:t>,</w:t>
        </w:r>
      </w:ins>
      <w:del w:id="1034" w:author="ALE editor" w:date="2022-05-12T11:14:00Z">
        <w:r w:rsidRPr="002E785F" w:rsidDel="008E200C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i/>
          <w:iCs/>
          <w:noProof/>
        </w:rPr>
        <w:t>Embody</w:t>
      </w:r>
      <w:ins w:id="1035" w:author="ALE editor" w:date="2022-05-12T11:14:00Z">
        <w:r>
          <w:rPr>
            <w:rFonts w:asciiTheme="majorBidi" w:hAnsiTheme="majorBidi" w:cstheme="majorBidi"/>
            <w:i/>
            <w:iCs/>
            <w:noProof/>
          </w:rPr>
          <w:t>ing</w:t>
        </w:r>
      </w:ins>
      <w:r w:rsidRPr="002E785F">
        <w:rPr>
          <w:rFonts w:asciiTheme="majorBidi" w:hAnsiTheme="majorBidi" w:cstheme="majorBidi"/>
          <w:i/>
          <w:iCs/>
          <w:noProof/>
        </w:rPr>
        <w:t xml:space="preserve"> Heberw Culture</w:t>
      </w:r>
      <w:ins w:id="1036" w:author="ALE editor" w:date="2022-05-12T11:14:00Z">
        <w:r>
          <w:rPr>
            <w:rFonts w:asciiTheme="majorBidi" w:hAnsiTheme="majorBidi" w:cstheme="majorBidi"/>
            <w:lang w:bidi="he-IL"/>
          </w:rPr>
          <w:t>,</w:t>
        </w:r>
      </w:ins>
      <w:del w:id="1037" w:author="ALE editor" w:date="2022-05-12T11:14:00Z">
        <w:r w:rsidRPr="002E785F" w:rsidDel="008E200C">
          <w:rPr>
            <w:rFonts w:asciiTheme="majorBidi" w:hAnsiTheme="majorBidi" w:cstheme="majorBidi"/>
            <w:lang w:bidi="he-IL"/>
          </w:rPr>
          <w:delText>.</w:delText>
        </w:r>
      </w:del>
      <w:r w:rsidRPr="002E785F">
        <w:rPr>
          <w:rFonts w:asciiTheme="majorBidi" w:hAnsiTheme="majorBidi" w:cstheme="majorBidi"/>
          <w:lang w:bidi="he-IL"/>
        </w:rPr>
        <w:t xml:space="preserve"> 97-131. See also: Henia Rottenberg and Dina Roginsky</w:t>
      </w:r>
      <w:ins w:id="1038" w:author="ALE editor" w:date="2022-05-12T11:14:00Z">
        <w:r>
          <w:rPr>
            <w:rFonts w:asciiTheme="majorBidi" w:hAnsiTheme="majorBidi" w:cstheme="majorBidi"/>
            <w:lang w:bidi="he-IL"/>
          </w:rPr>
          <w:t>,</w:t>
        </w:r>
      </w:ins>
      <w:r w:rsidRPr="002E785F">
        <w:rPr>
          <w:rFonts w:asciiTheme="majorBidi" w:hAnsiTheme="majorBidi" w:cstheme="majorBidi"/>
          <w:lang w:bidi="he-IL"/>
        </w:rPr>
        <w:t xml:space="preserve"> eds. </w:t>
      </w:r>
      <w:r w:rsidRPr="002E785F">
        <w:rPr>
          <w:rFonts w:asciiTheme="majorBidi" w:hAnsiTheme="majorBidi" w:cstheme="majorBidi"/>
          <w:i/>
          <w:iCs/>
          <w:lang w:bidi="he-IL"/>
        </w:rPr>
        <w:t>Sara Levi Tanai</w:t>
      </w:r>
      <w:ins w:id="1039" w:author="ALE editor" w:date="2022-05-12T11:15:00Z">
        <w:r>
          <w:rPr>
            <w:rFonts w:asciiTheme="majorBidi" w:hAnsiTheme="majorBidi" w:cstheme="majorBidi"/>
            <w:i/>
            <w:iCs/>
            <w:lang w:bidi="he-IL"/>
          </w:rPr>
          <w:t>:</w:t>
        </w:r>
      </w:ins>
      <w:del w:id="1040" w:author="ALE editor" w:date="2022-05-12T11:15:00Z">
        <w:r w:rsidRPr="002E785F" w:rsidDel="008E200C">
          <w:rPr>
            <w:rFonts w:asciiTheme="majorBidi" w:hAnsiTheme="majorBidi" w:cstheme="majorBidi"/>
            <w:i/>
            <w:iCs/>
            <w:lang w:bidi="he-IL"/>
          </w:rPr>
          <w:delText xml:space="preserve"> –</w:delText>
        </w:r>
      </w:del>
      <w:r w:rsidRPr="002E785F">
        <w:rPr>
          <w:rFonts w:asciiTheme="majorBidi" w:hAnsiTheme="majorBidi" w:cstheme="majorBidi"/>
          <w:i/>
          <w:iCs/>
          <w:lang w:bidi="he-IL"/>
        </w:rPr>
        <w:t xml:space="preserve"> Khaim </w:t>
      </w:r>
      <w:del w:id="1041" w:author="ALE editor" w:date="2022-05-12T11:15:00Z">
        <w:r w:rsidRPr="002E785F" w:rsidDel="008E200C">
          <w:rPr>
            <w:rFonts w:asciiTheme="majorBidi" w:hAnsiTheme="majorBidi" w:cstheme="majorBidi"/>
            <w:i/>
            <w:iCs/>
            <w:lang w:bidi="he-IL"/>
          </w:rPr>
          <w:delText xml:space="preserve">shel </w:delText>
        </w:r>
      </w:del>
      <w:ins w:id="1042" w:author="ALE editor" w:date="2022-05-12T11:57:00Z">
        <w:r>
          <w:rPr>
            <w:rFonts w:asciiTheme="majorBidi" w:hAnsiTheme="majorBidi" w:cstheme="majorBidi"/>
            <w:i/>
            <w:iCs/>
            <w:lang w:bidi="he-IL"/>
          </w:rPr>
          <w:t>s</w:t>
        </w:r>
      </w:ins>
      <w:ins w:id="1043" w:author="ALE editor" w:date="2022-05-12T11:15:00Z">
        <w:r w:rsidRPr="002E785F">
          <w:rPr>
            <w:rFonts w:asciiTheme="majorBidi" w:hAnsiTheme="majorBidi" w:cstheme="majorBidi"/>
            <w:i/>
            <w:iCs/>
            <w:lang w:bidi="he-IL"/>
          </w:rPr>
          <w:t xml:space="preserve">hel </w:t>
        </w:r>
      </w:ins>
      <w:r w:rsidRPr="002E785F">
        <w:rPr>
          <w:rFonts w:asciiTheme="majorBidi" w:hAnsiTheme="majorBidi" w:cstheme="majorBidi"/>
          <w:i/>
          <w:iCs/>
          <w:lang w:bidi="he-IL"/>
        </w:rPr>
        <w:t xml:space="preserve">yetzira </w:t>
      </w:r>
      <w:ins w:id="1044" w:author="ALE editor" w:date="2022-05-12T11:57:00Z">
        <w:r>
          <w:rPr>
            <w:rFonts w:asciiTheme="majorBidi" w:hAnsiTheme="majorBidi" w:cstheme="majorBidi"/>
            <w:lang w:bidi="he-IL"/>
          </w:rPr>
          <w:t>[</w:t>
        </w:r>
      </w:ins>
      <w:del w:id="1045" w:author="ALE editor" w:date="2022-05-12T11:57:00Z">
        <w:r w:rsidRPr="002E785F" w:rsidDel="005667D8">
          <w:rPr>
            <w:rFonts w:asciiTheme="majorBidi" w:hAnsiTheme="majorBidi" w:cstheme="majorBidi"/>
            <w:lang w:bidi="he-IL"/>
          </w:rPr>
          <w:delText>(</w:delText>
        </w:r>
      </w:del>
      <w:r w:rsidRPr="002E785F">
        <w:rPr>
          <w:rFonts w:asciiTheme="majorBidi" w:hAnsiTheme="majorBidi" w:cstheme="majorBidi"/>
          <w:lang w:bidi="he-IL"/>
        </w:rPr>
        <w:t xml:space="preserve">Sara Levi Tanai: </w:t>
      </w:r>
      <w:ins w:id="1046" w:author="ALE editor" w:date="2022-05-12T11:57:00Z">
        <w:r>
          <w:rPr>
            <w:rFonts w:asciiTheme="majorBidi" w:hAnsiTheme="majorBidi" w:cstheme="majorBidi"/>
            <w:lang w:bidi="he-IL"/>
          </w:rPr>
          <w:t xml:space="preserve">A </w:t>
        </w:r>
      </w:ins>
      <w:del w:id="1047" w:author="ALE editor" w:date="2022-05-12T11:57:00Z">
        <w:r w:rsidRPr="002E785F" w:rsidDel="005667D8">
          <w:rPr>
            <w:rFonts w:asciiTheme="majorBidi" w:hAnsiTheme="majorBidi" w:cstheme="majorBidi"/>
            <w:lang w:bidi="he-IL"/>
          </w:rPr>
          <w:delText xml:space="preserve">live </w:delText>
        </w:r>
      </w:del>
      <w:ins w:id="1048" w:author="ALE editor" w:date="2022-05-12T11:57:00Z">
        <w:r>
          <w:rPr>
            <w:rFonts w:asciiTheme="majorBidi" w:hAnsiTheme="majorBidi" w:cstheme="majorBidi"/>
            <w:lang w:bidi="he-IL"/>
          </w:rPr>
          <w:t>Life</w:t>
        </w:r>
        <w:r w:rsidRPr="002E785F">
          <w:rPr>
            <w:rFonts w:asciiTheme="majorBidi" w:hAnsiTheme="majorBidi" w:cstheme="majorBidi"/>
            <w:lang w:bidi="he-IL"/>
          </w:rPr>
          <w:t xml:space="preserve"> </w:t>
        </w:r>
      </w:ins>
      <w:r w:rsidRPr="002E785F">
        <w:rPr>
          <w:rFonts w:asciiTheme="majorBidi" w:hAnsiTheme="majorBidi" w:cstheme="majorBidi"/>
          <w:lang w:bidi="he-IL"/>
        </w:rPr>
        <w:t xml:space="preserve">of </w:t>
      </w:r>
      <w:del w:id="1049" w:author="ALE editor" w:date="2022-05-12T11:57:00Z">
        <w:r w:rsidRPr="002E785F" w:rsidDel="005667D8">
          <w:rPr>
            <w:rFonts w:asciiTheme="majorBidi" w:hAnsiTheme="majorBidi" w:cstheme="majorBidi"/>
            <w:lang w:bidi="he-IL"/>
          </w:rPr>
          <w:delText>creation</w:delText>
        </w:r>
      </w:del>
      <w:ins w:id="1050" w:author="ALE editor" w:date="2022-05-12T11:57:00Z">
        <w:r>
          <w:rPr>
            <w:rFonts w:asciiTheme="majorBidi" w:hAnsiTheme="majorBidi" w:cstheme="majorBidi"/>
            <w:lang w:bidi="he-IL"/>
          </w:rPr>
          <w:t>C</w:t>
        </w:r>
        <w:r w:rsidRPr="002E785F">
          <w:rPr>
            <w:rFonts w:asciiTheme="majorBidi" w:hAnsiTheme="majorBidi" w:cstheme="majorBidi"/>
            <w:lang w:bidi="he-IL"/>
          </w:rPr>
          <w:t>reation</w:t>
        </w:r>
        <w:r>
          <w:rPr>
            <w:rFonts w:asciiTheme="majorBidi" w:hAnsiTheme="majorBidi" w:cstheme="majorBidi"/>
            <w:lang w:bidi="he-IL"/>
          </w:rPr>
          <w:t>]</w:t>
        </w:r>
      </w:ins>
      <w:del w:id="1051" w:author="ALE editor" w:date="2022-05-12T11:57:00Z">
        <w:r w:rsidRPr="002E785F" w:rsidDel="005667D8">
          <w:rPr>
            <w:rFonts w:asciiTheme="majorBidi" w:hAnsiTheme="majorBidi" w:cstheme="majorBidi"/>
            <w:lang w:bidi="he-IL"/>
          </w:rPr>
          <w:delText>).</w:delText>
        </w:r>
      </w:del>
      <w:r w:rsidRPr="002E785F">
        <w:rPr>
          <w:rFonts w:asciiTheme="majorBidi" w:hAnsiTheme="majorBidi" w:cstheme="majorBidi"/>
          <w:lang w:bidi="he-IL"/>
        </w:rPr>
        <w:t xml:space="preserve"> </w:t>
      </w:r>
      <w:ins w:id="1052" w:author="ALE editor" w:date="2022-05-12T11:57:00Z">
        <w:r>
          <w:rPr>
            <w:rFonts w:asciiTheme="majorBidi" w:hAnsiTheme="majorBidi" w:cstheme="majorBidi"/>
            <w:lang w:bidi="he-IL"/>
          </w:rPr>
          <w:t>(</w:t>
        </w:r>
      </w:ins>
      <w:r w:rsidRPr="002E785F">
        <w:rPr>
          <w:rFonts w:asciiTheme="majorBidi" w:hAnsiTheme="majorBidi" w:cstheme="majorBidi"/>
          <w:lang w:bidi="he-IL"/>
        </w:rPr>
        <w:t>Tel Aviv: Resling, 2015</w:t>
      </w:r>
      <w:ins w:id="1053" w:author="ALE editor" w:date="2022-05-12T11:57:00Z">
        <w:r>
          <w:rPr>
            <w:rFonts w:asciiTheme="majorBidi" w:hAnsiTheme="majorBidi" w:cstheme="majorBidi"/>
            <w:lang w:bidi="he-IL"/>
          </w:rPr>
          <w:t xml:space="preserve">) </w:t>
        </w:r>
        <w:r w:rsidRPr="005667D8">
          <w:rPr>
            <w:rFonts w:asciiTheme="majorBidi" w:hAnsiTheme="majorBidi" w:cstheme="majorBidi"/>
            <w:highlight w:val="yellow"/>
            <w:lang w:bidi="he-IL"/>
            <w:rPrChange w:id="1054" w:author="ALE editor" w:date="2022-05-12T11:57:00Z">
              <w:rPr>
                <w:rFonts w:asciiTheme="majorBidi" w:hAnsiTheme="majorBidi" w:cstheme="majorBidi"/>
                <w:lang w:bidi="he-IL"/>
              </w:rPr>
            </w:rPrChange>
          </w:rPr>
          <w:t xml:space="preserve">PAGE </w:t>
        </w:r>
        <w:proofErr w:type="gramStart"/>
        <w:r w:rsidRPr="005667D8">
          <w:rPr>
            <w:rFonts w:asciiTheme="majorBidi" w:hAnsiTheme="majorBidi" w:cstheme="majorBidi"/>
            <w:highlight w:val="yellow"/>
            <w:lang w:bidi="he-IL"/>
            <w:rPrChange w:id="1055" w:author="ALE editor" w:date="2022-05-12T11:57:00Z">
              <w:rPr>
                <w:rFonts w:asciiTheme="majorBidi" w:hAnsiTheme="majorBidi" w:cstheme="majorBidi"/>
                <w:lang w:bidi="he-IL"/>
              </w:rPr>
            </w:rPrChange>
          </w:rPr>
          <w:t>NUMBER?</w:t>
        </w:r>
      </w:ins>
      <w:r w:rsidRPr="005667D8">
        <w:rPr>
          <w:rFonts w:asciiTheme="majorBidi" w:hAnsiTheme="majorBidi" w:cstheme="majorBidi"/>
          <w:highlight w:val="yellow"/>
          <w:lang w:bidi="he-IL"/>
          <w:rPrChange w:id="1056" w:author="ALE editor" w:date="2022-05-12T11:57:00Z">
            <w:rPr>
              <w:rFonts w:asciiTheme="majorBidi" w:hAnsiTheme="majorBidi" w:cstheme="majorBidi"/>
              <w:lang w:bidi="he-IL"/>
            </w:rPr>
          </w:rPrChange>
        </w:rPr>
        <w:t>;</w:t>
      </w:r>
      <w:proofErr w:type="gramEnd"/>
      <w:r w:rsidRPr="002E785F">
        <w:rPr>
          <w:rFonts w:asciiTheme="majorBidi" w:hAnsiTheme="majorBidi" w:cstheme="majorBidi"/>
          <w:lang w:bidi="he-IL"/>
        </w:rPr>
        <w:t xml:space="preserve"> Dan Urian. </w:t>
      </w:r>
      <w:r w:rsidRPr="002E785F">
        <w:rPr>
          <w:rFonts w:asciiTheme="majorBidi" w:hAnsiTheme="majorBidi" w:cstheme="majorBidi"/>
          <w:i/>
          <w:iCs/>
          <w:lang w:bidi="he-IL"/>
        </w:rPr>
        <w:t>Ha-be</w:t>
      </w:r>
      <w:del w:id="1057" w:author="ALE editor" w:date="2022-05-12T09:46:00Z">
        <w:r w:rsidRPr="002E785F" w:rsidDel="00CB6C89">
          <w:rPr>
            <w:rFonts w:asciiTheme="majorBidi" w:hAnsiTheme="majorBidi" w:cstheme="majorBidi"/>
            <w:i/>
            <w:iCs/>
            <w:lang w:bidi="he-IL"/>
          </w:rPr>
          <w:delText>'</w:delText>
        </w:r>
      </w:del>
      <w:ins w:id="1058" w:author="ALE editor" w:date="2022-05-12T09:46:00Z">
        <w:r>
          <w:rPr>
            <w:rFonts w:asciiTheme="majorBidi" w:hAnsiTheme="majorBidi" w:cstheme="majorBidi"/>
            <w:i/>
            <w:iCs/>
            <w:lang w:bidi="he-IL"/>
          </w:rPr>
          <w:t>’</w:t>
        </w:r>
      </w:ins>
      <w:r w:rsidRPr="002E785F">
        <w:rPr>
          <w:rFonts w:asciiTheme="majorBidi" w:hAnsiTheme="majorBidi" w:cstheme="majorBidi"/>
          <w:i/>
          <w:iCs/>
          <w:lang w:bidi="he-IL"/>
        </w:rPr>
        <w:t>aya ha-adatit ba-te</w:t>
      </w:r>
      <w:del w:id="1059" w:author="ALE editor" w:date="2022-05-12T09:46:00Z">
        <w:r w:rsidRPr="002E785F" w:rsidDel="00CB6C89">
          <w:rPr>
            <w:rFonts w:asciiTheme="majorBidi" w:hAnsiTheme="majorBidi" w:cstheme="majorBidi"/>
            <w:i/>
            <w:iCs/>
            <w:lang w:bidi="he-IL"/>
          </w:rPr>
          <w:delText>'</w:delText>
        </w:r>
      </w:del>
      <w:ins w:id="1060" w:author="ALE editor" w:date="2022-05-12T09:46:00Z">
        <w:r>
          <w:rPr>
            <w:rFonts w:asciiTheme="majorBidi" w:hAnsiTheme="majorBidi" w:cstheme="majorBidi"/>
            <w:i/>
            <w:iCs/>
            <w:lang w:bidi="he-IL"/>
          </w:rPr>
          <w:t>’</w:t>
        </w:r>
      </w:ins>
      <w:r w:rsidRPr="002E785F">
        <w:rPr>
          <w:rFonts w:asciiTheme="majorBidi" w:hAnsiTheme="majorBidi" w:cstheme="majorBidi"/>
          <w:i/>
          <w:iCs/>
          <w:lang w:bidi="he-IL"/>
        </w:rPr>
        <w:t xml:space="preserve">atron ha-israeli </w:t>
      </w:r>
      <w:ins w:id="1061" w:author="ALE editor" w:date="2022-05-12T11:58:00Z">
        <w:r>
          <w:rPr>
            <w:rFonts w:asciiTheme="majorBidi" w:hAnsiTheme="majorBidi" w:cstheme="majorBidi"/>
            <w:lang w:bidi="he-IL"/>
          </w:rPr>
          <w:t>[</w:t>
        </w:r>
      </w:ins>
      <w:del w:id="1062" w:author="ALE editor" w:date="2022-05-12T11:58:00Z">
        <w:r w:rsidRPr="002E785F" w:rsidDel="005667D8">
          <w:rPr>
            <w:rFonts w:asciiTheme="majorBidi" w:hAnsiTheme="majorBidi" w:cstheme="majorBidi"/>
            <w:lang w:bidi="he-IL"/>
          </w:rPr>
          <w:delText>(</w:delText>
        </w:r>
      </w:del>
      <w:r w:rsidRPr="002E785F">
        <w:rPr>
          <w:rFonts w:asciiTheme="majorBidi" w:hAnsiTheme="majorBidi" w:cstheme="majorBidi"/>
          <w:lang w:bidi="he-IL"/>
        </w:rPr>
        <w:t xml:space="preserve">The </w:t>
      </w:r>
      <w:del w:id="1063" w:author="ALE editor" w:date="2022-05-12T11:57:00Z">
        <w:r w:rsidRPr="002E785F" w:rsidDel="005667D8">
          <w:rPr>
            <w:rFonts w:asciiTheme="majorBidi" w:hAnsiTheme="majorBidi" w:cstheme="majorBidi"/>
            <w:lang w:bidi="he-IL"/>
          </w:rPr>
          <w:delText xml:space="preserve">ethnic </w:delText>
        </w:r>
      </w:del>
      <w:ins w:id="1064" w:author="ALE editor" w:date="2022-05-12T11:58:00Z">
        <w:r>
          <w:rPr>
            <w:rFonts w:asciiTheme="majorBidi" w:hAnsiTheme="majorBidi" w:cstheme="majorBidi"/>
            <w:lang w:bidi="he-IL"/>
          </w:rPr>
          <w:t>E</w:t>
        </w:r>
      </w:ins>
      <w:ins w:id="1065" w:author="ALE editor" w:date="2022-05-12T11:57:00Z">
        <w:r w:rsidRPr="002E785F">
          <w:rPr>
            <w:rFonts w:asciiTheme="majorBidi" w:hAnsiTheme="majorBidi" w:cstheme="majorBidi"/>
            <w:lang w:bidi="he-IL"/>
          </w:rPr>
          <w:t xml:space="preserve">thnic </w:t>
        </w:r>
      </w:ins>
      <w:del w:id="1066" w:author="ALE editor" w:date="2022-05-12T11:58:00Z">
        <w:r w:rsidRPr="002E785F" w:rsidDel="005667D8">
          <w:rPr>
            <w:rFonts w:asciiTheme="majorBidi" w:hAnsiTheme="majorBidi" w:cstheme="majorBidi"/>
            <w:lang w:bidi="he-IL"/>
          </w:rPr>
          <w:delText xml:space="preserve">problem </w:delText>
        </w:r>
      </w:del>
      <w:ins w:id="1067" w:author="ALE editor" w:date="2022-05-12T11:58:00Z">
        <w:r>
          <w:rPr>
            <w:rFonts w:asciiTheme="majorBidi" w:hAnsiTheme="majorBidi" w:cstheme="majorBidi"/>
            <w:lang w:bidi="he-IL"/>
          </w:rPr>
          <w:t>P</w:t>
        </w:r>
        <w:r w:rsidRPr="002E785F">
          <w:rPr>
            <w:rFonts w:asciiTheme="majorBidi" w:hAnsiTheme="majorBidi" w:cstheme="majorBidi"/>
            <w:lang w:bidi="he-IL"/>
          </w:rPr>
          <w:t xml:space="preserve">roblem </w:t>
        </w:r>
      </w:ins>
      <w:r w:rsidRPr="002E785F">
        <w:rPr>
          <w:rFonts w:asciiTheme="majorBidi" w:hAnsiTheme="majorBidi" w:cstheme="majorBidi"/>
          <w:lang w:bidi="he-IL"/>
        </w:rPr>
        <w:t xml:space="preserve">in Israeli </w:t>
      </w:r>
      <w:del w:id="1068" w:author="ALE editor" w:date="2022-05-12T11:58:00Z">
        <w:r w:rsidRPr="002E785F" w:rsidDel="005667D8">
          <w:rPr>
            <w:rFonts w:asciiTheme="majorBidi" w:hAnsiTheme="majorBidi" w:cstheme="majorBidi"/>
            <w:lang w:bidi="he-IL"/>
          </w:rPr>
          <w:delText>theatre</w:delText>
        </w:r>
      </w:del>
      <w:ins w:id="1069" w:author="ALE editor" w:date="2022-05-12T11:58:00Z">
        <w:r>
          <w:rPr>
            <w:rFonts w:asciiTheme="majorBidi" w:hAnsiTheme="majorBidi" w:cstheme="majorBidi"/>
            <w:lang w:bidi="he-IL"/>
          </w:rPr>
          <w:t>T</w:t>
        </w:r>
        <w:r w:rsidRPr="002E785F">
          <w:rPr>
            <w:rFonts w:asciiTheme="majorBidi" w:hAnsiTheme="majorBidi" w:cstheme="majorBidi"/>
            <w:lang w:bidi="he-IL"/>
          </w:rPr>
          <w:t>heatre</w:t>
        </w:r>
        <w:r>
          <w:rPr>
            <w:rFonts w:asciiTheme="majorBidi" w:hAnsiTheme="majorBidi" w:cstheme="majorBidi"/>
            <w:lang w:bidi="he-IL"/>
          </w:rPr>
          <w:t>]</w:t>
        </w:r>
      </w:ins>
      <w:del w:id="1070" w:author="ALE editor" w:date="2022-05-12T11:58:00Z">
        <w:r w:rsidRPr="002E785F" w:rsidDel="005667D8">
          <w:rPr>
            <w:rFonts w:asciiTheme="majorBidi" w:hAnsiTheme="majorBidi" w:cstheme="majorBidi"/>
            <w:lang w:bidi="he-IL"/>
          </w:rPr>
          <w:delText>).</w:delText>
        </w:r>
      </w:del>
      <w:r w:rsidRPr="002E785F">
        <w:rPr>
          <w:rFonts w:asciiTheme="majorBidi" w:hAnsiTheme="majorBidi" w:cstheme="majorBidi"/>
          <w:lang w:bidi="he-IL"/>
        </w:rPr>
        <w:t xml:space="preserve"> </w:t>
      </w:r>
      <w:ins w:id="1071" w:author="ALE editor" w:date="2022-05-12T11:58:00Z">
        <w:r>
          <w:rPr>
            <w:rFonts w:asciiTheme="majorBidi" w:hAnsiTheme="majorBidi" w:cstheme="majorBidi"/>
            <w:lang w:bidi="he-IL"/>
          </w:rPr>
          <w:t>(</w:t>
        </w:r>
      </w:ins>
      <w:r w:rsidRPr="002E785F">
        <w:rPr>
          <w:rFonts w:asciiTheme="majorBidi" w:hAnsiTheme="majorBidi" w:cstheme="majorBidi"/>
          <w:lang w:bidi="he-IL"/>
        </w:rPr>
        <w:t>Tel Aviv: The Open University Press, 2004</w:t>
      </w:r>
      <w:ins w:id="1072" w:author="ALE editor" w:date="2022-05-12T11:58:00Z">
        <w:r>
          <w:rPr>
            <w:rFonts w:asciiTheme="majorBidi" w:hAnsiTheme="majorBidi" w:cstheme="majorBidi"/>
            <w:lang w:bidi="he-IL"/>
          </w:rPr>
          <w:t>),</w:t>
        </w:r>
      </w:ins>
      <w:del w:id="1073" w:author="ALE editor" w:date="2022-05-12T11:58:00Z">
        <w:r w:rsidRPr="002E785F" w:rsidDel="005667D8">
          <w:rPr>
            <w:rFonts w:asciiTheme="majorBidi" w:hAnsiTheme="majorBidi" w:cstheme="majorBidi"/>
            <w:lang w:bidi="he-IL"/>
          </w:rPr>
          <w:delText>.</w:delText>
        </w:r>
      </w:del>
      <w:r w:rsidRPr="002E785F">
        <w:rPr>
          <w:rFonts w:asciiTheme="majorBidi" w:hAnsiTheme="majorBidi" w:cstheme="majorBidi"/>
          <w:lang w:bidi="he-IL"/>
        </w:rPr>
        <w:t xml:space="preserve"> 39</w:t>
      </w:r>
      <w:ins w:id="1074" w:author="Susan" w:date="2022-05-30T20:59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1075" w:author="Susan" w:date="2022-05-30T20:59:00Z">
        <w:r w:rsidRPr="002E785F" w:rsidDel="00651F05">
          <w:rPr>
            <w:rFonts w:asciiTheme="majorBidi" w:hAnsiTheme="majorBidi" w:cstheme="majorBidi"/>
            <w:lang w:bidi="he-IL"/>
          </w:rPr>
          <w:delText>-</w:delText>
        </w:r>
      </w:del>
      <w:r w:rsidRPr="002E785F">
        <w:rPr>
          <w:rFonts w:asciiTheme="majorBidi" w:hAnsiTheme="majorBidi" w:cstheme="majorBidi"/>
          <w:lang w:bidi="he-IL"/>
        </w:rPr>
        <w:t>76.</w:t>
      </w:r>
      <w:r w:rsidRPr="002E785F">
        <w:rPr>
          <w:rFonts w:asciiTheme="majorBidi" w:hAnsiTheme="majorBidi" w:cstheme="majorBidi"/>
          <w:rtl/>
          <w:lang w:bidi="he-IL"/>
        </w:rPr>
        <w:t xml:space="preserve"> </w:t>
      </w:r>
    </w:p>
  </w:endnote>
  <w:endnote w:id="56">
    <w:p w14:paraId="72DDB183" w14:textId="1498D4C6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  <w:pPrChange w:id="1076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r w:rsidRPr="002E785F">
        <w:rPr>
          <w:rFonts w:asciiTheme="majorBidi" w:hAnsiTheme="majorBidi" w:cstheme="majorBidi"/>
          <w:rtl/>
        </w:rPr>
        <w:t xml:space="preserve"> </w:t>
      </w:r>
      <w:r w:rsidRPr="002E785F">
        <w:rPr>
          <w:rFonts w:asciiTheme="majorBidi" w:hAnsiTheme="majorBidi" w:cstheme="majorBidi"/>
          <w:noProof/>
        </w:rPr>
        <w:t>Na</w:t>
      </w:r>
      <w:del w:id="1077" w:author="ALE editor" w:date="2022-05-12T09:46:00Z">
        <w:r w:rsidRPr="002E785F" w:rsidDel="00CB6C89">
          <w:rPr>
            <w:rFonts w:asciiTheme="majorBidi" w:hAnsiTheme="majorBidi" w:cstheme="majorBidi"/>
            <w:noProof/>
          </w:rPr>
          <w:delText>'</w:delText>
        </w:r>
      </w:del>
      <w:ins w:id="1078" w:author="ALE editor" w:date="2022-05-12T09:46:00Z">
        <w:r>
          <w:rPr>
            <w:rFonts w:asciiTheme="majorBidi" w:hAnsiTheme="majorBidi" w:cstheme="majorBidi"/>
            <w:noProof/>
          </w:rPr>
          <w:t>’</w:t>
        </w:r>
      </w:ins>
      <w:r w:rsidRPr="002E785F">
        <w:rPr>
          <w:rFonts w:asciiTheme="majorBidi" w:hAnsiTheme="majorBidi" w:cstheme="majorBidi"/>
          <w:noProof/>
        </w:rPr>
        <w:t>ama</w:t>
      </w:r>
      <w:r w:rsidRPr="002E785F">
        <w:rPr>
          <w:rFonts w:asciiTheme="majorBidi" w:hAnsiTheme="majorBidi" w:cstheme="majorBidi"/>
        </w:rPr>
        <w:t xml:space="preserve"> Ramot</w:t>
      </w:r>
      <w:ins w:id="1079" w:author="ALE editor" w:date="2022-05-12T11:18:00Z">
        <w:r>
          <w:rPr>
            <w:rFonts w:asciiTheme="majorBidi" w:hAnsiTheme="majorBidi" w:cstheme="majorBidi"/>
            <w:noProof/>
          </w:rPr>
          <w:t>,</w:t>
        </w:r>
      </w:ins>
      <w:del w:id="1080" w:author="ALE editor" w:date="2022-05-12T11:18:00Z">
        <w:r w:rsidRPr="002E785F" w:rsidDel="008E200C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</w:t>
      </w:r>
      <w:del w:id="1081" w:author="ALE editor" w:date="2022-05-12T09:45:00Z">
        <w:r w:rsidRPr="002E785F" w:rsidDel="00CB6C89">
          <w:rPr>
            <w:rFonts w:asciiTheme="majorBidi" w:hAnsiTheme="majorBidi" w:cstheme="majorBidi"/>
            <w:noProof/>
          </w:rPr>
          <w:delText>"</w:delText>
        </w:r>
      </w:del>
      <w:ins w:id="1082" w:author="ALE editor" w:date="2022-05-12T09:45:00Z">
        <w:r>
          <w:rPr>
            <w:rFonts w:asciiTheme="majorBidi" w:hAnsiTheme="majorBidi" w:cstheme="majorBidi"/>
            <w:noProof/>
          </w:rPr>
          <w:t>“</w:t>
        </w:r>
      </w:ins>
      <w:del w:id="1083" w:author="ALE editor" w:date="2022-05-12T09:46:00Z">
        <w:r w:rsidRPr="002E785F" w:rsidDel="00CB6C89">
          <w:rPr>
            <w:rFonts w:asciiTheme="majorBidi" w:hAnsiTheme="majorBidi" w:cstheme="majorBidi"/>
            <w:noProof/>
          </w:rPr>
          <w:delText>'</w:delText>
        </w:r>
      </w:del>
      <w:ins w:id="1084" w:author="ALE editor" w:date="2022-05-12T09:46:00Z">
        <w:r>
          <w:rPr>
            <w:rFonts w:asciiTheme="majorBidi" w:hAnsiTheme="majorBidi" w:cstheme="majorBidi"/>
            <w:noProof/>
          </w:rPr>
          <w:t>‘</w:t>
        </w:r>
      </w:ins>
      <w:r w:rsidRPr="002E785F">
        <w:rPr>
          <w:rFonts w:asciiTheme="majorBidi" w:hAnsiTheme="majorBidi" w:cstheme="majorBidi"/>
          <w:noProof/>
        </w:rPr>
        <w:t xml:space="preserve">Artzeynu </w:t>
      </w:r>
      <w:del w:id="1085" w:author="ALE editor" w:date="2022-05-12T11:18:00Z">
        <w:r w:rsidRPr="002E785F" w:rsidDel="008E200C">
          <w:rPr>
            <w:rFonts w:asciiTheme="majorBidi" w:hAnsiTheme="majorBidi" w:cstheme="majorBidi"/>
            <w:noProof/>
          </w:rPr>
          <w:delText>ha</w:delText>
        </w:r>
      </w:del>
      <w:ins w:id="1086" w:author="ALE editor" w:date="2022-05-12T11:58:00Z">
        <w:r>
          <w:rPr>
            <w:rFonts w:asciiTheme="majorBidi" w:hAnsiTheme="majorBidi" w:cstheme="majorBidi"/>
            <w:noProof/>
          </w:rPr>
          <w:t>h</w:t>
        </w:r>
      </w:ins>
      <w:ins w:id="1087" w:author="ALE editor" w:date="2022-05-12T11:18:00Z">
        <w:r w:rsidRPr="002E785F">
          <w:rPr>
            <w:rFonts w:asciiTheme="majorBidi" w:hAnsiTheme="majorBidi" w:cstheme="majorBidi"/>
            <w:noProof/>
          </w:rPr>
          <w:t>a</w:t>
        </w:r>
      </w:ins>
      <w:r w:rsidRPr="002E785F">
        <w:rPr>
          <w:rFonts w:asciiTheme="majorBidi" w:hAnsiTheme="majorBidi" w:cstheme="majorBidi"/>
          <w:noProof/>
        </w:rPr>
        <w:t>-ktantonet</w:t>
      </w:r>
      <w:del w:id="1088" w:author="ALE editor" w:date="2022-05-12T09:46:00Z">
        <w:r w:rsidRPr="002E785F" w:rsidDel="00CB6C89">
          <w:rPr>
            <w:rFonts w:asciiTheme="majorBidi" w:hAnsiTheme="majorBidi" w:cstheme="majorBidi"/>
            <w:noProof/>
          </w:rPr>
          <w:delText>'</w:delText>
        </w:r>
      </w:del>
      <w:ins w:id="1089" w:author="ALE editor" w:date="2022-05-12T09:46:00Z">
        <w:r>
          <w:rPr>
            <w:rFonts w:asciiTheme="majorBidi" w:hAnsiTheme="majorBidi" w:cstheme="majorBidi"/>
            <w:noProof/>
          </w:rPr>
          <w:t>’</w:t>
        </w:r>
      </w:ins>
      <w:r w:rsidRPr="002E785F">
        <w:rPr>
          <w:rFonts w:asciiTheme="majorBidi" w:hAnsiTheme="majorBidi" w:cstheme="majorBidi"/>
          <w:noProof/>
        </w:rPr>
        <w:t xml:space="preserve">: </w:t>
      </w:r>
      <w:del w:id="1090" w:author="ALE editor" w:date="2022-05-12T11:18:00Z">
        <w:r w:rsidRPr="002E785F" w:rsidDel="008E200C">
          <w:rPr>
            <w:rFonts w:asciiTheme="majorBidi" w:hAnsiTheme="majorBidi" w:cstheme="majorBidi"/>
            <w:noProof/>
          </w:rPr>
          <w:delText>ha</w:delText>
        </w:r>
      </w:del>
      <w:ins w:id="1091" w:author="ALE editor" w:date="2022-05-12T11:18:00Z">
        <w:r>
          <w:rPr>
            <w:rFonts w:asciiTheme="majorBidi" w:hAnsiTheme="majorBidi" w:cstheme="majorBidi"/>
            <w:noProof/>
          </w:rPr>
          <w:t>H</w:t>
        </w:r>
        <w:r w:rsidRPr="002E785F">
          <w:rPr>
            <w:rFonts w:asciiTheme="majorBidi" w:hAnsiTheme="majorBidi" w:cstheme="majorBidi"/>
            <w:noProof/>
          </w:rPr>
          <w:t>a</w:t>
        </w:r>
      </w:ins>
      <w:r w:rsidRPr="002E785F">
        <w:rPr>
          <w:rFonts w:asciiTheme="majorBidi" w:hAnsiTheme="majorBidi" w:cstheme="majorBidi"/>
          <w:noProof/>
        </w:rPr>
        <w:t xml:space="preserve">-kabaret </w:t>
      </w:r>
      <w:del w:id="1092" w:author="ALE editor" w:date="2022-05-12T11:18:00Z">
        <w:r w:rsidRPr="002E785F" w:rsidDel="008E200C">
          <w:rPr>
            <w:rFonts w:asciiTheme="majorBidi" w:hAnsiTheme="majorBidi" w:cstheme="majorBidi"/>
            <w:noProof/>
          </w:rPr>
          <w:delText>ba</w:delText>
        </w:r>
      </w:del>
      <w:ins w:id="1093" w:author="ALE editor" w:date="2022-05-12T11:58:00Z">
        <w:r>
          <w:rPr>
            <w:rFonts w:asciiTheme="majorBidi" w:hAnsiTheme="majorBidi" w:cstheme="majorBidi"/>
            <w:noProof/>
          </w:rPr>
          <w:t>b</w:t>
        </w:r>
      </w:ins>
      <w:ins w:id="1094" w:author="ALE editor" w:date="2022-05-12T11:18:00Z">
        <w:r w:rsidRPr="002E785F">
          <w:rPr>
            <w:rFonts w:asciiTheme="majorBidi" w:hAnsiTheme="majorBidi" w:cstheme="majorBidi"/>
            <w:noProof/>
          </w:rPr>
          <w:t>a</w:t>
        </w:r>
      </w:ins>
      <w:r w:rsidRPr="002E785F">
        <w:rPr>
          <w:rFonts w:asciiTheme="majorBidi" w:hAnsiTheme="majorBidi" w:cstheme="majorBidi"/>
          <w:noProof/>
        </w:rPr>
        <w:t xml:space="preserve">-yishuv </w:t>
      </w:r>
      <w:ins w:id="1095" w:author="ALE editor" w:date="2022-05-12T11:18:00Z">
        <w:r>
          <w:rPr>
            <w:rFonts w:asciiTheme="majorBidi" w:hAnsiTheme="majorBidi" w:cstheme="majorBidi"/>
            <w:noProof/>
          </w:rPr>
          <w:t>[</w:t>
        </w:r>
      </w:ins>
      <w:del w:id="1096" w:author="ALE editor" w:date="2022-05-12T11:18:00Z">
        <w:r w:rsidRPr="002E785F" w:rsidDel="008E200C">
          <w:rPr>
            <w:rFonts w:asciiTheme="majorBidi" w:hAnsiTheme="majorBidi" w:cstheme="majorBidi"/>
            <w:noProof/>
          </w:rPr>
          <w:delText>(</w:delText>
        </w:r>
      </w:del>
      <w:del w:id="1097" w:author="ALE editor" w:date="2022-05-12T09:46:00Z">
        <w:r w:rsidRPr="002E785F" w:rsidDel="00CB6C89">
          <w:rPr>
            <w:rFonts w:asciiTheme="majorBidi" w:hAnsiTheme="majorBidi" w:cstheme="majorBidi"/>
            <w:noProof/>
          </w:rPr>
          <w:delText>'</w:delText>
        </w:r>
      </w:del>
      <w:ins w:id="1098" w:author="ALE editor" w:date="2022-05-12T09:46:00Z">
        <w:r>
          <w:rPr>
            <w:rFonts w:asciiTheme="majorBidi" w:hAnsiTheme="majorBidi" w:cstheme="majorBidi"/>
            <w:noProof/>
          </w:rPr>
          <w:t>‘</w:t>
        </w:r>
      </w:ins>
      <w:r w:rsidRPr="002E785F">
        <w:rPr>
          <w:rFonts w:asciiTheme="majorBidi" w:hAnsiTheme="majorBidi" w:cstheme="majorBidi"/>
          <w:noProof/>
        </w:rPr>
        <w:t xml:space="preserve">Our </w:t>
      </w:r>
      <w:del w:id="1099" w:author="ALE editor" w:date="2022-05-12T11:18:00Z">
        <w:r w:rsidRPr="002E785F" w:rsidDel="008E200C">
          <w:rPr>
            <w:rFonts w:asciiTheme="majorBidi" w:hAnsiTheme="majorBidi" w:cstheme="majorBidi"/>
            <w:noProof/>
          </w:rPr>
          <w:delText xml:space="preserve">little </w:delText>
        </w:r>
      </w:del>
      <w:ins w:id="1100" w:author="ALE editor" w:date="2022-05-12T11:18:00Z">
        <w:r>
          <w:rPr>
            <w:rFonts w:asciiTheme="majorBidi" w:hAnsiTheme="majorBidi" w:cstheme="majorBidi"/>
            <w:noProof/>
          </w:rPr>
          <w:t>L</w:t>
        </w:r>
        <w:r w:rsidRPr="002E785F">
          <w:rPr>
            <w:rFonts w:asciiTheme="majorBidi" w:hAnsiTheme="majorBidi" w:cstheme="majorBidi"/>
            <w:noProof/>
          </w:rPr>
          <w:t xml:space="preserve">ittle </w:t>
        </w:r>
      </w:ins>
      <w:del w:id="1101" w:author="ALE editor" w:date="2022-05-12T11:18:00Z">
        <w:r w:rsidRPr="002E785F" w:rsidDel="008E200C">
          <w:rPr>
            <w:rFonts w:asciiTheme="majorBidi" w:hAnsiTheme="majorBidi" w:cstheme="majorBidi"/>
            <w:noProof/>
          </w:rPr>
          <w:delText>l</w:delText>
        </w:r>
      </w:del>
      <w:ins w:id="1102" w:author="ALE editor" w:date="2022-05-12T11:18:00Z">
        <w:r>
          <w:rPr>
            <w:rFonts w:asciiTheme="majorBidi" w:hAnsiTheme="majorBidi" w:cstheme="majorBidi"/>
            <w:noProof/>
          </w:rPr>
          <w:t>L</w:t>
        </w:r>
      </w:ins>
      <w:r w:rsidRPr="002E785F">
        <w:rPr>
          <w:rFonts w:asciiTheme="majorBidi" w:hAnsiTheme="majorBidi" w:cstheme="majorBidi"/>
          <w:noProof/>
        </w:rPr>
        <w:t>and</w:t>
      </w:r>
      <w:del w:id="1103" w:author="ALE editor" w:date="2022-05-12T09:46:00Z">
        <w:r w:rsidRPr="002E785F" w:rsidDel="00CB6C89">
          <w:rPr>
            <w:rFonts w:asciiTheme="majorBidi" w:hAnsiTheme="majorBidi" w:cstheme="majorBidi"/>
            <w:noProof/>
          </w:rPr>
          <w:delText>'</w:delText>
        </w:r>
      </w:del>
      <w:ins w:id="1104" w:author="ALE editor" w:date="2022-05-12T09:46:00Z">
        <w:r>
          <w:rPr>
            <w:rFonts w:asciiTheme="majorBidi" w:hAnsiTheme="majorBidi" w:cstheme="majorBidi"/>
            <w:noProof/>
          </w:rPr>
          <w:t>’</w:t>
        </w:r>
      </w:ins>
      <w:r w:rsidRPr="002E785F">
        <w:rPr>
          <w:rFonts w:asciiTheme="majorBidi" w:hAnsiTheme="majorBidi" w:cstheme="majorBidi"/>
          <w:noProof/>
        </w:rPr>
        <w:t xml:space="preserve">: </w:t>
      </w:r>
      <w:del w:id="1105" w:author="ALE editor" w:date="2022-05-12T11:18:00Z">
        <w:r w:rsidRPr="002E785F" w:rsidDel="008E200C">
          <w:rPr>
            <w:rFonts w:asciiTheme="majorBidi" w:hAnsiTheme="majorBidi" w:cstheme="majorBidi"/>
            <w:noProof/>
          </w:rPr>
          <w:delText xml:space="preserve">the </w:delText>
        </w:r>
      </w:del>
      <w:ins w:id="1106" w:author="ALE editor" w:date="2022-05-12T11:18:00Z">
        <w:r>
          <w:rPr>
            <w:rFonts w:asciiTheme="majorBidi" w:hAnsiTheme="majorBidi" w:cstheme="majorBidi"/>
            <w:noProof/>
          </w:rPr>
          <w:t>T</w:t>
        </w:r>
        <w:r w:rsidRPr="002E785F">
          <w:rPr>
            <w:rFonts w:asciiTheme="majorBidi" w:hAnsiTheme="majorBidi" w:cstheme="majorBidi"/>
            <w:noProof/>
          </w:rPr>
          <w:t xml:space="preserve">he </w:t>
        </w:r>
      </w:ins>
      <w:del w:id="1107" w:author="ALE editor" w:date="2022-05-12T11:18:00Z">
        <w:r w:rsidRPr="002E785F" w:rsidDel="008E200C">
          <w:rPr>
            <w:rFonts w:asciiTheme="majorBidi" w:hAnsiTheme="majorBidi" w:cstheme="majorBidi"/>
            <w:noProof/>
          </w:rPr>
          <w:delText xml:space="preserve">cabaret </w:delText>
        </w:r>
      </w:del>
      <w:ins w:id="1108" w:author="ALE editor" w:date="2022-05-12T11:18:00Z">
        <w:r>
          <w:rPr>
            <w:rFonts w:asciiTheme="majorBidi" w:hAnsiTheme="majorBidi" w:cstheme="majorBidi"/>
            <w:noProof/>
          </w:rPr>
          <w:t>C</w:t>
        </w:r>
        <w:r w:rsidRPr="002E785F">
          <w:rPr>
            <w:rFonts w:asciiTheme="majorBidi" w:hAnsiTheme="majorBidi" w:cstheme="majorBidi"/>
            <w:noProof/>
          </w:rPr>
          <w:t xml:space="preserve">abaret </w:t>
        </w:r>
      </w:ins>
      <w:r w:rsidRPr="002E785F">
        <w:rPr>
          <w:rFonts w:asciiTheme="majorBidi" w:hAnsiTheme="majorBidi" w:cstheme="majorBidi"/>
          <w:noProof/>
        </w:rPr>
        <w:t>in the Yishuv</w:t>
      </w:r>
      <w:ins w:id="1109" w:author="ALE editor" w:date="2022-05-12T11:18:00Z">
        <w:r>
          <w:rPr>
            <w:rFonts w:asciiTheme="majorBidi" w:hAnsiTheme="majorBidi" w:cstheme="majorBidi"/>
            <w:noProof/>
          </w:rPr>
          <w:t>]</w:t>
        </w:r>
      </w:ins>
      <w:del w:id="1110" w:author="ALE editor" w:date="2022-05-12T11:18:00Z">
        <w:r w:rsidRPr="002E785F" w:rsidDel="008E200C">
          <w:rPr>
            <w:rFonts w:asciiTheme="majorBidi" w:hAnsiTheme="majorBidi" w:cstheme="majorBidi"/>
            <w:noProof/>
          </w:rPr>
          <w:delText>).</w:delText>
        </w:r>
      </w:del>
      <w:del w:id="1111" w:author="ALE editor" w:date="2022-05-12T09:45:00Z">
        <w:r w:rsidRPr="002E785F" w:rsidDel="00CB6C89">
          <w:rPr>
            <w:rFonts w:asciiTheme="majorBidi" w:hAnsiTheme="majorBidi" w:cstheme="majorBidi"/>
            <w:noProof/>
          </w:rPr>
          <w:delText>"</w:delText>
        </w:r>
      </w:del>
      <w:ins w:id="1112" w:author="ALE editor" w:date="2022-05-12T09:45:00Z">
        <w:r>
          <w:rPr>
            <w:rFonts w:asciiTheme="majorBidi" w:hAnsiTheme="majorBidi" w:cstheme="majorBidi"/>
            <w:noProof/>
          </w:rPr>
          <w:t>”</w:t>
        </w:r>
      </w:ins>
      <w:r w:rsidRPr="002E785F"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i/>
          <w:iCs/>
          <w:noProof/>
        </w:rPr>
        <w:t xml:space="preserve">Iyunim Be-tkumat Israel </w:t>
      </w:r>
      <w:r w:rsidRPr="002E785F">
        <w:rPr>
          <w:rFonts w:asciiTheme="majorBidi" w:hAnsiTheme="majorBidi" w:cstheme="majorBidi"/>
          <w:noProof/>
        </w:rPr>
        <w:t>(2014): 896-939.</w:t>
      </w:r>
      <w:r w:rsidRPr="002E785F">
        <w:rPr>
          <w:rFonts w:asciiTheme="majorBidi" w:hAnsiTheme="majorBidi" w:cstheme="majorBidi"/>
        </w:rPr>
        <w:t xml:space="preserve"> In this context</w:t>
      </w:r>
      <w:ins w:id="1113" w:author="ALE editor" w:date="2022-05-12T11:19:00Z">
        <w:r>
          <w:rPr>
            <w:rFonts w:asciiTheme="majorBidi" w:hAnsiTheme="majorBidi" w:cstheme="majorBidi"/>
          </w:rPr>
          <w:t>,</w:t>
        </w:r>
      </w:ins>
      <w:r w:rsidRPr="002E785F">
        <w:rPr>
          <w:rFonts w:asciiTheme="majorBidi" w:hAnsiTheme="majorBidi" w:cstheme="majorBidi"/>
        </w:rPr>
        <w:t xml:space="preserve"> Shoshana Damari established her stardom during the 1940</w:t>
      </w:r>
      <w:del w:id="1114" w:author="ALE editor" w:date="2022-05-12T09:46:00Z">
        <w:r w:rsidRPr="002E785F" w:rsidDel="00CB6C89">
          <w:rPr>
            <w:rFonts w:asciiTheme="majorBidi" w:hAnsiTheme="majorBidi" w:cstheme="majorBidi"/>
          </w:rPr>
          <w:delText>'</w:delText>
        </w:r>
      </w:del>
      <w:r w:rsidRPr="002E785F">
        <w:rPr>
          <w:rFonts w:asciiTheme="majorBidi" w:hAnsiTheme="majorBidi" w:cstheme="majorBidi"/>
        </w:rPr>
        <w:t xml:space="preserve">s, within the framework of the Li-La-Lo </w:t>
      </w:r>
      <w:del w:id="1115" w:author="ALE editor" w:date="2022-05-12T11:19:00Z">
        <w:r w:rsidRPr="002E785F" w:rsidDel="00D05173">
          <w:rPr>
            <w:rFonts w:asciiTheme="majorBidi" w:hAnsiTheme="majorBidi" w:cstheme="majorBidi"/>
          </w:rPr>
          <w:delText>t</w:delText>
        </w:r>
      </w:del>
      <w:ins w:id="1116" w:author="ALE editor" w:date="2022-05-12T11:19:00Z">
        <w:r>
          <w:rPr>
            <w:rFonts w:asciiTheme="majorBidi" w:hAnsiTheme="majorBidi" w:cstheme="majorBidi"/>
          </w:rPr>
          <w:t>T</w:t>
        </w:r>
      </w:ins>
      <w:r w:rsidRPr="002E785F">
        <w:rPr>
          <w:rFonts w:asciiTheme="majorBidi" w:hAnsiTheme="majorBidi" w:cstheme="majorBidi"/>
        </w:rPr>
        <w:t xml:space="preserve">heatre. See: Dorit Yerushalmi. </w:t>
      </w:r>
      <w:del w:id="1117" w:author="ALE editor" w:date="2022-05-12T09:45:00Z">
        <w:r w:rsidRPr="002E785F" w:rsidDel="00CB6C89">
          <w:rPr>
            <w:rFonts w:asciiTheme="majorBidi" w:hAnsiTheme="majorBidi" w:cstheme="majorBidi"/>
          </w:rPr>
          <w:delText>"</w:delText>
        </w:r>
      </w:del>
      <w:ins w:id="1118" w:author="ALE editor" w:date="2022-05-12T09:45:00Z">
        <w:r>
          <w:rPr>
            <w:rFonts w:asciiTheme="majorBidi" w:hAnsiTheme="majorBidi" w:cstheme="majorBidi"/>
          </w:rPr>
          <w:t>“</w:t>
        </w:r>
      </w:ins>
      <w:r w:rsidRPr="002E785F">
        <w:rPr>
          <w:rFonts w:asciiTheme="majorBidi" w:hAnsiTheme="majorBidi" w:cstheme="majorBidi"/>
        </w:rPr>
        <w:t>Legac</w:t>
      </w:r>
      <w:ins w:id="1119" w:author="ALE editor" w:date="2022-05-12T11:20:00Z">
        <w:r>
          <w:rPr>
            <w:rFonts w:asciiTheme="majorBidi" w:hAnsiTheme="majorBidi" w:cstheme="majorBidi"/>
          </w:rPr>
          <w:t>i</w:t>
        </w:r>
      </w:ins>
      <w:del w:id="1120" w:author="ALE editor" w:date="2022-05-12T11:20:00Z">
        <w:r w:rsidRPr="002E785F" w:rsidDel="00D05173">
          <w:rPr>
            <w:rFonts w:asciiTheme="majorBidi" w:hAnsiTheme="majorBidi" w:cstheme="majorBidi"/>
          </w:rPr>
          <w:delText>u</w:delText>
        </w:r>
      </w:del>
      <w:r w:rsidRPr="002E785F">
        <w:rPr>
          <w:rFonts w:asciiTheme="majorBidi" w:hAnsiTheme="majorBidi" w:cstheme="majorBidi"/>
        </w:rPr>
        <w:t xml:space="preserve">es, </w:t>
      </w:r>
      <w:del w:id="1121" w:author="ALE editor" w:date="2022-05-12T11:20:00Z">
        <w:r w:rsidRPr="002E785F" w:rsidDel="00D05173">
          <w:rPr>
            <w:rFonts w:asciiTheme="majorBidi" w:hAnsiTheme="majorBidi" w:cstheme="majorBidi"/>
          </w:rPr>
          <w:delText xml:space="preserve">archives </w:delText>
        </w:r>
      </w:del>
      <w:ins w:id="1122" w:author="ALE editor" w:date="2022-05-12T11:20:00Z">
        <w:r>
          <w:rPr>
            <w:rFonts w:asciiTheme="majorBidi" w:hAnsiTheme="majorBidi" w:cstheme="majorBidi"/>
          </w:rPr>
          <w:t>A</w:t>
        </w:r>
        <w:r w:rsidRPr="002E785F">
          <w:rPr>
            <w:rFonts w:asciiTheme="majorBidi" w:hAnsiTheme="majorBidi" w:cstheme="majorBidi"/>
          </w:rPr>
          <w:t xml:space="preserve">rchives </w:t>
        </w:r>
      </w:ins>
      <w:r w:rsidRPr="002E785F">
        <w:rPr>
          <w:rFonts w:asciiTheme="majorBidi" w:hAnsiTheme="majorBidi" w:cstheme="majorBidi"/>
        </w:rPr>
        <w:t xml:space="preserve">and </w:t>
      </w:r>
      <w:del w:id="1123" w:author="ALE editor" w:date="2022-05-12T11:20:00Z">
        <w:r w:rsidRPr="002E785F" w:rsidDel="00D05173">
          <w:rPr>
            <w:rFonts w:asciiTheme="majorBidi" w:hAnsiTheme="majorBidi" w:cstheme="majorBidi"/>
          </w:rPr>
          <w:delText>afterlife</w:delText>
        </w:r>
      </w:del>
      <w:ins w:id="1124" w:author="ALE editor" w:date="2022-05-12T11:20:00Z">
        <w:r>
          <w:rPr>
            <w:rFonts w:asciiTheme="majorBidi" w:hAnsiTheme="majorBidi" w:cstheme="majorBidi"/>
          </w:rPr>
          <w:t>A</w:t>
        </w:r>
        <w:r w:rsidRPr="002E785F">
          <w:rPr>
            <w:rFonts w:asciiTheme="majorBidi" w:hAnsiTheme="majorBidi" w:cstheme="majorBidi"/>
          </w:rPr>
          <w:t>fterlife</w:t>
        </w:r>
      </w:ins>
      <w:r w:rsidRPr="002E785F">
        <w:rPr>
          <w:rFonts w:asciiTheme="majorBidi" w:hAnsiTheme="majorBidi" w:cstheme="majorBidi"/>
        </w:rPr>
        <w:t xml:space="preserve">: </w:t>
      </w:r>
      <w:del w:id="1125" w:author="ALE editor" w:date="2022-05-12T11:20:00Z">
        <w:r w:rsidRPr="002E785F" w:rsidDel="00D05173">
          <w:rPr>
            <w:rFonts w:asciiTheme="majorBidi" w:hAnsiTheme="majorBidi" w:cstheme="majorBidi"/>
          </w:rPr>
          <w:delText>re</w:delText>
        </w:r>
      </w:del>
      <w:ins w:id="1126" w:author="ALE editor" w:date="2022-05-12T11:20:00Z">
        <w:r>
          <w:rPr>
            <w:rFonts w:asciiTheme="majorBidi" w:hAnsiTheme="majorBidi" w:cstheme="majorBidi"/>
          </w:rPr>
          <w:t>R</w:t>
        </w:r>
        <w:r w:rsidRPr="002E785F">
          <w:rPr>
            <w:rFonts w:asciiTheme="majorBidi" w:hAnsiTheme="majorBidi" w:cstheme="majorBidi"/>
          </w:rPr>
          <w:t>e</w:t>
        </w:r>
      </w:ins>
      <w:r w:rsidRPr="002E785F">
        <w:rPr>
          <w:rFonts w:asciiTheme="majorBidi" w:hAnsiTheme="majorBidi" w:cstheme="majorBidi"/>
        </w:rPr>
        <w:t xml:space="preserve">-envisioning the Li-La-Lo </w:t>
      </w:r>
      <w:del w:id="1127" w:author="ALE editor" w:date="2022-05-12T11:20:00Z">
        <w:r w:rsidRPr="002E785F" w:rsidDel="00D05173">
          <w:rPr>
            <w:rFonts w:asciiTheme="majorBidi" w:hAnsiTheme="majorBidi" w:cstheme="majorBidi"/>
          </w:rPr>
          <w:delText xml:space="preserve">theatre </w:delText>
        </w:r>
      </w:del>
      <w:ins w:id="1128" w:author="ALE editor" w:date="2022-05-12T11:20:00Z">
        <w:r>
          <w:rPr>
            <w:rFonts w:asciiTheme="majorBidi" w:hAnsiTheme="majorBidi" w:cstheme="majorBidi"/>
          </w:rPr>
          <w:t>T</w:t>
        </w:r>
        <w:r w:rsidRPr="002E785F">
          <w:rPr>
            <w:rFonts w:asciiTheme="majorBidi" w:hAnsiTheme="majorBidi" w:cstheme="majorBidi"/>
          </w:rPr>
          <w:t xml:space="preserve">heatre </w:t>
        </w:r>
      </w:ins>
      <w:r w:rsidRPr="002E785F">
        <w:rPr>
          <w:rFonts w:asciiTheme="majorBidi" w:hAnsiTheme="majorBidi" w:cstheme="majorBidi"/>
        </w:rPr>
        <w:t>(Tel Aviv, 1944</w:t>
      </w:r>
      <w:ins w:id="1129" w:author="Susan" w:date="2022-05-30T20:59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1130" w:author="Susan" w:date="2022-05-30T20:59:00Z">
        <w:r w:rsidRPr="002E785F" w:rsidDel="00651F05">
          <w:rPr>
            <w:rFonts w:asciiTheme="majorBidi" w:hAnsiTheme="majorBidi" w:cstheme="majorBidi"/>
          </w:rPr>
          <w:delText>-</w:delText>
        </w:r>
      </w:del>
      <w:r w:rsidRPr="002E785F">
        <w:rPr>
          <w:rFonts w:asciiTheme="majorBidi" w:hAnsiTheme="majorBidi" w:cstheme="majorBidi"/>
        </w:rPr>
        <w:t>1948)</w:t>
      </w:r>
      <w:ins w:id="1131" w:author="ALE editor" w:date="2022-05-12T11:20:00Z">
        <w:r>
          <w:rPr>
            <w:rFonts w:asciiTheme="majorBidi" w:hAnsiTheme="majorBidi" w:cstheme="majorBidi"/>
          </w:rPr>
          <w:t>,”</w:t>
        </w:r>
      </w:ins>
      <w:del w:id="1132" w:author="ALE editor" w:date="2022-05-12T11:20:00Z">
        <w:r w:rsidRPr="002E785F" w:rsidDel="00D05173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>Journal of Modern Jewish Studies</w:t>
      </w:r>
      <w:ins w:id="1133" w:author="ALE editor" w:date="2022-05-12T11:20:00Z">
        <w:r>
          <w:rPr>
            <w:rFonts w:asciiTheme="majorBidi" w:hAnsiTheme="majorBidi" w:cstheme="majorBidi"/>
            <w:i/>
            <w:iCs/>
          </w:rPr>
          <w:t>,</w:t>
        </w:r>
      </w:ins>
      <w:r w:rsidRPr="002E785F">
        <w:rPr>
          <w:rFonts w:asciiTheme="majorBidi" w:hAnsiTheme="majorBidi" w:cstheme="majorBidi"/>
        </w:rPr>
        <w:t xml:space="preserve"> 17</w:t>
      </w:r>
      <w:ins w:id="1134" w:author="ALE editor" w:date="2022-05-12T11:20:00Z">
        <w:r>
          <w:rPr>
            <w:rFonts w:asciiTheme="majorBidi" w:hAnsiTheme="majorBidi" w:cstheme="majorBidi"/>
          </w:rPr>
          <w:t xml:space="preserve">, no. </w:t>
        </w:r>
      </w:ins>
      <w:del w:id="1135" w:author="ALE editor" w:date="2022-05-12T11:20:00Z">
        <w:r w:rsidRPr="002E785F" w:rsidDel="00D05173">
          <w:rPr>
            <w:rFonts w:asciiTheme="majorBidi" w:hAnsiTheme="majorBidi" w:cstheme="majorBidi"/>
          </w:rPr>
          <w:delText>/</w:delText>
        </w:r>
      </w:del>
      <w:r w:rsidRPr="002E785F">
        <w:rPr>
          <w:rFonts w:asciiTheme="majorBidi" w:hAnsiTheme="majorBidi" w:cstheme="majorBidi"/>
        </w:rPr>
        <w:t>2 (2018): 173</w:t>
      </w:r>
      <w:ins w:id="1136" w:author="Susan" w:date="2022-05-30T20:59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1137" w:author="Susan" w:date="2022-05-30T20:59:00Z">
        <w:r w:rsidRPr="002E785F" w:rsidDel="00651F05">
          <w:rPr>
            <w:rFonts w:asciiTheme="majorBidi" w:hAnsiTheme="majorBidi" w:cstheme="majorBidi"/>
          </w:rPr>
          <w:delText>-</w:delText>
        </w:r>
      </w:del>
      <w:r w:rsidRPr="002E785F">
        <w:rPr>
          <w:rFonts w:asciiTheme="majorBidi" w:hAnsiTheme="majorBidi" w:cstheme="majorBidi"/>
        </w:rPr>
        <w:t>190.</w:t>
      </w:r>
    </w:p>
  </w:endnote>
  <w:endnote w:id="57">
    <w:p w14:paraId="493795EE" w14:textId="71FD68DA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  <w:pPrChange w:id="1138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139" w:author="ALE editor" w:date="2022-05-12T11:20:00Z">
        <w:r>
          <w:rPr>
            <w:rFonts w:asciiTheme="majorBidi" w:hAnsiTheme="majorBidi" w:cstheme="majorBidi"/>
            <w:lang w:bidi="he-IL"/>
          </w:rPr>
          <w:t xml:space="preserve"> </w:t>
        </w:r>
      </w:ins>
      <w:r w:rsidRPr="002E785F">
        <w:rPr>
          <w:rFonts w:asciiTheme="majorBidi" w:hAnsiTheme="majorBidi" w:cstheme="majorBidi"/>
          <w:lang w:bidi="he-IL"/>
        </w:rPr>
        <w:t>Urian</w:t>
      </w:r>
      <w:ins w:id="1140" w:author="ALE editor" w:date="2022-05-12T11:20:00Z">
        <w:r>
          <w:rPr>
            <w:rFonts w:asciiTheme="majorBidi" w:hAnsiTheme="majorBidi" w:cstheme="majorBidi"/>
            <w:lang w:bidi="he-IL"/>
          </w:rPr>
          <w:t>,</w:t>
        </w:r>
      </w:ins>
      <w:del w:id="1141" w:author="ALE editor" w:date="2022-05-12T11:20:00Z">
        <w:r w:rsidRPr="002E785F" w:rsidDel="00D05173">
          <w:rPr>
            <w:rFonts w:asciiTheme="majorBidi" w:hAnsiTheme="majorBidi" w:cstheme="majorBidi"/>
            <w:lang w:bidi="he-IL"/>
          </w:rPr>
          <w:delText>.</w:delText>
        </w:r>
      </w:del>
      <w:r w:rsidRPr="002E785F">
        <w:rPr>
          <w:rFonts w:asciiTheme="majorBidi" w:hAnsiTheme="majorBidi" w:cstheme="majorBidi"/>
          <w:lang w:bidi="he-IL"/>
        </w:rPr>
        <w:t xml:space="preserve"> </w:t>
      </w:r>
      <w:r w:rsidRPr="002E785F">
        <w:rPr>
          <w:rFonts w:asciiTheme="majorBidi" w:hAnsiTheme="majorBidi" w:cstheme="majorBidi"/>
          <w:i/>
          <w:iCs/>
          <w:lang w:bidi="he-IL"/>
        </w:rPr>
        <w:t>Ha-be</w:t>
      </w:r>
      <w:del w:id="1142" w:author="ALE editor" w:date="2022-05-12T09:46:00Z">
        <w:r w:rsidRPr="002E785F" w:rsidDel="00CB6C89">
          <w:rPr>
            <w:rFonts w:asciiTheme="majorBidi" w:hAnsiTheme="majorBidi" w:cstheme="majorBidi"/>
            <w:i/>
            <w:iCs/>
            <w:lang w:bidi="he-IL"/>
          </w:rPr>
          <w:delText>'</w:delText>
        </w:r>
      </w:del>
      <w:ins w:id="1143" w:author="ALE editor" w:date="2022-05-12T09:46:00Z">
        <w:r>
          <w:rPr>
            <w:rFonts w:asciiTheme="majorBidi" w:hAnsiTheme="majorBidi" w:cstheme="majorBidi"/>
            <w:i/>
            <w:iCs/>
            <w:lang w:bidi="he-IL"/>
          </w:rPr>
          <w:t>’</w:t>
        </w:r>
      </w:ins>
      <w:r w:rsidRPr="002E785F">
        <w:rPr>
          <w:rFonts w:asciiTheme="majorBidi" w:hAnsiTheme="majorBidi" w:cstheme="majorBidi"/>
          <w:i/>
          <w:iCs/>
          <w:lang w:bidi="he-IL"/>
        </w:rPr>
        <w:t>aya ha-adatit ba-te</w:t>
      </w:r>
      <w:del w:id="1144" w:author="ALE editor" w:date="2022-05-12T09:46:00Z">
        <w:r w:rsidRPr="002E785F" w:rsidDel="00CB6C89">
          <w:rPr>
            <w:rFonts w:asciiTheme="majorBidi" w:hAnsiTheme="majorBidi" w:cstheme="majorBidi"/>
            <w:i/>
            <w:iCs/>
            <w:lang w:bidi="he-IL"/>
          </w:rPr>
          <w:delText>'</w:delText>
        </w:r>
      </w:del>
      <w:ins w:id="1145" w:author="ALE editor" w:date="2022-05-12T09:46:00Z">
        <w:r>
          <w:rPr>
            <w:rFonts w:asciiTheme="majorBidi" w:hAnsiTheme="majorBidi" w:cstheme="majorBidi"/>
            <w:i/>
            <w:iCs/>
            <w:lang w:bidi="he-IL"/>
          </w:rPr>
          <w:t>’</w:t>
        </w:r>
      </w:ins>
      <w:r w:rsidRPr="002E785F">
        <w:rPr>
          <w:rFonts w:asciiTheme="majorBidi" w:hAnsiTheme="majorBidi" w:cstheme="majorBidi"/>
          <w:i/>
          <w:iCs/>
          <w:lang w:bidi="he-IL"/>
        </w:rPr>
        <w:t>atron ha-</w:t>
      </w:r>
      <w:ins w:id="1146" w:author="ALE editor" w:date="2022-05-12T11:58:00Z">
        <w:r>
          <w:rPr>
            <w:rFonts w:asciiTheme="majorBidi" w:hAnsiTheme="majorBidi" w:cstheme="majorBidi"/>
            <w:i/>
            <w:iCs/>
            <w:lang w:bidi="he-IL"/>
          </w:rPr>
          <w:t>I</w:t>
        </w:r>
      </w:ins>
      <w:del w:id="1147" w:author="ALE editor" w:date="2022-05-12T11:58:00Z">
        <w:r w:rsidRPr="002E785F" w:rsidDel="005667D8">
          <w:rPr>
            <w:rFonts w:asciiTheme="majorBidi" w:hAnsiTheme="majorBidi" w:cstheme="majorBidi"/>
            <w:i/>
            <w:iCs/>
            <w:lang w:bidi="he-IL"/>
          </w:rPr>
          <w:delText>i</w:delText>
        </w:r>
      </w:del>
      <w:r w:rsidRPr="002E785F">
        <w:rPr>
          <w:rFonts w:asciiTheme="majorBidi" w:hAnsiTheme="majorBidi" w:cstheme="majorBidi"/>
          <w:i/>
          <w:iCs/>
          <w:lang w:bidi="he-IL"/>
        </w:rPr>
        <w:t>sraeli</w:t>
      </w:r>
      <w:ins w:id="1148" w:author="ALE editor" w:date="2022-05-12T14:40:00Z">
        <w:r>
          <w:rPr>
            <w:rFonts w:asciiTheme="majorBidi" w:hAnsiTheme="majorBidi" w:cstheme="majorBidi"/>
            <w:lang w:bidi="he-IL"/>
          </w:rPr>
          <w:t>,</w:t>
        </w:r>
      </w:ins>
      <w:del w:id="1149" w:author="ALE editor" w:date="2022-05-12T14:40:00Z">
        <w:r w:rsidRPr="002E785F" w:rsidDel="003D5F28">
          <w:rPr>
            <w:rFonts w:asciiTheme="majorBidi" w:hAnsiTheme="majorBidi" w:cstheme="majorBidi"/>
            <w:lang w:bidi="he-IL"/>
          </w:rPr>
          <w:delText>.</w:delText>
        </w:r>
      </w:del>
      <w:r w:rsidRPr="002E785F">
        <w:rPr>
          <w:rFonts w:asciiTheme="majorBidi" w:hAnsiTheme="majorBidi" w:cstheme="majorBidi"/>
          <w:lang w:bidi="he-IL"/>
        </w:rPr>
        <w:t xml:space="preserve"> 39</w:t>
      </w:r>
      <w:ins w:id="1150" w:author="Susan" w:date="2022-05-30T20:59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1151" w:author="Susan" w:date="2022-05-30T20:59:00Z">
        <w:r w:rsidRPr="002E785F" w:rsidDel="00651F05">
          <w:rPr>
            <w:rFonts w:asciiTheme="majorBidi" w:hAnsiTheme="majorBidi" w:cstheme="majorBidi"/>
            <w:lang w:bidi="he-IL"/>
          </w:rPr>
          <w:delText>-</w:delText>
        </w:r>
      </w:del>
      <w:r w:rsidRPr="002E785F">
        <w:rPr>
          <w:rFonts w:asciiTheme="majorBidi" w:hAnsiTheme="majorBidi" w:cstheme="majorBidi"/>
          <w:lang w:bidi="he-IL"/>
        </w:rPr>
        <w:t>76.</w:t>
      </w:r>
    </w:p>
  </w:endnote>
  <w:endnote w:id="58">
    <w:p w14:paraId="23186BF5" w14:textId="1596642C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</w:rPr>
        <w:pPrChange w:id="1156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157" w:author="ALE editor" w:date="2022-05-12T11:21:00Z">
        <w:r>
          <w:rPr>
            <w:rFonts w:asciiTheme="majorBidi" w:hAnsiTheme="majorBidi" w:cstheme="majorBidi"/>
          </w:rPr>
          <w:t xml:space="preserve"> </w:t>
        </w:r>
      </w:ins>
      <w:r w:rsidRPr="002E785F">
        <w:rPr>
          <w:rFonts w:asciiTheme="majorBidi" w:hAnsiTheme="majorBidi" w:cstheme="majorBidi"/>
        </w:rPr>
        <w:t>Zer-Zion</w:t>
      </w:r>
      <w:ins w:id="1158" w:author="ALE editor" w:date="2022-05-12T11:21:00Z">
        <w:r>
          <w:rPr>
            <w:rFonts w:asciiTheme="majorBidi" w:hAnsiTheme="majorBidi" w:cstheme="majorBidi"/>
          </w:rPr>
          <w:t>,</w:t>
        </w:r>
      </w:ins>
      <w:del w:id="1159" w:author="ALE editor" w:date="2022-05-12T11:21:00Z">
        <w:r w:rsidRPr="002E785F" w:rsidDel="00D05173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</w:t>
      </w:r>
      <w:del w:id="1160" w:author="ALE editor" w:date="2022-05-12T09:45:00Z">
        <w:r w:rsidRPr="002E785F" w:rsidDel="00CB6C89">
          <w:rPr>
            <w:rFonts w:asciiTheme="majorBidi" w:hAnsiTheme="majorBidi" w:cstheme="majorBidi"/>
          </w:rPr>
          <w:delText>"</w:delText>
        </w:r>
      </w:del>
      <w:ins w:id="1161" w:author="ALE editor" w:date="2022-05-12T09:45:00Z">
        <w:r>
          <w:rPr>
            <w:rFonts w:asciiTheme="majorBidi" w:hAnsiTheme="majorBidi" w:cstheme="majorBidi"/>
          </w:rPr>
          <w:t>“</w:t>
        </w:r>
      </w:ins>
      <w:r w:rsidRPr="002E785F">
        <w:rPr>
          <w:rFonts w:asciiTheme="majorBidi" w:hAnsiTheme="majorBidi" w:cstheme="majorBidi"/>
        </w:rPr>
        <w:t xml:space="preserve">The Shtetl in the </w:t>
      </w:r>
      <w:r w:rsidRPr="002E785F">
        <w:rPr>
          <w:rFonts w:asciiTheme="majorBidi" w:hAnsiTheme="majorBidi" w:cstheme="majorBidi"/>
        </w:rPr>
        <w:t>Hebrew Theatre</w:t>
      </w:r>
      <w:ins w:id="1162" w:author="ALE editor" w:date="2022-05-12T11:21:00Z">
        <w:r>
          <w:rPr>
            <w:rFonts w:asciiTheme="majorBidi" w:hAnsiTheme="majorBidi" w:cstheme="majorBidi"/>
          </w:rPr>
          <w:t>.</w:t>
        </w:r>
      </w:ins>
      <w:del w:id="1163" w:author="ALE editor" w:date="2022-05-12T09:45:00Z">
        <w:r w:rsidRPr="002E785F" w:rsidDel="00CB6C89">
          <w:rPr>
            <w:rFonts w:asciiTheme="majorBidi" w:hAnsiTheme="majorBidi" w:cstheme="majorBidi"/>
          </w:rPr>
          <w:delText>"</w:delText>
        </w:r>
      </w:del>
      <w:ins w:id="1164" w:author="ALE editor" w:date="2022-05-12T09:45:00Z">
        <w:r>
          <w:rPr>
            <w:rFonts w:asciiTheme="majorBidi" w:hAnsiTheme="majorBidi" w:cstheme="majorBidi"/>
          </w:rPr>
          <w:t>”</w:t>
        </w:r>
      </w:ins>
      <w:ins w:id="1165" w:author="ALE editor" w:date="2022-05-12T11:21:00Z">
        <w:r>
          <w:rPr>
            <w:rFonts w:asciiTheme="majorBidi" w:hAnsiTheme="majorBidi" w:cstheme="majorBidi"/>
          </w:rPr>
          <w:t xml:space="preserve"> </w:t>
        </w:r>
        <w:r w:rsidRPr="00D05173">
          <w:rPr>
            <w:rFonts w:asciiTheme="majorBidi" w:hAnsiTheme="majorBidi" w:cstheme="majorBidi"/>
            <w:highlight w:val="yellow"/>
            <w:rPrChange w:id="1166" w:author="ALE editor" w:date="2022-05-12T11:21:00Z">
              <w:rPr>
                <w:rFonts w:asciiTheme="majorBidi" w:hAnsiTheme="majorBidi" w:cstheme="majorBidi"/>
              </w:rPr>
            </w:rPrChange>
          </w:rPr>
          <w:t>PAGE NUMBER?</w:t>
        </w:r>
      </w:ins>
      <w:del w:id="1167" w:author="ALE editor" w:date="2022-05-12T11:21:00Z">
        <w:r w:rsidRPr="00D05173" w:rsidDel="00D05173">
          <w:rPr>
            <w:rFonts w:asciiTheme="majorBidi" w:hAnsiTheme="majorBidi" w:cstheme="majorBidi"/>
            <w:highlight w:val="yellow"/>
            <w:rPrChange w:id="1168" w:author="ALE editor" w:date="2022-05-12T11:21:00Z">
              <w:rPr>
                <w:rFonts w:asciiTheme="majorBidi" w:hAnsiTheme="majorBidi" w:cstheme="majorBidi"/>
              </w:rPr>
            </w:rPrChange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rtl/>
        </w:rPr>
        <w:t xml:space="preserve"> </w:t>
      </w:r>
    </w:p>
  </w:endnote>
  <w:endnote w:id="59">
    <w:p w14:paraId="747FB46F" w14:textId="07DD15DD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  <w:pPrChange w:id="1176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177" w:author="ALE editor" w:date="2022-05-12T11:21:00Z">
        <w:r>
          <w:rPr>
            <w:rFonts w:asciiTheme="majorBidi" w:hAnsiTheme="majorBidi" w:cstheme="majorBidi"/>
            <w:noProof/>
          </w:rPr>
          <w:t xml:space="preserve"> </w:t>
        </w:r>
      </w:ins>
      <w:proofErr w:type="spellStart"/>
      <w:ins w:id="1178" w:author="ALE editor" w:date="2022-05-12T11:33:00Z">
        <w:r w:rsidRPr="002E785F">
          <w:rPr>
            <w:rFonts w:asciiTheme="majorBidi" w:hAnsiTheme="majorBidi" w:cstheme="majorBidi"/>
          </w:rPr>
          <w:t>Nuz</w:t>
        </w:r>
        <w:r>
          <w:rPr>
            <w:rFonts w:asciiTheme="majorBidi" w:hAnsiTheme="majorBidi" w:cstheme="majorBidi"/>
          </w:rPr>
          <w:t>s</w:t>
        </w:r>
        <w:r w:rsidRPr="002E785F">
          <w:rPr>
            <w:rFonts w:asciiTheme="majorBidi" w:hAnsiTheme="majorBidi" w:cstheme="majorBidi"/>
          </w:rPr>
          <w:t>hik</w:t>
        </w:r>
      </w:ins>
      <w:proofErr w:type="spellEnd"/>
      <w:del w:id="1179" w:author="ALE editor" w:date="2022-05-12T11:33:00Z">
        <w:r w:rsidRPr="002E785F" w:rsidDel="005C54AE">
          <w:rPr>
            <w:rFonts w:asciiTheme="majorBidi" w:hAnsiTheme="majorBidi" w:cstheme="majorBidi"/>
            <w:noProof/>
          </w:rPr>
          <w:delText>Yitzkhaki</w:delText>
        </w:r>
      </w:del>
      <w:del w:id="1180" w:author="ALE editor" w:date="2022-05-12T11:21:00Z">
        <w:r w:rsidRPr="002E785F" w:rsidDel="00D05173">
          <w:rPr>
            <w:rFonts w:asciiTheme="majorBidi" w:hAnsiTheme="majorBidi" w:cstheme="majorBidi"/>
          </w:rPr>
          <w:delText xml:space="preserve"> </w:delText>
        </w:r>
      </w:del>
      <w:ins w:id="1181" w:author="ALE editor" w:date="2022-05-12T11:21:00Z">
        <w:r>
          <w:rPr>
            <w:rFonts w:asciiTheme="majorBidi" w:hAnsiTheme="majorBidi" w:cstheme="majorBidi"/>
          </w:rPr>
          <w:t>,</w:t>
        </w:r>
      </w:ins>
      <w:del w:id="1182" w:author="ALE editor" w:date="2022-05-12T11:21:00Z">
        <w:r w:rsidRPr="002E785F" w:rsidDel="00D05173">
          <w:rPr>
            <w:rFonts w:asciiTheme="majorBidi" w:hAnsiTheme="majorBidi" w:cstheme="majorBidi"/>
          </w:rPr>
          <w:delText>(Nuzhik).</w:delText>
        </w:r>
      </w:del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>Haim ve-Sa</w:t>
      </w:r>
      <w:del w:id="1183" w:author="ALE editor" w:date="2022-05-12T09:46:00Z">
        <w:r w:rsidRPr="002E785F" w:rsidDel="00CB6C89">
          <w:rPr>
            <w:rFonts w:asciiTheme="majorBidi" w:hAnsiTheme="majorBidi" w:cstheme="majorBidi"/>
            <w:i/>
            <w:iCs/>
          </w:rPr>
          <w:delText>'</w:delText>
        </w:r>
      </w:del>
      <w:ins w:id="1184" w:author="ALE editor" w:date="2022-05-12T09:46:00Z">
        <w:r>
          <w:rPr>
            <w:rFonts w:asciiTheme="majorBidi" w:hAnsiTheme="majorBidi" w:cstheme="majorBidi"/>
            <w:i/>
            <w:iCs/>
          </w:rPr>
          <w:t>’</w:t>
        </w:r>
      </w:ins>
      <w:r w:rsidRPr="002E785F">
        <w:rPr>
          <w:rFonts w:asciiTheme="majorBidi" w:hAnsiTheme="majorBidi" w:cstheme="majorBidi"/>
          <w:i/>
          <w:iCs/>
        </w:rPr>
        <w:t xml:space="preserve">adia </w:t>
      </w:r>
      <w:del w:id="1185" w:author="ALE editor" w:date="2022-05-12T11:21:00Z">
        <w:r w:rsidRPr="002E785F" w:rsidDel="00D05173">
          <w:rPr>
            <w:rFonts w:asciiTheme="majorBidi" w:hAnsiTheme="majorBidi" w:cstheme="majorBidi"/>
            <w:i/>
            <w:iCs/>
          </w:rPr>
          <w:delText xml:space="preserve">holkhim </w:delText>
        </w:r>
      </w:del>
      <w:ins w:id="1186" w:author="ALE editor" w:date="2022-05-12T11:58:00Z">
        <w:r>
          <w:rPr>
            <w:rFonts w:asciiTheme="majorBidi" w:hAnsiTheme="majorBidi" w:cstheme="majorBidi"/>
            <w:i/>
            <w:iCs/>
          </w:rPr>
          <w:t>h</w:t>
        </w:r>
      </w:ins>
      <w:ins w:id="1187" w:author="ALE editor" w:date="2022-05-12T11:21:00Z">
        <w:r w:rsidRPr="002E785F">
          <w:rPr>
            <w:rFonts w:asciiTheme="majorBidi" w:hAnsiTheme="majorBidi" w:cstheme="majorBidi"/>
            <w:i/>
            <w:iCs/>
          </w:rPr>
          <w:t xml:space="preserve">olkhim </w:t>
        </w:r>
      </w:ins>
      <w:del w:id="1188" w:author="ALE editor" w:date="2022-05-12T11:21:00Z">
        <w:r w:rsidRPr="002E785F" w:rsidDel="00D05173">
          <w:rPr>
            <w:rFonts w:asciiTheme="majorBidi" w:hAnsiTheme="majorBidi" w:cstheme="majorBidi"/>
            <w:i/>
            <w:iCs/>
          </w:rPr>
          <w:delText>h</w:delText>
        </w:r>
      </w:del>
      <w:ins w:id="1189" w:author="ALE editor" w:date="2022-05-12T11:58:00Z">
        <w:r>
          <w:rPr>
            <w:rFonts w:asciiTheme="majorBidi" w:hAnsiTheme="majorBidi" w:cstheme="majorBidi"/>
            <w:i/>
            <w:iCs/>
          </w:rPr>
          <w:t>h</w:t>
        </w:r>
      </w:ins>
      <w:r w:rsidRPr="002E785F">
        <w:rPr>
          <w:rFonts w:asciiTheme="majorBidi" w:hAnsiTheme="majorBidi" w:cstheme="majorBidi"/>
          <w:i/>
          <w:iCs/>
        </w:rPr>
        <w:t>a</w:t>
      </w:r>
      <w:del w:id="1190" w:author="ALE editor" w:date="2022-05-12T09:46:00Z">
        <w:r w:rsidRPr="002E785F" w:rsidDel="00CB6C89">
          <w:rPr>
            <w:rFonts w:asciiTheme="majorBidi" w:hAnsiTheme="majorBidi" w:cstheme="majorBidi"/>
            <w:i/>
            <w:iCs/>
          </w:rPr>
          <w:delText>'</w:delText>
        </w:r>
      </w:del>
      <w:ins w:id="1191" w:author="ALE editor" w:date="2022-05-12T09:46:00Z">
        <w:r>
          <w:rPr>
            <w:rFonts w:asciiTheme="majorBidi" w:hAnsiTheme="majorBidi" w:cstheme="majorBidi"/>
            <w:i/>
            <w:iCs/>
          </w:rPr>
          <w:t>’</w:t>
        </w:r>
      </w:ins>
      <w:r w:rsidRPr="002E785F">
        <w:rPr>
          <w:rFonts w:asciiTheme="majorBidi" w:hAnsiTheme="majorBidi" w:cstheme="majorBidi"/>
          <w:i/>
          <w:iCs/>
        </w:rPr>
        <w:t>ira</w:t>
      </w:r>
      <w:ins w:id="1192" w:author="ALE editor" w:date="2022-05-12T11:21:00Z">
        <w:r>
          <w:rPr>
            <w:rFonts w:asciiTheme="majorBidi" w:hAnsiTheme="majorBidi" w:cstheme="majorBidi"/>
            <w:i/>
            <w:iCs/>
          </w:rPr>
          <w:t>,</w:t>
        </w:r>
      </w:ins>
      <w:del w:id="1193" w:author="ALE editor" w:date="2022-05-12T11:21:00Z">
        <w:r w:rsidRPr="002E785F" w:rsidDel="00D05173">
          <w:rPr>
            <w:rFonts w:asciiTheme="majorBidi" w:hAnsiTheme="majorBidi" w:cstheme="majorBidi"/>
            <w:i/>
            <w:iCs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</w:t>
      </w:r>
      <w:del w:id="1194" w:author="ALE editor" w:date="2022-05-12T11:26:00Z">
        <w:r w:rsidRPr="002E785F" w:rsidDel="003B3DB3">
          <w:rPr>
            <w:rFonts w:asciiTheme="majorBidi" w:hAnsiTheme="majorBidi" w:cstheme="majorBidi"/>
          </w:rPr>
          <w:delText xml:space="preserve">Picture </w:delText>
        </w:r>
      </w:del>
      <w:ins w:id="1195" w:author="ALE editor" w:date="2022-05-12T11:26:00Z">
        <w:r>
          <w:rPr>
            <w:rFonts w:asciiTheme="majorBidi" w:hAnsiTheme="majorBidi" w:cstheme="majorBidi"/>
          </w:rPr>
          <w:t>p</w:t>
        </w:r>
        <w:r w:rsidRPr="002E785F">
          <w:rPr>
            <w:rFonts w:asciiTheme="majorBidi" w:hAnsiTheme="majorBidi" w:cstheme="majorBidi"/>
          </w:rPr>
          <w:t xml:space="preserve">icture </w:t>
        </w:r>
      </w:ins>
      <w:del w:id="1196" w:author="ALE editor" w:date="2022-05-12T11:21:00Z">
        <w:r w:rsidRPr="002E785F" w:rsidDel="00D05173">
          <w:rPr>
            <w:rFonts w:asciiTheme="majorBidi" w:hAnsiTheme="majorBidi" w:cstheme="majorBidi"/>
          </w:rPr>
          <w:delText xml:space="preserve">number </w:delText>
        </w:r>
      </w:del>
      <w:r w:rsidRPr="002E785F">
        <w:rPr>
          <w:rFonts w:asciiTheme="majorBidi" w:hAnsiTheme="majorBidi" w:cstheme="majorBidi"/>
        </w:rPr>
        <w:t xml:space="preserve">9. </w:t>
      </w:r>
      <w:del w:id="1197" w:author="ALE editor" w:date="2022-05-12T11:21:00Z">
        <w:r w:rsidRPr="002E785F" w:rsidDel="00D05173">
          <w:rPr>
            <w:rFonts w:asciiTheme="majorBidi" w:hAnsiTheme="majorBidi" w:cstheme="majorBidi"/>
          </w:rPr>
          <w:delText>No page numbers.</w:delText>
        </w:r>
      </w:del>
    </w:p>
  </w:endnote>
  <w:endnote w:id="60">
    <w:p w14:paraId="683CAE0B" w14:textId="080150A4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  <w:pPrChange w:id="1198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r w:rsidRPr="002E785F">
        <w:rPr>
          <w:rFonts w:asciiTheme="majorBidi" w:hAnsiTheme="majorBidi" w:cstheme="majorBidi"/>
          <w:rtl/>
        </w:rPr>
        <w:t xml:space="preserve"> </w:t>
      </w:r>
      <w:r w:rsidRPr="002E785F">
        <w:rPr>
          <w:rFonts w:asciiTheme="majorBidi" w:hAnsiTheme="majorBidi" w:cstheme="majorBidi"/>
        </w:rPr>
        <w:t xml:space="preserve">Pictures of the performance are available in Yehuda Gabbai theatre archive, the </w:t>
      </w:r>
      <w:r w:rsidRPr="002E785F">
        <w:rPr>
          <w:rFonts w:asciiTheme="majorBidi" w:hAnsiTheme="majorBidi" w:cstheme="majorBidi"/>
        </w:rPr>
        <w:t xml:space="preserve">municipal library of Tel Aviv.  </w:t>
      </w:r>
    </w:p>
  </w:endnote>
  <w:endnote w:id="61">
    <w:p w14:paraId="12BED64B" w14:textId="2177BBDD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  <w:pPrChange w:id="1199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200" w:author="ALE editor" w:date="2022-05-12T11:22:00Z">
        <w:r>
          <w:rPr>
            <w:rFonts w:asciiTheme="majorBidi" w:hAnsiTheme="majorBidi" w:cstheme="majorBidi"/>
          </w:rPr>
          <w:t xml:space="preserve"> </w:t>
        </w:r>
      </w:ins>
      <w:del w:id="1201" w:author="ALE editor" w:date="2022-05-12T11:22:00Z">
        <w:r w:rsidRPr="002E785F" w:rsidDel="00D05173">
          <w:rPr>
            <w:rFonts w:asciiTheme="majorBidi" w:hAnsiTheme="majorBidi" w:cstheme="majorBidi"/>
          </w:rPr>
          <w:delText>Log (</w:delText>
        </w:r>
      </w:del>
      <w:r w:rsidRPr="002E785F">
        <w:rPr>
          <w:rFonts w:asciiTheme="majorBidi" w:hAnsiTheme="majorBidi" w:cstheme="majorBidi"/>
        </w:rPr>
        <w:t>Leah Goldberg</w:t>
      </w:r>
      <w:del w:id="1202" w:author="ALE editor" w:date="2022-05-12T11:22:00Z">
        <w:r w:rsidRPr="002E785F" w:rsidDel="00D05173">
          <w:rPr>
            <w:rFonts w:asciiTheme="majorBidi" w:hAnsiTheme="majorBidi" w:cstheme="majorBidi"/>
          </w:rPr>
          <w:delText>)</w:delText>
        </w:r>
      </w:del>
      <w:ins w:id="1203" w:author="ALE editor" w:date="2022-05-12T11:22:00Z">
        <w:r>
          <w:rPr>
            <w:rFonts w:asciiTheme="majorBidi" w:hAnsiTheme="majorBidi" w:cstheme="majorBidi"/>
          </w:rPr>
          <w:t>,</w:t>
        </w:r>
      </w:ins>
      <w:del w:id="1204" w:author="ALE editor" w:date="2022-05-12T11:22:00Z">
        <w:r w:rsidRPr="002E785F" w:rsidDel="00D05173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</w:t>
      </w:r>
      <w:del w:id="1205" w:author="ALE editor" w:date="2022-05-12T09:45:00Z">
        <w:r w:rsidRPr="002E785F" w:rsidDel="00CB6C89">
          <w:rPr>
            <w:rFonts w:asciiTheme="majorBidi" w:hAnsiTheme="majorBidi" w:cstheme="majorBidi"/>
          </w:rPr>
          <w:delText>"</w:delText>
        </w:r>
      </w:del>
      <w:ins w:id="1206" w:author="ALE editor" w:date="2022-05-12T09:45:00Z">
        <w:r>
          <w:rPr>
            <w:rFonts w:asciiTheme="majorBidi" w:hAnsiTheme="majorBidi" w:cstheme="majorBidi"/>
          </w:rPr>
          <w:t>“</w:t>
        </w:r>
      </w:ins>
      <w:del w:id="1207" w:author="ALE editor" w:date="2022-05-12T09:46:00Z">
        <w:r w:rsidRPr="002E785F" w:rsidDel="00CB6C89">
          <w:rPr>
            <w:rFonts w:asciiTheme="majorBidi" w:hAnsiTheme="majorBidi" w:cstheme="majorBidi"/>
          </w:rPr>
          <w:delText>'</w:delText>
        </w:r>
      </w:del>
      <w:ins w:id="1208" w:author="ALE editor" w:date="2022-05-12T09:46:00Z">
        <w:r>
          <w:rPr>
            <w:rFonts w:asciiTheme="majorBidi" w:hAnsiTheme="majorBidi" w:cstheme="majorBidi"/>
          </w:rPr>
          <w:t>‘</w:t>
        </w:r>
      </w:ins>
      <w:del w:id="1209" w:author="ALE editor" w:date="2022-05-12T11:22:00Z">
        <w:r w:rsidRPr="002E785F" w:rsidDel="00D05173">
          <w:rPr>
            <w:rFonts w:asciiTheme="majorBidi" w:hAnsiTheme="majorBidi" w:cstheme="majorBidi"/>
          </w:rPr>
          <w:delText>me</w:delText>
        </w:r>
      </w:del>
      <w:ins w:id="1210" w:author="ALE editor" w:date="2022-05-12T11:22:00Z">
        <w:r>
          <w:rPr>
            <w:rFonts w:asciiTheme="majorBidi" w:hAnsiTheme="majorBidi" w:cstheme="majorBidi"/>
          </w:rPr>
          <w:t>M</w:t>
        </w:r>
        <w:r w:rsidRPr="002E785F">
          <w:rPr>
            <w:rFonts w:asciiTheme="majorBidi" w:hAnsiTheme="majorBidi" w:cstheme="majorBidi"/>
          </w:rPr>
          <w:t>e</w:t>
        </w:r>
      </w:ins>
      <w:r w:rsidRPr="002E785F">
        <w:rPr>
          <w:rFonts w:asciiTheme="majorBidi" w:hAnsiTheme="majorBidi" w:cstheme="majorBidi"/>
        </w:rPr>
        <w:t>-</w:t>
      </w:r>
      <w:proofErr w:type="spellStart"/>
      <w:del w:id="1211" w:author="ALE editor" w:date="2022-05-12T11:59:00Z">
        <w:r w:rsidRPr="002E785F" w:rsidDel="005667D8">
          <w:rPr>
            <w:rFonts w:asciiTheme="majorBidi" w:hAnsiTheme="majorBidi" w:cstheme="majorBidi"/>
          </w:rPr>
          <w:delText xml:space="preserve">hodu </w:delText>
        </w:r>
      </w:del>
      <w:ins w:id="1212" w:author="ALE editor" w:date="2022-05-12T11:59:00Z">
        <w:r>
          <w:rPr>
            <w:rFonts w:asciiTheme="majorBidi" w:hAnsiTheme="majorBidi" w:cstheme="majorBidi"/>
          </w:rPr>
          <w:t>H</w:t>
        </w:r>
        <w:r w:rsidRPr="002E785F">
          <w:rPr>
            <w:rFonts w:asciiTheme="majorBidi" w:hAnsiTheme="majorBidi" w:cstheme="majorBidi"/>
          </w:rPr>
          <w:t>odu</w:t>
        </w:r>
        <w:proofErr w:type="spellEnd"/>
        <w:r w:rsidRPr="002E785F">
          <w:rPr>
            <w:rFonts w:asciiTheme="majorBidi" w:hAnsiTheme="majorBidi" w:cstheme="majorBidi"/>
          </w:rPr>
          <w:t xml:space="preserve"> </w:t>
        </w:r>
      </w:ins>
      <w:del w:id="1213" w:author="ALE editor" w:date="2022-05-12T11:23:00Z">
        <w:r w:rsidRPr="002E785F" w:rsidDel="00D05173">
          <w:rPr>
            <w:rFonts w:asciiTheme="majorBidi" w:hAnsiTheme="majorBidi" w:cstheme="majorBidi"/>
          </w:rPr>
          <w:delText>ve</w:delText>
        </w:r>
      </w:del>
      <w:ins w:id="1214" w:author="ALE editor" w:date="2022-05-12T11:59:00Z">
        <w:r>
          <w:rPr>
            <w:rFonts w:asciiTheme="majorBidi" w:hAnsiTheme="majorBidi" w:cstheme="majorBidi"/>
          </w:rPr>
          <w:t>v</w:t>
        </w:r>
      </w:ins>
      <w:ins w:id="1215" w:author="ALE editor" w:date="2022-05-12T11:23:00Z">
        <w:r w:rsidRPr="002E785F">
          <w:rPr>
            <w:rFonts w:asciiTheme="majorBidi" w:hAnsiTheme="majorBidi" w:cstheme="majorBidi"/>
          </w:rPr>
          <w:t>e</w:t>
        </w:r>
      </w:ins>
      <w:r w:rsidRPr="002E785F">
        <w:rPr>
          <w:rFonts w:asciiTheme="majorBidi" w:hAnsiTheme="majorBidi" w:cstheme="majorBidi"/>
        </w:rPr>
        <w:t xml:space="preserve">-ad </w:t>
      </w:r>
      <w:del w:id="1216" w:author="ALE editor" w:date="2022-05-12T11:23:00Z">
        <w:r w:rsidRPr="002E785F" w:rsidDel="00D05173">
          <w:rPr>
            <w:rFonts w:asciiTheme="majorBidi" w:hAnsiTheme="majorBidi" w:cstheme="majorBidi"/>
          </w:rPr>
          <w:delText>k</w:delText>
        </w:r>
      </w:del>
      <w:ins w:id="1217" w:author="ALE editor" w:date="2022-05-12T11:23:00Z">
        <w:r>
          <w:rPr>
            <w:rFonts w:asciiTheme="majorBidi" w:hAnsiTheme="majorBidi" w:cstheme="majorBidi"/>
          </w:rPr>
          <w:t>K</w:t>
        </w:r>
      </w:ins>
      <w:r w:rsidRPr="002E785F">
        <w:rPr>
          <w:rFonts w:asciiTheme="majorBidi" w:hAnsiTheme="majorBidi" w:cstheme="majorBidi"/>
        </w:rPr>
        <w:t>ush</w:t>
      </w:r>
      <w:del w:id="1218" w:author="ALE editor" w:date="2022-05-12T09:46:00Z">
        <w:r w:rsidRPr="002E785F" w:rsidDel="00CB6C89">
          <w:rPr>
            <w:rFonts w:asciiTheme="majorBidi" w:hAnsiTheme="majorBidi" w:cstheme="majorBidi"/>
          </w:rPr>
          <w:delText>'</w:delText>
        </w:r>
      </w:del>
      <w:ins w:id="1219" w:author="ALE editor" w:date="2022-05-12T09:46:00Z">
        <w:r>
          <w:rPr>
            <w:rFonts w:asciiTheme="majorBidi" w:hAnsiTheme="majorBidi" w:cstheme="majorBidi"/>
          </w:rPr>
          <w:t>’</w:t>
        </w:r>
      </w:ins>
      <w:r w:rsidRPr="002E785F">
        <w:rPr>
          <w:rFonts w:asciiTheme="majorBidi" w:hAnsiTheme="majorBidi" w:cstheme="majorBidi"/>
        </w:rPr>
        <w:t xml:space="preserve"> </w:t>
      </w:r>
      <w:del w:id="1220" w:author="ALE editor" w:date="2022-05-12T11:23:00Z">
        <w:r w:rsidRPr="002E785F" w:rsidDel="00D05173">
          <w:rPr>
            <w:rFonts w:asciiTheme="majorBidi" w:hAnsiTheme="majorBidi" w:cstheme="majorBidi"/>
          </w:rPr>
          <w:delText>ba</w:delText>
        </w:r>
      </w:del>
      <w:ins w:id="1221" w:author="ALE editor" w:date="2022-05-12T11:59:00Z">
        <w:r>
          <w:rPr>
            <w:rFonts w:asciiTheme="majorBidi" w:hAnsiTheme="majorBidi" w:cstheme="majorBidi"/>
          </w:rPr>
          <w:t>b</w:t>
        </w:r>
      </w:ins>
      <w:ins w:id="1222" w:author="ALE editor" w:date="2022-05-12T11:23:00Z">
        <w:r w:rsidRPr="002E785F">
          <w:rPr>
            <w:rFonts w:asciiTheme="majorBidi" w:hAnsiTheme="majorBidi" w:cstheme="majorBidi"/>
          </w:rPr>
          <w:t>a</w:t>
        </w:r>
      </w:ins>
      <w:r w:rsidRPr="002E785F">
        <w:rPr>
          <w:rFonts w:asciiTheme="majorBidi" w:hAnsiTheme="majorBidi" w:cstheme="majorBidi"/>
        </w:rPr>
        <w:t>-matateh</w:t>
      </w:r>
      <w:del w:id="1223" w:author="ALE editor" w:date="2022-05-12T09:45:00Z">
        <w:r w:rsidRPr="002E785F" w:rsidDel="00CB6C89">
          <w:rPr>
            <w:rFonts w:asciiTheme="majorBidi" w:hAnsiTheme="majorBidi" w:cstheme="majorBidi"/>
          </w:rPr>
          <w:delText>"</w:delText>
        </w:r>
      </w:del>
      <w:ins w:id="1224" w:author="ALE editor" w:date="2022-05-12T09:45:00Z">
        <w:r>
          <w:rPr>
            <w:rFonts w:asciiTheme="majorBidi" w:hAnsiTheme="majorBidi" w:cstheme="majorBidi"/>
          </w:rPr>
          <w:t>”</w:t>
        </w:r>
      </w:ins>
      <w:r w:rsidRPr="002E785F">
        <w:rPr>
          <w:rFonts w:asciiTheme="majorBidi" w:hAnsiTheme="majorBidi" w:cstheme="majorBidi"/>
        </w:rPr>
        <w:t xml:space="preserve"> </w:t>
      </w:r>
      <w:ins w:id="1225" w:author="ALE editor" w:date="2022-05-12T11:23:00Z">
        <w:r>
          <w:rPr>
            <w:rFonts w:asciiTheme="majorBidi" w:hAnsiTheme="majorBidi" w:cstheme="majorBidi"/>
          </w:rPr>
          <w:t>[</w:t>
        </w:r>
      </w:ins>
      <w:del w:id="1226" w:author="ALE editor" w:date="2022-05-12T11:23:00Z">
        <w:r w:rsidRPr="002E785F" w:rsidDel="00D05173">
          <w:rPr>
            <w:rFonts w:asciiTheme="majorBidi" w:hAnsiTheme="majorBidi" w:cstheme="majorBidi"/>
          </w:rPr>
          <w:delText>(</w:delText>
        </w:r>
      </w:del>
      <w:r w:rsidRPr="002E785F">
        <w:rPr>
          <w:rFonts w:asciiTheme="majorBidi" w:hAnsiTheme="majorBidi" w:cstheme="majorBidi"/>
        </w:rPr>
        <w:t>From India to Kush in Ha-</w:t>
      </w:r>
      <w:del w:id="1227" w:author="ALE editor" w:date="2022-05-12T11:59:00Z">
        <w:r w:rsidRPr="002E785F" w:rsidDel="005667D8">
          <w:rPr>
            <w:rFonts w:asciiTheme="majorBidi" w:hAnsiTheme="majorBidi" w:cstheme="majorBidi"/>
          </w:rPr>
          <w:delText>Matateh</w:delText>
        </w:r>
      </w:del>
      <w:ins w:id="1228" w:author="ALE editor" w:date="2022-05-12T11:59:00Z">
        <w:r>
          <w:rPr>
            <w:rFonts w:asciiTheme="majorBidi" w:hAnsiTheme="majorBidi" w:cstheme="majorBidi"/>
          </w:rPr>
          <w:t>m</w:t>
        </w:r>
        <w:r w:rsidRPr="002E785F">
          <w:rPr>
            <w:rFonts w:asciiTheme="majorBidi" w:hAnsiTheme="majorBidi" w:cstheme="majorBidi"/>
          </w:rPr>
          <w:t>atateh</w:t>
        </w:r>
      </w:ins>
      <w:ins w:id="1229" w:author="ALE editor" w:date="2022-05-12T11:23:00Z">
        <w:r>
          <w:rPr>
            <w:rFonts w:asciiTheme="majorBidi" w:hAnsiTheme="majorBidi" w:cstheme="majorBidi"/>
          </w:rPr>
          <w:t>],</w:t>
        </w:r>
      </w:ins>
      <w:del w:id="1230" w:author="ALE editor" w:date="2022-05-12T11:23:00Z">
        <w:r w:rsidRPr="002E785F" w:rsidDel="00D05173">
          <w:rPr>
            <w:rFonts w:asciiTheme="majorBidi" w:hAnsiTheme="majorBidi" w:cstheme="majorBidi"/>
          </w:rPr>
          <w:delText>).</w:delText>
        </w:r>
      </w:del>
      <w:r w:rsidRPr="002E785F">
        <w:rPr>
          <w:rFonts w:asciiTheme="majorBidi" w:hAnsiTheme="majorBidi" w:cstheme="majorBidi"/>
        </w:rPr>
        <w:t xml:space="preserve"> </w:t>
      </w:r>
      <w:proofErr w:type="spellStart"/>
      <w:r w:rsidRPr="002E785F">
        <w:rPr>
          <w:rFonts w:asciiTheme="majorBidi" w:hAnsiTheme="majorBidi" w:cstheme="majorBidi"/>
          <w:i/>
          <w:iCs/>
        </w:rPr>
        <w:t>Davar</w:t>
      </w:r>
      <w:proofErr w:type="spellEnd"/>
      <w:r w:rsidRPr="002E785F">
        <w:rPr>
          <w:rFonts w:asciiTheme="majorBidi" w:hAnsiTheme="majorBidi" w:cstheme="majorBidi"/>
        </w:rPr>
        <w:t>,</w:t>
      </w:r>
      <w:del w:id="1231" w:author="ALE editor" w:date="2022-05-12T11:59:00Z">
        <w:r w:rsidRPr="002E785F" w:rsidDel="005667D8">
          <w:rPr>
            <w:rFonts w:asciiTheme="majorBidi" w:hAnsiTheme="majorBidi" w:cstheme="majorBidi"/>
          </w:rPr>
          <w:delText xml:space="preserve"> 7</w:delText>
        </w:r>
      </w:del>
      <w:r w:rsidRPr="002E785F">
        <w:rPr>
          <w:rFonts w:asciiTheme="majorBidi" w:hAnsiTheme="majorBidi" w:cstheme="majorBidi"/>
        </w:rPr>
        <w:t xml:space="preserve"> August </w:t>
      </w:r>
      <w:ins w:id="1232" w:author="ALE editor" w:date="2022-05-12T11:59:00Z">
        <w:r>
          <w:rPr>
            <w:rFonts w:asciiTheme="majorBidi" w:hAnsiTheme="majorBidi" w:cstheme="majorBidi"/>
          </w:rPr>
          <w:t xml:space="preserve">7, </w:t>
        </w:r>
      </w:ins>
      <w:r w:rsidRPr="002E785F">
        <w:rPr>
          <w:rFonts w:asciiTheme="majorBidi" w:hAnsiTheme="majorBidi" w:cstheme="majorBidi"/>
        </w:rPr>
        <w:t>1939</w:t>
      </w:r>
      <w:ins w:id="1233" w:author="ALE editor" w:date="2022-05-12T11:23:00Z">
        <w:r>
          <w:rPr>
            <w:rFonts w:asciiTheme="majorBidi" w:hAnsiTheme="majorBidi" w:cstheme="majorBidi"/>
          </w:rPr>
          <w:t>,</w:t>
        </w:r>
      </w:ins>
      <w:del w:id="1234" w:author="ALE editor" w:date="2022-05-12T11:23:00Z">
        <w:r w:rsidRPr="002E785F" w:rsidDel="00D05173">
          <w:rPr>
            <w:rFonts w:asciiTheme="majorBidi" w:hAnsiTheme="majorBidi" w:cstheme="majorBidi"/>
          </w:rPr>
          <w:delText>. P</w:delText>
        </w:r>
      </w:del>
      <w:del w:id="1235" w:author="ALE editor" w:date="2022-05-12T14:32:00Z">
        <w:r w:rsidRPr="002E785F" w:rsidDel="00270BE0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4.  </w:t>
      </w:r>
      <w:r w:rsidRPr="002E785F">
        <w:rPr>
          <w:rFonts w:asciiTheme="majorBidi" w:hAnsiTheme="majorBidi" w:cstheme="majorBidi"/>
          <w:rtl/>
        </w:rPr>
        <w:t xml:space="preserve"> </w:t>
      </w:r>
    </w:p>
  </w:endnote>
  <w:endnote w:id="62">
    <w:p w14:paraId="4265DA6D" w14:textId="3AC83648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</w:rPr>
        <w:pPrChange w:id="1236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237" w:author="ALE editor" w:date="2022-05-12T11:23:00Z">
        <w:r>
          <w:rPr>
            <w:rFonts w:asciiTheme="majorBidi" w:hAnsiTheme="majorBidi" w:cstheme="majorBidi"/>
          </w:rPr>
          <w:t xml:space="preserve"> </w:t>
        </w:r>
      </w:ins>
      <w:r w:rsidRPr="002E785F">
        <w:rPr>
          <w:rFonts w:asciiTheme="majorBidi" w:hAnsiTheme="majorBidi" w:cstheme="majorBidi"/>
        </w:rPr>
        <w:t>Pictures of the performance</w:t>
      </w:r>
      <w:r w:rsidRPr="002E785F">
        <w:rPr>
          <w:rFonts w:asciiTheme="majorBidi" w:hAnsiTheme="majorBidi" w:cstheme="majorBidi"/>
        </w:rPr>
        <w:t xml:space="preserve"> are available in Yehuda Gabbai theatre archive, the municipal library of Tel Aviv.  </w:t>
      </w:r>
    </w:p>
  </w:endnote>
  <w:endnote w:id="63">
    <w:p w14:paraId="5ACE8FBB" w14:textId="1F89B16F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</w:rPr>
        <w:pPrChange w:id="1238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239" w:author="ALE editor" w:date="2022-05-12T11:23:00Z">
        <w:r>
          <w:rPr>
            <w:rFonts w:asciiTheme="majorBidi" w:hAnsiTheme="majorBidi" w:cstheme="majorBidi"/>
            <w:noProof/>
          </w:rPr>
          <w:t xml:space="preserve"> </w:t>
        </w:r>
      </w:ins>
      <w:proofErr w:type="spellStart"/>
      <w:ins w:id="1240" w:author="ALE editor" w:date="2022-05-12T11:33:00Z">
        <w:r w:rsidRPr="002E785F">
          <w:rPr>
            <w:rFonts w:asciiTheme="majorBidi" w:hAnsiTheme="majorBidi" w:cstheme="majorBidi"/>
          </w:rPr>
          <w:t>Nuz</w:t>
        </w:r>
        <w:r>
          <w:rPr>
            <w:rFonts w:asciiTheme="majorBidi" w:hAnsiTheme="majorBidi" w:cstheme="majorBidi"/>
          </w:rPr>
          <w:t>s</w:t>
        </w:r>
        <w:r w:rsidRPr="002E785F">
          <w:rPr>
            <w:rFonts w:asciiTheme="majorBidi" w:hAnsiTheme="majorBidi" w:cstheme="majorBidi"/>
          </w:rPr>
          <w:t>hik</w:t>
        </w:r>
      </w:ins>
      <w:proofErr w:type="spellEnd"/>
      <w:del w:id="1241" w:author="ALE editor" w:date="2022-05-12T11:33:00Z">
        <w:r w:rsidRPr="002E785F" w:rsidDel="005C54AE">
          <w:rPr>
            <w:rFonts w:asciiTheme="majorBidi" w:hAnsiTheme="majorBidi" w:cstheme="majorBidi"/>
            <w:noProof/>
          </w:rPr>
          <w:delText>Yitzkhaki</w:delText>
        </w:r>
      </w:del>
      <w:ins w:id="1242" w:author="ALE editor" w:date="2022-05-12T11:23:00Z">
        <w:r>
          <w:rPr>
            <w:rFonts w:asciiTheme="majorBidi" w:hAnsiTheme="majorBidi" w:cstheme="majorBidi"/>
          </w:rPr>
          <w:t xml:space="preserve">, </w:t>
        </w:r>
      </w:ins>
      <w:del w:id="1243" w:author="ALE editor" w:date="2022-05-12T11:23:00Z">
        <w:r w:rsidRPr="002E785F" w:rsidDel="00D05173">
          <w:rPr>
            <w:rFonts w:asciiTheme="majorBidi" w:hAnsiTheme="majorBidi" w:cstheme="majorBidi"/>
          </w:rPr>
          <w:delText xml:space="preserve"> (Nuzhik). </w:delText>
        </w:r>
      </w:del>
      <w:r w:rsidRPr="002E785F">
        <w:rPr>
          <w:rFonts w:asciiTheme="majorBidi" w:hAnsiTheme="majorBidi" w:cstheme="majorBidi"/>
          <w:i/>
          <w:iCs/>
        </w:rPr>
        <w:t>Haim ve-Sa</w:t>
      </w:r>
      <w:del w:id="1244" w:author="ALE editor" w:date="2022-05-12T09:46:00Z">
        <w:r w:rsidRPr="002E785F" w:rsidDel="00CB6C89">
          <w:rPr>
            <w:rFonts w:asciiTheme="majorBidi" w:hAnsiTheme="majorBidi" w:cstheme="majorBidi"/>
            <w:i/>
            <w:iCs/>
          </w:rPr>
          <w:delText>'</w:delText>
        </w:r>
      </w:del>
      <w:ins w:id="1245" w:author="ALE editor" w:date="2022-05-12T09:46:00Z">
        <w:r>
          <w:rPr>
            <w:rFonts w:asciiTheme="majorBidi" w:hAnsiTheme="majorBidi" w:cstheme="majorBidi"/>
            <w:i/>
            <w:iCs/>
          </w:rPr>
          <w:t>’</w:t>
        </w:r>
      </w:ins>
      <w:r w:rsidRPr="002E785F">
        <w:rPr>
          <w:rFonts w:asciiTheme="majorBidi" w:hAnsiTheme="majorBidi" w:cstheme="majorBidi"/>
          <w:i/>
          <w:iCs/>
        </w:rPr>
        <w:t>adia holkhim ha</w:t>
      </w:r>
      <w:del w:id="1246" w:author="ALE editor" w:date="2022-05-12T09:46:00Z">
        <w:r w:rsidRPr="002E785F" w:rsidDel="00CB6C89">
          <w:rPr>
            <w:rFonts w:asciiTheme="majorBidi" w:hAnsiTheme="majorBidi" w:cstheme="majorBidi"/>
            <w:i/>
            <w:iCs/>
          </w:rPr>
          <w:delText>'</w:delText>
        </w:r>
      </w:del>
      <w:ins w:id="1247" w:author="ALE editor" w:date="2022-05-12T09:46:00Z">
        <w:r>
          <w:rPr>
            <w:rFonts w:asciiTheme="majorBidi" w:hAnsiTheme="majorBidi" w:cstheme="majorBidi"/>
            <w:i/>
            <w:iCs/>
          </w:rPr>
          <w:t>’</w:t>
        </w:r>
      </w:ins>
      <w:r w:rsidRPr="002E785F">
        <w:rPr>
          <w:rFonts w:asciiTheme="majorBidi" w:hAnsiTheme="majorBidi" w:cstheme="majorBidi"/>
          <w:i/>
          <w:iCs/>
        </w:rPr>
        <w:t>ira</w:t>
      </w:r>
      <w:del w:id="1248" w:author="ALE editor" w:date="2022-05-12T11:25:00Z">
        <w:r w:rsidRPr="002E785F" w:rsidDel="003B3DB3">
          <w:rPr>
            <w:rFonts w:asciiTheme="majorBidi" w:hAnsiTheme="majorBidi" w:cstheme="majorBidi"/>
            <w:i/>
            <w:iCs/>
          </w:rPr>
          <w:delText>.</w:delText>
        </w:r>
        <w:r w:rsidRPr="002E785F" w:rsidDel="003B3DB3">
          <w:rPr>
            <w:rFonts w:asciiTheme="majorBidi" w:hAnsiTheme="majorBidi" w:cstheme="majorBidi"/>
          </w:rPr>
          <w:delText xml:space="preserve"> </w:delText>
        </w:r>
      </w:del>
      <w:ins w:id="1249" w:author="ALE editor" w:date="2022-05-12T11:25:00Z">
        <w:r>
          <w:rPr>
            <w:rFonts w:asciiTheme="majorBidi" w:hAnsiTheme="majorBidi" w:cstheme="majorBidi"/>
            <w:i/>
            <w:iCs/>
          </w:rPr>
          <w:t>,</w:t>
        </w:r>
        <w:r w:rsidRPr="002E785F">
          <w:rPr>
            <w:rFonts w:asciiTheme="majorBidi" w:hAnsiTheme="majorBidi" w:cstheme="majorBidi"/>
          </w:rPr>
          <w:t xml:space="preserve"> </w:t>
        </w:r>
      </w:ins>
      <w:del w:id="1250" w:author="ALE editor" w:date="2022-05-12T11:26:00Z">
        <w:r w:rsidRPr="002E785F" w:rsidDel="003B3DB3">
          <w:rPr>
            <w:rFonts w:asciiTheme="majorBidi" w:hAnsiTheme="majorBidi" w:cstheme="majorBidi"/>
          </w:rPr>
          <w:delText>P</w:delText>
        </w:r>
      </w:del>
      <w:ins w:id="1251" w:author="ALE editor" w:date="2022-05-12T11:26:00Z">
        <w:r>
          <w:rPr>
            <w:rFonts w:asciiTheme="majorBidi" w:hAnsiTheme="majorBidi" w:cstheme="majorBidi"/>
          </w:rPr>
          <w:t>p</w:t>
        </w:r>
      </w:ins>
      <w:r w:rsidRPr="002E785F">
        <w:rPr>
          <w:rFonts w:asciiTheme="majorBidi" w:hAnsiTheme="majorBidi" w:cstheme="majorBidi"/>
        </w:rPr>
        <w:t xml:space="preserve">icture </w:t>
      </w:r>
      <w:del w:id="1252" w:author="ALE editor" w:date="2022-05-12T11:23:00Z">
        <w:r w:rsidRPr="002E785F" w:rsidDel="00D05173">
          <w:rPr>
            <w:rFonts w:asciiTheme="majorBidi" w:hAnsiTheme="majorBidi" w:cstheme="majorBidi"/>
          </w:rPr>
          <w:delText xml:space="preserve">number </w:delText>
        </w:r>
      </w:del>
      <w:r w:rsidRPr="002E785F">
        <w:rPr>
          <w:rFonts w:asciiTheme="majorBidi" w:hAnsiTheme="majorBidi" w:cstheme="majorBidi"/>
        </w:rPr>
        <w:t xml:space="preserve">6. </w:t>
      </w:r>
      <w:del w:id="1253" w:author="ALE editor" w:date="2022-05-12T11:23:00Z">
        <w:r w:rsidRPr="002E785F" w:rsidDel="00D05173">
          <w:rPr>
            <w:rFonts w:asciiTheme="majorBidi" w:hAnsiTheme="majorBidi" w:cstheme="majorBidi"/>
          </w:rPr>
          <w:delText>No page numbers.</w:delText>
        </w:r>
        <w:r w:rsidRPr="002E785F" w:rsidDel="00D05173">
          <w:rPr>
            <w:rFonts w:asciiTheme="majorBidi" w:hAnsiTheme="majorBidi" w:cstheme="majorBidi"/>
            <w:rtl/>
          </w:rPr>
          <w:delText xml:space="preserve"> </w:delText>
        </w:r>
      </w:del>
    </w:p>
  </w:endnote>
  <w:endnote w:id="64">
    <w:p w14:paraId="5C01E260" w14:textId="701BBE7E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</w:rPr>
        <w:pPrChange w:id="1254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255" w:author="ALE editor" w:date="2022-05-12T11:23:00Z">
        <w:r>
          <w:rPr>
            <w:rFonts w:asciiTheme="majorBidi" w:hAnsiTheme="majorBidi" w:cstheme="majorBidi"/>
            <w:noProof/>
          </w:rPr>
          <w:t xml:space="preserve"> </w:t>
        </w:r>
      </w:ins>
      <w:r w:rsidRPr="002E785F">
        <w:rPr>
          <w:rFonts w:asciiTheme="majorBidi" w:hAnsiTheme="majorBidi" w:cstheme="majorBidi"/>
          <w:noProof/>
        </w:rPr>
        <w:t>Ruthie Abeliovich</w:t>
      </w:r>
      <w:ins w:id="1256" w:author="ALE editor" w:date="2022-05-12T11:23:00Z">
        <w:r>
          <w:rPr>
            <w:rFonts w:asciiTheme="majorBidi" w:hAnsiTheme="majorBidi" w:cstheme="majorBidi"/>
            <w:noProof/>
          </w:rPr>
          <w:t>,</w:t>
        </w:r>
      </w:ins>
      <w:del w:id="1257" w:author="ALE editor" w:date="2022-05-12T11:23:00Z">
        <w:r w:rsidRPr="002E785F" w:rsidDel="00D05173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i/>
          <w:iCs/>
          <w:noProof/>
        </w:rPr>
        <w:t>Possessed Voices: Aural Remains from Modernist Hebrew Theatre</w:t>
      </w:r>
      <w:ins w:id="1258" w:author="ALE editor" w:date="2022-05-12T11:23:00Z">
        <w:r>
          <w:rPr>
            <w:rFonts w:asciiTheme="majorBidi" w:hAnsiTheme="majorBidi" w:cstheme="majorBidi"/>
            <w:noProof/>
          </w:rPr>
          <w:t xml:space="preserve"> (</w:t>
        </w:r>
      </w:ins>
      <w:del w:id="1259" w:author="ALE editor" w:date="2022-05-12T11:23:00Z">
        <w:r w:rsidRPr="002E785F" w:rsidDel="00D05173">
          <w:rPr>
            <w:rFonts w:asciiTheme="majorBidi" w:hAnsiTheme="majorBidi" w:cstheme="majorBidi"/>
            <w:noProof/>
          </w:rPr>
          <w:delText xml:space="preserve">. </w:delText>
        </w:r>
      </w:del>
      <w:r w:rsidRPr="002E785F">
        <w:rPr>
          <w:rFonts w:asciiTheme="majorBidi" w:hAnsiTheme="majorBidi" w:cstheme="majorBidi"/>
          <w:noProof/>
        </w:rPr>
        <w:t>Albany NY: State University of New York Press, 2019</w:t>
      </w:r>
      <w:ins w:id="1260" w:author="ALE editor" w:date="2022-05-12T11:23:00Z">
        <w:r>
          <w:rPr>
            <w:rFonts w:asciiTheme="majorBidi" w:hAnsiTheme="majorBidi" w:cstheme="majorBidi"/>
            <w:noProof/>
          </w:rPr>
          <w:t>),</w:t>
        </w:r>
      </w:ins>
      <w:del w:id="1261" w:author="ALE editor" w:date="2022-05-12T11:23:00Z">
        <w:r w:rsidRPr="002E785F" w:rsidDel="00D05173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lang w:bidi="he-IL"/>
        </w:rPr>
        <w:t xml:space="preserve"> 123</w:t>
      </w:r>
      <w:ins w:id="1262" w:author="Susan" w:date="2022-05-30T21:00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1263" w:author="Susan" w:date="2022-05-30T21:00:00Z">
        <w:r w:rsidRPr="002E785F" w:rsidDel="00651F05">
          <w:rPr>
            <w:rFonts w:asciiTheme="majorBidi" w:hAnsiTheme="majorBidi" w:cstheme="majorBidi"/>
            <w:lang w:bidi="he-IL"/>
          </w:rPr>
          <w:delText>-</w:delText>
        </w:r>
      </w:del>
      <w:r w:rsidRPr="002E785F">
        <w:rPr>
          <w:rFonts w:asciiTheme="majorBidi" w:hAnsiTheme="majorBidi" w:cstheme="majorBidi"/>
          <w:lang w:bidi="he-IL"/>
        </w:rPr>
        <w:t>156.</w:t>
      </w:r>
    </w:p>
  </w:endnote>
  <w:endnote w:id="65">
    <w:p w14:paraId="0FEC1F61" w14:textId="6712630C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  <w:pPrChange w:id="1264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265" w:author="ALE editor" w:date="2022-05-12T11:24:00Z">
        <w:r>
          <w:rPr>
            <w:rFonts w:asciiTheme="majorBidi" w:hAnsiTheme="majorBidi" w:cstheme="majorBidi"/>
          </w:rPr>
          <w:t xml:space="preserve"> </w:t>
        </w:r>
      </w:ins>
      <w:r w:rsidRPr="002E785F">
        <w:rPr>
          <w:rFonts w:asciiTheme="majorBidi" w:hAnsiTheme="majorBidi" w:cstheme="majorBidi"/>
        </w:rPr>
        <w:t>E</w:t>
      </w:r>
      <w:r w:rsidRPr="002E785F">
        <w:rPr>
          <w:rFonts w:asciiTheme="majorBidi" w:hAnsiTheme="majorBidi" w:cstheme="majorBidi"/>
          <w:noProof/>
        </w:rPr>
        <w:t>ric Lott</w:t>
      </w:r>
      <w:ins w:id="1266" w:author="ALE editor" w:date="2022-05-12T11:24:00Z">
        <w:r>
          <w:rPr>
            <w:rFonts w:asciiTheme="majorBidi" w:hAnsiTheme="majorBidi" w:cstheme="majorBidi"/>
            <w:noProof/>
          </w:rPr>
          <w:t>,</w:t>
        </w:r>
      </w:ins>
      <w:del w:id="1267" w:author="ALE editor" w:date="2022-05-12T11:24:00Z">
        <w:r w:rsidRPr="002E785F" w:rsidDel="00D05173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i/>
          <w:iCs/>
          <w:noProof/>
        </w:rPr>
        <w:t>Love and Theft: Blackface Minstrelsy and the American Working Class</w:t>
      </w:r>
      <w:ins w:id="1268" w:author="ALE editor" w:date="2022-05-12T11:24:00Z">
        <w:r>
          <w:rPr>
            <w:rFonts w:asciiTheme="majorBidi" w:hAnsiTheme="majorBidi" w:cstheme="majorBidi"/>
            <w:noProof/>
          </w:rPr>
          <w:t xml:space="preserve"> (</w:t>
        </w:r>
      </w:ins>
      <w:del w:id="1269" w:author="ALE editor" w:date="2022-05-12T11:24:00Z">
        <w:r w:rsidRPr="002E785F" w:rsidDel="003B3DB3">
          <w:rPr>
            <w:rFonts w:asciiTheme="majorBidi" w:hAnsiTheme="majorBidi" w:cstheme="majorBidi"/>
            <w:noProof/>
          </w:rPr>
          <w:delText xml:space="preserve">. </w:delText>
        </w:r>
      </w:del>
      <w:r w:rsidRPr="002E785F">
        <w:rPr>
          <w:rFonts w:asciiTheme="majorBidi" w:hAnsiTheme="majorBidi" w:cstheme="majorBidi"/>
          <w:noProof/>
        </w:rPr>
        <w:t>Oxford: Oxford University Press, 1993, 2013</w:t>
      </w:r>
      <w:ins w:id="1270" w:author="ALE editor" w:date="2022-05-12T11:24:00Z">
        <w:r>
          <w:rPr>
            <w:rFonts w:asciiTheme="majorBidi" w:hAnsiTheme="majorBidi" w:cstheme="majorBidi"/>
            <w:noProof/>
          </w:rPr>
          <w:t>),</w:t>
        </w:r>
      </w:ins>
      <w:del w:id="1271" w:author="ALE editor" w:date="2022-05-12T11:24:00Z">
        <w:r w:rsidRPr="002E785F" w:rsidDel="003B3DB3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1</w:t>
      </w:r>
      <w:ins w:id="1272" w:author="Susan" w:date="2022-05-30T21:00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1273" w:author="Susan" w:date="2022-05-30T21:00:00Z">
        <w:r w:rsidRPr="002E785F" w:rsidDel="001C26AF">
          <w:rPr>
            <w:rFonts w:asciiTheme="majorBidi" w:hAnsiTheme="majorBidi" w:cstheme="majorBidi"/>
            <w:noProof/>
          </w:rPr>
          <w:delText>-</w:delText>
        </w:r>
      </w:del>
      <w:r w:rsidRPr="002E785F">
        <w:rPr>
          <w:rFonts w:asciiTheme="majorBidi" w:hAnsiTheme="majorBidi" w:cstheme="majorBidi"/>
          <w:noProof/>
        </w:rPr>
        <w:t>12.</w:t>
      </w:r>
    </w:p>
  </w:endnote>
  <w:endnote w:id="66">
    <w:p w14:paraId="6419BD3E" w14:textId="7E236A8F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  <w:pPrChange w:id="1274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r w:rsidRPr="002E785F">
        <w:rPr>
          <w:rFonts w:asciiTheme="majorBidi" w:hAnsiTheme="majorBidi" w:cstheme="majorBidi"/>
          <w:rtl/>
        </w:rPr>
        <w:t xml:space="preserve"> </w:t>
      </w:r>
      <w:bookmarkStart w:id="1275" w:name="_Hlk82689181"/>
      <w:r w:rsidRPr="002E785F">
        <w:rPr>
          <w:rFonts w:asciiTheme="majorBidi" w:hAnsiTheme="majorBidi" w:cstheme="majorBidi"/>
          <w:noProof/>
        </w:rPr>
        <w:t>Willibald</w:t>
      </w:r>
      <w:ins w:id="1276" w:author="ALE editor" w:date="2022-05-12T11:24:00Z">
        <w:r>
          <w:rPr>
            <w:rFonts w:asciiTheme="majorBidi" w:hAnsiTheme="majorBidi" w:cstheme="majorBidi"/>
            <w:noProof/>
          </w:rPr>
          <w:t xml:space="preserve"> </w:t>
        </w:r>
        <w:r>
          <w:rPr>
            <w:rFonts w:asciiTheme="majorBidi" w:hAnsiTheme="majorBidi" w:cstheme="majorBidi"/>
          </w:rPr>
          <w:t>Ruch,</w:t>
        </w:r>
      </w:ins>
      <w:del w:id="1277" w:author="ALE editor" w:date="2022-05-12T11:24:00Z">
        <w:r w:rsidRPr="002E785F" w:rsidDel="003B3DB3">
          <w:rPr>
            <w:rFonts w:asciiTheme="majorBidi" w:hAnsiTheme="majorBidi" w:cstheme="majorBidi"/>
            <w:noProof/>
            <w:lang w:bidi="he-IL"/>
          </w:rPr>
          <w:delText xml:space="preserve">, </w:delText>
        </w:r>
        <w:r w:rsidRPr="002E785F" w:rsidDel="003B3DB3">
          <w:rPr>
            <w:rFonts w:asciiTheme="majorBidi" w:hAnsiTheme="majorBidi" w:cstheme="majorBidi"/>
            <w:noProof/>
          </w:rPr>
          <w:delText>Ruch.</w:delText>
        </w:r>
      </w:del>
      <w:r w:rsidRPr="002E785F">
        <w:rPr>
          <w:rFonts w:asciiTheme="majorBidi" w:hAnsiTheme="majorBidi" w:cstheme="majorBidi"/>
          <w:noProof/>
        </w:rPr>
        <w:t xml:space="preserve"> </w:t>
      </w:r>
      <w:del w:id="1278" w:author="ALE editor" w:date="2022-05-12T09:45:00Z">
        <w:r w:rsidRPr="002E785F" w:rsidDel="00CB6C89">
          <w:rPr>
            <w:rFonts w:asciiTheme="majorBidi" w:hAnsiTheme="majorBidi" w:cstheme="majorBidi"/>
            <w:noProof/>
          </w:rPr>
          <w:delText>"</w:delText>
        </w:r>
      </w:del>
      <w:ins w:id="1279" w:author="ALE editor" w:date="2022-05-12T09:45:00Z">
        <w:r>
          <w:rPr>
            <w:rFonts w:asciiTheme="majorBidi" w:hAnsiTheme="majorBidi" w:cstheme="majorBidi"/>
            <w:noProof/>
          </w:rPr>
          <w:t>“</w:t>
        </w:r>
      </w:ins>
      <w:r w:rsidRPr="002E785F">
        <w:rPr>
          <w:rFonts w:asciiTheme="majorBidi" w:hAnsiTheme="majorBidi" w:cstheme="majorBidi"/>
          <w:noProof/>
        </w:rPr>
        <w:t>Psychology of Humor</w:t>
      </w:r>
      <w:ins w:id="1280" w:author="ALE editor" w:date="2022-05-12T11:24:00Z">
        <w:r>
          <w:rPr>
            <w:rFonts w:asciiTheme="majorBidi" w:hAnsiTheme="majorBidi" w:cstheme="majorBidi"/>
            <w:noProof/>
          </w:rPr>
          <w:t>,</w:t>
        </w:r>
      </w:ins>
      <w:del w:id="1281" w:author="ALE editor" w:date="2022-05-12T11:24:00Z">
        <w:r w:rsidRPr="002E785F" w:rsidDel="003B3DB3">
          <w:rPr>
            <w:rFonts w:asciiTheme="majorBidi" w:hAnsiTheme="majorBidi" w:cstheme="majorBidi"/>
            <w:noProof/>
          </w:rPr>
          <w:delText>.</w:delText>
        </w:r>
      </w:del>
      <w:del w:id="1282" w:author="ALE editor" w:date="2022-05-12T09:45:00Z">
        <w:r w:rsidRPr="002E785F" w:rsidDel="00CB6C89">
          <w:rPr>
            <w:rFonts w:asciiTheme="majorBidi" w:hAnsiTheme="majorBidi" w:cstheme="majorBidi"/>
            <w:noProof/>
          </w:rPr>
          <w:delText>"</w:delText>
        </w:r>
      </w:del>
      <w:ins w:id="1283" w:author="ALE editor" w:date="2022-05-12T09:45:00Z">
        <w:r>
          <w:rPr>
            <w:rFonts w:asciiTheme="majorBidi" w:hAnsiTheme="majorBidi" w:cstheme="majorBidi"/>
            <w:noProof/>
          </w:rPr>
          <w:t>”</w:t>
        </w:r>
      </w:ins>
      <w:ins w:id="1284" w:author="ALE editor" w:date="2022-05-12T11:24:00Z">
        <w:r>
          <w:rPr>
            <w:rFonts w:asciiTheme="majorBidi" w:hAnsiTheme="majorBidi" w:cstheme="majorBidi"/>
            <w:noProof/>
          </w:rPr>
          <w:t xml:space="preserve"> in</w:t>
        </w:r>
      </w:ins>
      <w:r w:rsidRPr="002E785F"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i/>
          <w:iCs/>
          <w:noProof/>
        </w:rPr>
        <w:t>The Primer of Humor Research</w:t>
      </w:r>
      <w:ins w:id="1285" w:author="ALE editor" w:date="2022-05-12T11:25:00Z">
        <w:r>
          <w:rPr>
            <w:rFonts w:asciiTheme="majorBidi" w:hAnsiTheme="majorBidi" w:cstheme="majorBidi"/>
            <w:noProof/>
          </w:rPr>
          <w:t>,</w:t>
        </w:r>
      </w:ins>
      <w:del w:id="1286" w:author="ALE editor" w:date="2022-05-12T11:25:00Z">
        <w:r w:rsidRPr="002E785F" w:rsidDel="003B3DB3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</w:t>
      </w:r>
      <w:del w:id="1287" w:author="ALE editor" w:date="2022-05-12T11:25:00Z">
        <w:r w:rsidRPr="002E785F" w:rsidDel="003B3DB3">
          <w:rPr>
            <w:rFonts w:asciiTheme="majorBidi" w:hAnsiTheme="majorBidi" w:cstheme="majorBidi"/>
            <w:noProof/>
          </w:rPr>
          <w:delText>Eds</w:delText>
        </w:r>
      </w:del>
      <w:ins w:id="1288" w:author="ALE editor" w:date="2022-05-12T11:25:00Z">
        <w:r>
          <w:rPr>
            <w:rFonts w:asciiTheme="majorBidi" w:hAnsiTheme="majorBidi" w:cstheme="majorBidi"/>
            <w:noProof/>
          </w:rPr>
          <w:t>e</w:t>
        </w:r>
        <w:r w:rsidRPr="002E785F">
          <w:rPr>
            <w:rFonts w:asciiTheme="majorBidi" w:hAnsiTheme="majorBidi" w:cstheme="majorBidi"/>
            <w:noProof/>
          </w:rPr>
          <w:t>ds</w:t>
        </w:r>
      </w:ins>
      <w:r w:rsidRPr="002E785F">
        <w:rPr>
          <w:rFonts w:asciiTheme="majorBidi" w:hAnsiTheme="majorBidi" w:cstheme="majorBidi"/>
          <w:noProof/>
        </w:rPr>
        <w:t>. Victor Raskin and Willibald Ruch</w:t>
      </w:r>
      <w:ins w:id="1289" w:author="ALE editor" w:date="2022-05-12T11:25:00Z">
        <w:r>
          <w:rPr>
            <w:rFonts w:asciiTheme="majorBidi" w:hAnsiTheme="majorBidi" w:cstheme="majorBidi"/>
            <w:noProof/>
          </w:rPr>
          <w:t xml:space="preserve"> (</w:t>
        </w:r>
      </w:ins>
      <w:del w:id="1290" w:author="ALE editor" w:date="2022-05-12T11:25:00Z">
        <w:r w:rsidRPr="002E785F" w:rsidDel="003B3DB3">
          <w:rPr>
            <w:rFonts w:asciiTheme="majorBidi" w:hAnsiTheme="majorBidi" w:cstheme="majorBidi"/>
            <w:noProof/>
          </w:rPr>
          <w:delText xml:space="preserve">. </w:delText>
        </w:r>
      </w:del>
      <w:r w:rsidRPr="002E785F">
        <w:rPr>
          <w:rFonts w:asciiTheme="majorBidi" w:hAnsiTheme="majorBidi" w:cstheme="majorBidi"/>
          <w:noProof/>
        </w:rPr>
        <w:t>Berlin and New York: Mouton de Gruyter, 2008</w:t>
      </w:r>
      <w:ins w:id="1291" w:author="ALE editor" w:date="2022-05-12T11:25:00Z">
        <w:r>
          <w:rPr>
            <w:rFonts w:asciiTheme="majorBidi" w:hAnsiTheme="majorBidi" w:cstheme="majorBidi"/>
            <w:noProof/>
          </w:rPr>
          <w:t>),</w:t>
        </w:r>
      </w:ins>
      <w:del w:id="1292" w:author="ALE editor" w:date="2022-05-12T11:25:00Z">
        <w:r w:rsidRPr="002E785F" w:rsidDel="003B3DB3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17</w:t>
      </w:r>
      <w:ins w:id="1293" w:author="Susan" w:date="2022-05-30T21:00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1294" w:author="Susan" w:date="2022-05-30T21:00:00Z">
        <w:r w:rsidRPr="002E785F" w:rsidDel="001C26AF">
          <w:rPr>
            <w:rFonts w:asciiTheme="majorBidi" w:hAnsiTheme="majorBidi" w:cstheme="majorBidi"/>
            <w:noProof/>
          </w:rPr>
          <w:delText>-</w:delText>
        </w:r>
      </w:del>
      <w:r w:rsidRPr="002E785F">
        <w:rPr>
          <w:rFonts w:asciiTheme="majorBidi" w:hAnsiTheme="majorBidi" w:cstheme="majorBidi"/>
          <w:noProof/>
        </w:rPr>
        <w:t>100.</w:t>
      </w:r>
      <w:bookmarkEnd w:id="1275"/>
    </w:p>
  </w:endnote>
  <w:endnote w:id="67">
    <w:p w14:paraId="4A7DE710" w14:textId="7083145E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  <w:pPrChange w:id="1295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296" w:author="ALE editor" w:date="2022-05-12T11:25:00Z">
        <w:r>
          <w:rPr>
            <w:rFonts w:asciiTheme="majorBidi" w:hAnsiTheme="majorBidi" w:cstheme="majorBidi"/>
            <w:noProof/>
          </w:rPr>
          <w:t xml:space="preserve"> </w:t>
        </w:r>
      </w:ins>
      <w:ins w:id="1297" w:author="ALE editor" w:date="2022-05-12T11:33:00Z">
        <w:r w:rsidRPr="002E785F">
          <w:rPr>
            <w:rFonts w:asciiTheme="majorBidi" w:hAnsiTheme="majorBidi" w:cstheme="majorBidi"/>
          </w:rPr>
          <w:t>Nuz</w:t>
        </w:r>
        <w:r>
          <w:rPr>
            <w:rFonts w:asciiTheme="majorBidi" w:hAnsiTheme="majorBidi" w:cstheme="majorBidi"/>
          </w:rPr>
          <w:t>s</w:t>
        </w:r>
        <w:r w:rsidRPr="002E785F">
          <w:rPr>
            <w:rFonts w:asciiTheme="majorBidi" w:hAnsiTheme="majorBidi" w:cstheme="majorBidi"/>
          </w:rPr>
          <w:t>hik</w:t>
        </w:r>
        <w:r>
          <w:rPr>
            <w:rFonts w:asciiTheme="majorBidi" w:hAnsiTheme="majorBidi" w:cstheme="majorBidi"/>
            <w:noProof/>
          </w:rPr>
          <w:t>,</w:t>
        </w:r>
      </w:ins>
      <w:del w:id="1298" w:author="ALE editor" w:date="2022-05-12T11:33:00Z">
        <w:r w:rsidRPr="002E785F" w:rsidDel="005C54AE">
          <w:rPr>
            <w:rFonts w:asciiTheme="majorBidi" w:hAnsiTheme="majorBidi" w:cstheme="majorBidi"/>
            <w:noProof/>
          </w:rPr>
          <w:delText>Yitzkhaki</w:delText>
        </w:r>
      </w:del>
      <w:ins w:id="1299" w:author="ALE editor" w:date="2022-05-12T11:25:00Z">
        <w:r>
          <w:rPr>
            <w:rFonts w:asciiTheme="majorBidi" w:hAnsiTheme="majorBidi" w:cstheme="majorBidi"/>
          </w:rPr>
          <w:t xml:space="preserve"> </w:t>
        </w:r>
      </w:ins>
      <w:del w:id="1300" w:author="ALE editor" w:date="2022-05-12T11:25:00Z">
        <w:r w:rsidRPr="002E785F" w:rsidDel="003B3DB3">
          <w:rPr>
            <w:rFonts w:asciiTheme="majorBidi" w:hAnsiTheme="majorBidi" w:cstheme="majorBidi"/>
          </w:rPr>
          <w:delText xml:space="preserve"> (Nuzhik). </w:delText>
        </w:r>
      </w:del>
      <w:r w:rsidRPr="002E785F">
        <w:rPr>
          <w:rFonts w:asciiTheme="majorBidi" w:hAnsiTheme="majorBidi" w:cstheme="majorBidi"/>
          <w:i/>
          <w:iCs/>
        </w:rPr>
        <w:t>Haim ve-Sa</w:t>
      </w:r>
      <w:del w:id="1301" w:author="ALE editor" w:date="2022-05-12T09:46:00Z">
        <w:r w:rsidRPr="002E785F" w:rsidDel="00CB6C89">
          <w:rPr>
            <w:rFonts w:asciiTheme="majorBidi" w:hAnsiTheme="majorBidi" w:cstheme="majorBidi"/>
            <w:i/>
            <w:iCs/>
          </w:rPr>
          <w:delText>'</w:delText>
        </w:r>
      </w:del>
      <w:ins w:id="1302" w:author="ALE editor" w:date="2022-05-12T09:46:00Z">
        <w:r>
          <w:rPr>
            <w:rFonts w:asciiTheme="majorBidi" w:hAnsiTheme="majorBidi" w:cstheme="majorBidi"/>
            <w:i/>
            <w:iCs/>
          </w:rPr>
          <w:t>’</w:t>
        </w:r>
      </w:ins>
      <w:r w:rsidRPr="002E785F">
        <w:rPr>
          <w:rFonts w:asciiTheme="majorBidi" w:hAnsiTheme="majorBidi" w:cstheme="majorBidi"/>
          <w:i/>
          <w:iCs/>
        </w:rPr>
        <w:t xml:space="preserve">adia </w:t>
      </w:r>
      <w:del w:id="1303" w:author="ALE editor" w:date="2022-05-12T11:25:00Z">
        <w:r w:rsidRPr="002E785F" w:rsidDel="003B3DB3">
          <w:rPr>
            <w:rFonts w:asciiTheme="majorBidi" w:hAnsiTheme="majorBidi" w:cstheme="majorBidi"/>
            <w:i/>
            <w:iCs/>
          </w:rPr>
          <w:delText xml:space="preserve">holkhim </w:delText>
        </w:r>
      </w:del>
      <w:ins w:id="1304" w:author="ALE editor" w:date="2022-05-12T12:00:00Z">
        <w:r>
          <w:rPr>
            <w:rFonts w:asciiTheme="majorBidi" w:hAnsiTheme="majorBidi" w:cstheme="majorBidi"/>
            <w:i/>
            <w:iCs/>
          </w:rPr>
          <w:t>h</w:t>
        </w:r>
      </w:ins>
      <w:ins w:id="1305" w:author="ALE editor" w:date="2022-05-12T11:25:00Z">
        <w:r w:rsidRPr="002E785F">
          <w:rPr>
            <w:rFonts w:asciiTheme="majorBidi" w:hAnsiTheme="majorBidi" w:cstheme="majorBidi"/>
            <w:i/>
            <w:iCs/>
          </w:rPr>
          <w:t xml:space="preserve">olkhim </w:t>
        </w:r>
      </w:ins>
      <w:del w:id="1306" w:author="ALE editor" w:date="2022-05-12T11:25:00Z">
        <w:r w:rsidRPr="002E785F" w:rsidDel="003B3DB3">
          <w:rPr>
            <w:rFonts w:asciiTheme="majorBidi" w:hAnsiTheme="majorBidi" w:cstheme="majorBidi"/>
            <w:i/>
            <w:iCs/>
          </w:rPr>
          <w:delText>h</w:delText>
        </w:r>
      </w:del>
      <w:ins w:id="1307" w:author="ALE editor" w:date="2022-05-12T12:00:00Z">
        <w:r>
          <w:rPr>
            <w:rFonts w:asciiTheme="majorBidi" w:hAnsiTheme="majorBidi" w:cstheme="majorBidi"/>
            <w:i/>
            <w:iCs/>
          </w:rPr>
          <w:t>h</w:t>
        </w:r>
      </w:ins>
      <w:r w:rsidRPr="002E785F">
        <w:rPr>
          <w:rFonts w:asciiTheme="majorBidi" w:hAnsiTheme="majorBidi" w:cstheme="majorBidi"/>
          <w:i/>
          <w:iCs/>
        </w:rPr>
        <w:t>a</w:t>
      </w:r>
      <w:del w:id="1308" w:author="ALE editor" w:date="2022-05-12T09:46:00Z">
        <w:r w:rsidRPr="002E785F" w:rsidDel="00CB6C89">
          <w:rPr>
            <w:rFonts w:asciiTheme="majorBidi" w:hAnsiTheme="majorBidi" w:cstheme="majorBidi"/>
            <w:i/>
            <w:iCs/>
          </w:rPr>
          <w:delText>'</w:delText>
        </w:r>
      </w:del>
      <w:ins w:id="1309" w:author="ALE editor" w:date="2022-05-12T09:46:00Z">
        <w:r>
          <w:rPr>
            <w:rFonts w:asciiTheme="majorBidi" w:hAnsiTheme="majorBidi" w:cstheme="majorBidi"/>
            <w:i/>
            <w:iCs/>
          </w:rPr>
          <w:t>’</w:t>
        </w:r>
      </w:ins>
      <w:r w:rsidRPr="002E785F">
        <w:rPr>
          <w:rFonts w:asciiTheme="majorBidi" w:hAnsiTheme="majorBidi" w:cstheme="majorBidi"/>
          <w:i/>
          <w:iCs/>
        </w:rPr>
        <w:t>ira</w:t>
      </w:r>
      <w:ins w:id="1310" w:author="ALE editor" w:date="2022-05-12T11:25:00Z">
        <w:r>
          <w:rPr>
            <w:rFonts w:asciiTheme="majorBidi" w:hAnsiTheme="majorBidi" w:cstheme="majorBidi"/>
            <w:i/>
            <w:iCs/>
          </w:rPr>
          <w:t xml:space="preserve">, </w:t>
        </w:r>
      </w:ins>
      <w:del w:id="1311" w:author="ALE editor" w:date="2022-05-12T11:25:00Z">
        <w:r w:rsidRPr="002E785F" w:rsidDel="003B3DB3">
          <w:rPr>
            <w:rFonts w:asciiTheme="majorBidi" w:hAnsiTheme="majorBidi" w:cstheme="majorBidi"/>
            <w:i/>
            <w:iCs/>
          </w:rPr>
          <w:delText>.</w:delText>
        </w:r>
        <w:r w:rsidRPr="002E785F" w:rsidDel="003B3DB3">
          <w:rPr>
            <w:rFonts w:asciiTheme="majorBidi" w:hAnsiTheme="majorBidi" w:cstheme="majorBidi"/>
          </w:rPr>
          <w:delText xml:space="preserve"> P</w:delText>
        </w:r>
      </w:del>
      <w:ins w:id="1312" w:author="ALE editor" w:date="2022-05-12T11:25:00Z">
        <w:r>
          <w:rPr>
            <w:rFonts w:asciiTheme="majorBidi" w:hAnsiTheme="majorBidi" w:cstheme="majorBidi"/>
          </w:rPr>
          <w:t>p</w:t>
        </w:r>
      </w:ins>
      <w:r w:rsidRPr="002E785F">
        <w:rPr>
          <w:rFonts w:asciiTheme="majorBidi" w:hAnsiTheme="majorBidi" w:cstheme="majorBidi"/>
        </w:rPr>
        <w:t xml:space="preserve">icture </w:t>
      </w:r>
      <w:del w:id="1313" w:author="ALE editor" w:date="2022-05-12T11:25:00Z">
        <w:r w:rsidRPr="002E785F" w:rsidDel="003B3DB3">
          <w:rPr>
            <w:rFonts w:asciiTheme="majorBidi" w:hAnsiTheme="majorBidi" w:cstheme="majorBidi"/>
          </w:rPr>
          <w:delText xml:space="preserve">number </w:delText>
        </w:r>
      </w:del>
      <w:r w:rsidRPr="002E785F">
        <w:rPr>
          <w:rFonts w:asciiTheme="majorBidi" w:hAnsiTheme="majorBidi" w:cstheme="majorBidi"/>
        </w:rPr>
        <w:t xml:space="preserve">3. </w:t>
      </w:r>
      <w:del w:id="1314" w:author="ALE editor" w:date="2022-05-12T11:25:00Z">
        <w:r w:rsidRPr="002E785F" w:rsidDel="003B3DB3">
          <w:rPr>
            <w:rFonts w:asciiTheme="majorBidi" w:hAnsiTheme="majorBidi" w:cstheme="majorBidi"/>
          </w:rPr>
          <w:delText>No page numbers.</w:delText>
        </w:r>
      </w:del>
    </w:p>
  </w:endnote>
  <w:endnote w:id="68">
    <w:p w14:paraId="2A4AEB00" w14:textId="72F1BB4A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  <w:pPrChange w:id="1315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316" w:author="ALE editor" w:date="2022-05-12T11:34:00Z">
        <w:r>
          <w:rPr>
            <w:rFonts w:asciiTheme="majorBidi" w:hAnsiTheme="majorBidi" w:cstheme="majorBidi"/>
          </w:rPr>
          <w:t xml:space="preserve"> </w:t>
        </w:r>
      </w:ins>
      <w:r w:rsidRPr="002E785F">
        <w:rPr>
          <w:rFonts w:asciiTheme="majorBidi" w:hAnsiTheme="majorBidi" w:cstheme="majorBidi"/>
        </w:rPr>
        <w:t>Igal Eyal</w:t>
      </w:r>
      <w:ins w:id="1317" w:author="ALE editor" w:date="2022-05-12T11:34:00Z">
        <w:r>
          <w:rPr>
            <w:rFonts w:asciiTheme="majorBidi" w:hAnsiTheme="majorBidi" w:cstheme="majorBidi"/>
          </w:rPr>
          <w:t>,</w:t>
        </w:r>
      </w:ins>
      <w:del w:id="1318" w:author="ALE editor" w:date="2022-05-12T11:34:00Z">
        <w:r w:rsidRPr="002E785F" w:rsidDel="00C515EB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 xml:space="preserve">Ha-intifada </w:t>
      </w:r>
      <w:del w:id="1319" w:author="ALE editor" w:date="2022-05-12T11:34:00Z">
        <w:r w:rsidRPr="002E785F" w:rsidDel="00C515EB">
          <w:rPr>
            <w:rFonts w:asciiTheme="majorBidi" w:hAnsiTheme="majorBidi" w:cstheme="majorBidi"/>
            <w:i/>
            <w:iCs/>
          </w:rPr>
          <w:delText>ha</w:delText>
        </w:r>
      </w:del>
      <w:ins w:id="1320" w:author="ALE editor" w:date="2022-05-12T12:00:00Z">
        <w:r>
          <w:rPr>
            <w:rFonts w:asciiTheme="majorBidi" w:hAnsiTheme="majorBidi" w:cstheme="majorBidi"/>
            <w:i/>
            <w:iCs/>
          </w:rPr>
          <w:t>h</w:t>
        </w:r>
      </w:ins>
      <w:ins w:id="1321" w:author="ALE editor" w:date="2022-05-12T11:34:00Z">
        <w:r w:rsidRPr="002E785F">
          <w:rPr>
            <w:rFonts w:asciiTheme="majorBidi" w:hAnsiTheme="majorBidi" w:cstheme="majorBidi"/>
            <w:i/>
            <w:iCs/>
          </w:rPr>
          <w:t>a</w:t>
        </w:r>
      </w:ins>
      <w:r w:rsidRPr="002E785F">
        <w:rPr>
          <w:rFonts w:asciiTheme="majorBidi" w:hAnsiTheme="majorBidi" w:cstheme="majorBidi"/>
          <w:i/>
          <w:iCs/>
        </w:rPr>
        <w:t xml:space="preserve">-rishona: </w:t>
      </w:r>
      <w:del w:id="1322" w:author="ALE editor" w:date="2022-05-12T11:34:00Z">
        <w:r w:rsidRPr="002E785F" w:rsidDel="00C515EB">
          <w:rPr>
            <w:rFonts w:asciiTheme="majorBidi" w:hAnsiTheme="majorBidi" w:cstheme="majorBidi"/>
            <w:i/>
            <w:iCs/>
          </w:rPr>
          <w:delText xml:space="preserve">dikuy </w:delText>
        </w:r>
      </w:del>
      <w:ins w:id="1323" w:author="ALE editor" w:date="2022-05-12T11:34:00Z">
        <w:r>
          <w:rPr>
            <w:rFonts w:asciiTheme="majorBidi" w:hAnsiTheme="majorBidi" w:cstheme="majorBidi"/>
            <w:i/>
            <w:iCs/>
          </w:rPr>
          <w:t>D</w:t>
        </w:r>
        <w:r w:rsidRPr="002E785F">
          <w:rPr>
            <w:rFonts w:asciiTheme="majorBidi" w:hAnsiTheme="majorBidi" w:cstheme="majorBidi"/>
            <w:i/>
            <w:iCs/>
          </w:rPr>
          <w:t xml:space="preserve">ikuy </w:t>
        </w:r>
      </w:ins>
      <w:del w:id="1324" w:author="ALE editor" w:date="2022-05-12T11:34:00Z">
        <w:r w:rsidRPr="002E785F" w:rsidDel="00C515EB">
          <w:rPr>
            <w:rFonts w:asciiTheme="majorBidi" w:hAnsiTheme="majorBidi" w:cstheme="majorBidi"/>
            <w:i/>
            <w:iCs/>
          </w:rPr>
          <w:delText>ha</w:delText>
        </w:r>
      </w:del>
      <w:ins w:id="1325" w:author="ALE editor" w:date="2022-05-12T12:00:00Z">
        <w:r>
          <w:rPr>
            <w:rFonts w:asciiTheme="majorBidi" w:hAnsiTheme="majorBidi" w:cstheme="majorBidi"/>
            <w:i/>
            <w:iCs/>
          </w:rPr>
          <w:t>h</w:t>
        </w:r>
      </w:ins>
      <w:ins w:id="1326" w:author="ALE editor" w:date="2022-05-12T11:34:00Z">
        <w:r w:rsidRPr="002E785F">
          <w:rPr>
            <w:rFonts w:asciiTheme="majorBidi" w:hAnsiTheme="majorBidi" w:cstheme="majorBidi"/>
            <w:i/>
            <w:iCs/>
          </w:rPr>
          <w:t>a</w:t>
        </w:r>
      </w:ins>
      <w:r w:rsidRPr="002E785F">
        <w:rPr>
          <w:rFonts w:asciiTheme="majorBidi" w:hAnsiTheme="majorBidi" w:cstheme="majorBidi"/>
          <w:i/>
          <w:iCs/>
        </w:rPr>
        <w:t xml:space="preserve">-mered </w:t>
      </w:r>
      <w:del w:id="1327" w:author="ALE editor" w:date="2022-05-12T11:34:00Z">
        <w:r w:rsidRPr="002E785F" w:rsidDel="00C515EB">
          <w:rPr>
            <w:rFonts w:asciiTheme="majorBidi" w:hAnsiTheme="majorBidi" w:cstheme="majorBidi"/>
            <w:i/>
            <w:iCs/>
          </w:rPr>
          <w:delText>ha</w:delText>
        </w:r>
      </w:del>
      <w:ins w:id="1328" w:author="ALE editor" w:date="2022-05-12T12:00:00Z">
        <w:r>
          <w:rPr>
            <w:rFonts w:asciiTheme="majorBidi" w:hAnsiTheme="majorBidi" w:cstheme="majorBidi"/>
            <w:i/>
            <w:iCs/>
          </w:rPr>
          <w:t>h</w:t>
        </w:r>
      </w:ins>
      <w:ins w:id="1329" w:author="ALE editor" w:date="2022-05-12T11:34:00Z">
        <w:r w:rsidRPr="002E785F">
          <w:rPr>
            <w:rFonts w:asciiTheme="majorBidi" w:hAnsiTheme="majorBidi" w:cstheme="majorBidi"/>
            <w:i/>
            <w:iCs/>
          </w:rPr>
          <w:t>a</w:t>
        </w:r>
      </w:ins>
      <w:r w:rsidRPr="002E785F">
        <w:rPr>
          <w:rFonts w:asciiTheme="majorBidi" w:hAnsiTheme="majorBidi" w:cstheme="majorBidi"/>
          <w:i/>
          <w:iCs/>
        </w:rPr>
        <w:t>-</w:t>
      </w:r>
      <w:del w:id="1330" w:author="ALE editor" w:date="2022-05-12T12:00:00Z">
        <w:r w:rsidRPr="002E785F" w:rsidDel="005667D8">
          <w:rPr>
            <w:rFonts w:asciiTheme="majorBidi" w:hAnsiTheme="majorBidi" w:cstheme="majorBidi"/>
            <w:i/>
            <w:iCs/>
          </w:rPr>
          <w:delText xml:space="preserve">aravi </w:delText>
        </w:r>
      </w:del>
      <w:ins w:id="1331" w:author="ALE editor" w:date="2022-05-12T12:00:00Z">
        <w:r>
          <w:rPr>
            <w:rFonts w:asciiTheme="majorBidi" w:hAnsiTheme="majorBidi" w:cstheme="majorBidi"/>
            <w:i/>
            <w:iCs/>
          </w:rPr>
          <w:t>A</w:t>
        </w:r>
        <w:r w:rsidRPr="002E785F">
          <w:rPr>
            <w:rFonts w:asciiTheme="majorBidi" w:hAnsiTheme="majorBidi" w:cstheme="majorBidi"/>
            <w:i/>
            <w:iCs/>
          </w:rPr>
          <w:t xml:space="preserve">ravi </w:t>
        </w:r>
      </w:ins>
      <w:r w:rsidRPr="002E785F">
        <w:rPr>
          <w:rFonts w:asciiTheme="majorBidi" w:hAnsiTheme="majorBidi" w:cstheme="majorBidi"/>
          <w:i/>
          <w:iCs/>
        </w:rPr>
        <w:t xml:space="preserve">al-yedey </w:t>
      </w:r>
      <w:del w:id="1332" w:author="ALE editor" w:date="2022-05-12T11:34:00Z">
        <w:r w:rsidRPr="002E785F" w:rsidDel="00C515EB">
          <w:rPr>
            <w:rFonts w:asciiTheme="majorBidi" w:hAnsiTheme="majorBidi" w:cstheme="majorBidi"/>
            <w:i/>
            <w:iCs/>
          </w:rPr>
          <w:delText>ha</w:delText>
        </w:r>
      </w:del>
      <w:ins w:id="1333" w:author="ALE editor" w:date="2022-05-12T12:00:00Z">
        <w:r>
          <w:rPr>
            <w:rFonts w:asciiTheme="majorBidi" w:hAnsiTheme="majorBidi" w:cstheme="majorBidi"/>
            <w:i/>
            <w:iCs/>
          </w:rPr>
          <w:t>h</w:t>
        </w:r>
      </w:ins>
      <w:ins w:id="1334" w:author="ALE editor" w:date="2022-05-12T11:34:00Z">
        <w:r w:rsidRPr="002E785F">
          <w:rPr>
            <w:rFonts w:asciiTheme="majorBidi" w:hAnsiTheme="majorBidi" w:cstheme="majorBidi"/>
            <w:i/>
            <w:iCs/>
          </w:rPr>
          <w:t>a</w:t>
        </w:r>
      </w:ins>
      <w:r w:rsidRPr="002E785F">
        <w:rPr>
          <w:rFonts w:asciiTheme="majorBidi" w:hAnsiTheme="majorBidi" w:cstheme="majorBidi"/>
          <w:i/>
          <w:iCs/>
        </w:rPr>
        <w:t xml:space="preserve">-tzava </w:t>
      </w:r>
      <w:del w:id="1335" w:author="ALE editor" w:date="2022-05-12T11:34:00Z">
        <w:r w:rsidRPr="002E785F" w:rsidDel="00C515EB">
          <w:rPr>
            <w:rFonts w:asciiTheme="majorBidi" w:hAnsiTheme="majorBidi" w:cstheme="majorBidi"/>
            <w:i/>
            <w:iCs/>
          </w:rPr>
          <w:delText>ha</w:delText>
        </w:r>
      </w:del>
      <w:ins w:id="1336" w:author="ALE editor" w:date="2022-05-12T12:00:00Z">
        <w:r>
          <w:rPr>
            <w:rFonts w:asciiTheme="majorBidi" w:hAnsiTheme="majorBidi" w:cstheme="majorBidi"/>
            <w:i/>
            <w:iCs/>
          </w:rPr>
          <w:t>h</w:t>
        </w:r>
      </w:ins>
      <w:ins w:id="1337" w:author="ALE editor" w:date="2022-05-12T11:34:00Z">
        <w:r w:rsidRPr="002E785F">
          <w:rPr>
            <w:rFonts w:asciiTheme="majorBidi" w:hAnsiTheme="majorBidi" w:cstheme="majorBidi"/>
            <w:i/>
            <w:iCs/>
          </w:rPr>
          <w:t>a</w:t>
        </w:r>
      </w:ins>
      <w:r w:rsidRPr="002E785F">
        <w:rPr>
          <w:rFonts w:asciiTheme="majorBidi" w:hAnsiTheme="majorBidi" w:cstheme="majorBidi"/>
          <w:i/>
          <w:iCs/>
        </w:rPr>
        <w:t>-</w:t>
      </w:r>
      <w:del w:id="1338" w:author="ALE editor" w:date="2022-05-12T12:00:00Z">
        <w:r w:rsidRPr="002E785F" w:rsidDel="005667D8">
          <w:rPr>
            <w:rFonts w:asciiTheme="majorBidi" w:hAnsiTheme="majorBidi" w:cstheme="majorBidi"/>
            <w:i/>
            <w:iCs/>
          </w:rPr>
          <w:delText xml:space="preserve">briti </w:delText>
        </w:r>
      </w:del>
      <w:ins w:id="1339" w:author="ALE editor" w:date="2022-05-12T12:00:00Z">
        <w:r>
          <w:rPr>
            <w:rFonts w:asciiTheme="majorBidi" w:hAnsiTheme="majorBidi" w:cstheme="majorBidi"/>
            <w:i/>
            <w:iCs/>
          </w:rPr>
          <w:t>B</w:t>
        </w:r>
        <w:r w:rsidRPr="002E785F">
          <w:rPr>
            <w:rFonts w:asciiTheme="majorBidi" w:hAnsiTheme="majorBidi" w:cstheme="majorBidi"/>
            <w:i/>
            <w:iCs/>
          </w:rPr>
          <w:t xml:space="preserve">riti </w:t>
        </w:r>
      </w:ins>
      <w:del w:id="1340" w:author="ALE editor" w:date="2022-05-12T11:34:00Z">
        <w:r w:rsidRPr="002E785F" w:rsidDel="00C515EB">
          <w:rPr>
            <w:rFonts w:asciiTheme="majorBidi" w:hAnsiTheme="majorBidi" w:cstheme="majorBidi"/>
            <w:i/>
            <w:iCs/>
          </w:rPr>
          <w:delText>be</w:delText>
        </w:r>
      </w:del>
      <w:ins w:id="1341" w:author="ALE editor" w:date="2022-05-12T12:00:00Z">
        <w:r>
          <w:rPr>
            <w:rFonts w:asciiTheme="majorBidi" w:hAnsiTheme="majorBidi" w:cstheme="majorBidi"/>
            <w:i/>
            <w:iCs/>
          </w:rPr>
          <w:t>b</w:t>
        </w:r>
      </w:ins>
      <w:ins w:id="1342" w:author="ALE editor" w:date="2022-05-12T11:34:00Z">
        <w:r w:rsidRPr="002E785F">
          <w:rPr>
            <w:rFonts w:asciiTheme="majorBidi" w:hAnsiTheme="majorBidi" w:cstheme="majorBidi"/>
            <w:i/>
            <w:iCs/>
          </w:rPr>
          <w:t>e</w:t>
        </w:r>
      </w:ins>
      <w:r w:rsidRPr="002E785F">
        <w:rPr>
          <w:rFonts w:asciiTheme="majorBidi" w:hAnsiTheme="majorBidi" w:cstheme="majorBidi"/>
          <w:i/>
          <w:iCs/>
        </w:rPr>
        <w:t>-</w:t>
      </w:r>
      <w:del w:id="1343" w:author="ALE editor" w:date="2022-05-12T12:00:00Z">
        <w:r w:rsidRPr="002E785F" w:rsidDel="005667D8">
          <w:rPr>
            <w:rFonts w:asciiTheme="majorBidi" w:hAnsiTheme="majorBidi" w:cstheme="majorBidi"/>
            <w:i/>
            <w:iCs/>
          </w:rPr>
          <w:delText>eretz</w:delText>
        </w:r>
      </w:del>
      <w:ins w:id="1344" w:author="ALE editor" w:date="2022-05-12T12:00:00Z">
        <w:r>
          <w:rPr>
            <w:rFonts w:asciiTheme="majorBidi" w:hAnsiTheme="majorBidi" w:cstheme="majorBidi"/>
            <w:i/>
            <w:iCs/>
          </w:rPr>
          <w:t>E</w:t>
        </w:r>
        <w:r w:rsidRPr="002E785F">
          <w:rPr>
            <w:rFonts w:asciiTheme="majorBidi" w:hAnsiTheme="majorBidi" w:cstheme="majorBidi"/>
            <w:i/>
            <w:iCs/>
          </w:rPr>
          <w:t>retz</w:t>
        </w:r>
      </w:ins>
      <w:r w:rsidRPr="002E785F">
        <w:rPr>
          <w:rFonts w:asciiTheme="majorBidi" w:hAnsiTheme="majorBidi" w:cstheme="majorBidi"/>
          <w:i/>
          <w:iCs/>
        </w:rPr>
        <w:t>-</w:t>
      </w:r>
      <w:del w:id="1345" w:author="ALE editor" w:date="2022-05-12T11:34:00Z">
        <w:r w:rsidRPr="002E785F" w:rsidDel="00C515EB">
          <w:rPr>
            <w:rFonts w:asciiTheme="majorBidi" w:hAnsiTheme="majorBidi" w:cstheme="majorBidi"/>
            <w:i/>
            <w:iCs/>
          </w:rPr>
          <w:delText xml:space="preserve">israel </w:delText>
        </w:r>
      </w:del>
      <w:ins w:id="1346" w:author="ALE editor" w:date="2022-05-12T11:34:00Z">
        <w:r>
          <w:rPr>
            <w:rFonts w:asciiTheme="majorBidi" w:hAnsiTheme="majorBidi" w:cstheme="majorBidi"/>
            <w:i/>
            <w:iCs/>
          </w:rPr>
          <w:t>I</w:t>
        </w:r>
        <w:r w:rsidRPr="002E785F">
          <w:rPr>
            <w:rFonts w:asciiTheme="majorBidi" w:hAnsiTheme="majorBidi" w:cstheme="majorBidi"/>
            <w:i/>
            <w:iCs/>
          </w:rPr>
          <w:t xml:space="preserve">srael </w:t>
        </w:r>
      </w:ins>
      <w:r w:rsidRPr="002E785F">
        <w:rPr>
          <w:rFonts w:asciiTheme="majorBidi" w:hAnsiTheme="majorBidi" w:cstheme="majorBidi"/>
          <w:i/>
          <w:iCs/>
        </w:rPr>
        <w:t xml:space="preserve">1936-1939 </w:t>
      </w:r>
      <w:ins w:id="1347" w:author="ALE editor" w:date="2022-05-12T11:34:00Z">
        <w:r>
          <w:rPr>
            <w:rFonts w:asciiTheme="majorBidi" w:hAnsiTheme="majorBidi" w:cstheme="majorBidi"/>
          </w:rPr>
          <w:t>[</w:t>
        </w:r>
      </w:ins>
      <w:del w:id="1348" w:author="ALE editor" w:date="2022-05-12T11:34:00Z">
        <w:r w:rsidRPr="002E785F" w:rsidDel="00C515EB">
          <w:rPr>
            <w:rFonts w:asciiTheme="majorBidi" w:hAnsiTheme="majorBidi" w:cstheme="majorBidi"/>
          </w:rPr>
          <w:delText>(</w:delText>
        </w:r>
      </w:del>
      <w:r w:rsidRPr="002E785F">
        <w:rPr>
          <w:rFonts w:asciiTheme="majorBidi" w:hAnsiTheme="majorBidi" w:cstheme="majorBidi"/>
        </w:rPr>
        <w:t xml:space="preserve">The First Intifada: The </w:t>
      </w:r>
      <w:del w:id="1349" w:author="ALE editor" w:date="2022-05-12T11:34:00Z">
        <w:r w:rsidRPr="002E785F" w:rsidDel="00C515EB">
          <w:rPr>
            <w:rFonts w:asciiTheme="majorBidi" w:hAnsiTheme="majorBidi" w:cstheme="majorBidi"/>
          </w:rPr>
          <w:delText xml:space="preserve">suppression </w:delText>
        </w:r>
      </w:del>
      <w:ins w:id="1350" w:author="ALE editor" w:date="2022-05-12T11:34:00Z">
        <w:r>
          <w:rPr>
            <w:rFonts w:asciiTheme="majorBidi" w:hAnsiTheme="majorBidi" w:cstheme="majorBidi"/>
          </w:rPr>
          <w:t>S</w:t>
        </w:r>
        <w:r w:rsidRPr="002E785F">
          <w:rPr>
            <w:rFonts w:asciiTheme="majorBidi" w:hAnsiTheme="majorBidi" w:cstheme="majorBidi"/>
          </w:rPr>
          <w:t xml:space="preserve">uppression </w:t>
        </w:r>
      </w:ins>
      <w:r w:rsidRPr="002E785F">
        <w:rPr>
          <w:rFonts w:asciiTheme="majorBidi" w:hAnsiTheme="majorBidi" w:cstheme="majorBidi"/>
        </w:rPr>
        <w:t>of the Arab Revolt by the British Army 1936</w:t>
      </w:r>
      <w:ins w:id="1351" w:author="Susan" w:date="2022-05-30T21:00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1352" w:author="Susan" w:date="2022-05-30T21:00:00Z">
        <w:r w:rsidRPr="002E785F" w:rsidDel="001C26AF">
          <w:rPr>
            <w:rFonts w:asciiTheme="majorBidi" w:hAnsiTheme="majorBidi" w:cstheme="majorBidi"/>
          </w:rPr>
          <w:delText>-</w:delText>
        </w:r>
      </w:del>
      <w:r w:rsidRPr="002E785F">
        <w:rPr>
          <w:rFonts w:asciiTheme="majorBidi" w:hAnsiTheme="majorBidi" w:cstheme="majorBidi"/>
        </w:rPr>
        <w:t>1939</w:t>
      </w:r>
      <w:ins w:id="1353" w:author="ALE editor" w:date="2022-05-12T11:34:00Z">
        <w:r>
          <w:rPr>
            <w:rFonts w:asciiTheme="majorBidi" w:hAnsiTheme="majorBidi" w:cstheme="majorBidi"/>
          </w:rPr>
          <w:t>]</w:t>
        </w:r>
      </w:ins>
      <w:del w:id="1354" w:author="ALE editor" w:date="2022-05-12T11:34:00Z">
        <w:r w:rsidRPr="002E785F" w:rsidDel="00C515EB">
          <w:rPr>
            <w:rFonts w:asciiTheme="majorBidi" w:hAnsiTheme="majorBidi" w:cstheme="majorBidi"/>
          </w:rPr>
          <w:delText>).</w:delText>
        </w:r>
      </w:del>
      <w:r w:rsidRPr="002E785F">
        <w:rPr>
          <w:rFonts w:asciiTheme="majorBidi" w:hAnsiTheme="majorBidi" w:cstheme="majorBidi"/>
        </w:rPr>
        <w:t xml:space="preserve"> Tel Aviv: Ma</w:t>
      </w:r>
      <w:del w:id="1355" w:author="ALE editor" w:date="2022-05-12T09:46:00Z">
        <w:r w:rsidRPr="002E785F" w:rsidDel="00CB6C89">
          <w:rPr>
            <w:rFonts w:asciiTheme="majorBidi" w:hAnsiTheme="majorBidi" w:cstheme="majorBidi"/>
          </w:rPr>
          <w:delText>'</w:delText>
        </w:r>
      </w:del>
      <w:ins w:id="1356" w:author="ALE editor" w:date="2022-05-12T09:46:00Z">
        <w:r>
          <w:rPr>
            <w:rFonts w:asciiTheme="majorBidi" w:hAnsiTheme="majorBidi" w:cstheme="majorBidi"/>
          </w:rPr>
          <w:t>’</w:t>
        </w:r>
      </w:ins>
      <w:r w:rsidRPr="002E785F">
        <w:rPr>
          <w:rFonts w:asciiTheme="majorBidi" w:hAnsiTheme="majorBidi" w:cstheme="majorBidi"/>
        </w:rPr>
        <w:t>arakhot, 1998</w:t>
      </w:r>
      <w:ins w:id="1357" w:author="ALE editor" w:date="2022-05-12T11:35:00Z">
        <w:r>
          <w:rPr>
            <w:rFonts w:asciiTheme="majorBidi" w:hAnsiTheme="majorBidi" w:cstheme="majorBidi"/>
          </w:rPr>
          <w:t>,</w:t>
        </w:r>
      </w:ins>
      <w:del w:id="1358" w:author="ALE editor" w:date="2022-05-12T11:35:00Z">
        <w:r w:rsidRPr="002E785F" w:rsidDel="00C515EB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354</w:t>
      </w:r>
      <w:ins w:id="1359" w:author="Susan" w:date="2022-05-30T21:00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1360" w:author="Susan" w:date="2022-05-30T21:00:00Z">
        <w:r w:rsidRPr="002E785F" w:rsidDel="001C26AF">
          <w:rPr>
            <w:rFonts w:asciiTheme="majorBidi" w:hAnsiTheme="majorBidi" w:cstheme="majorBidi"/>
          </w:rPr>
          <w:delText>-</w:delText>
        </w:r>
      </w:del>
      <w:r w:rsidRPr="002E785F">
        <w:rPr>
          <w:rFonts w:asciiTheme="majorBidi" w:hAnsiTheme="majorBidi" w:cstheme="majorBidi"/>
        </w:rPr>
        <w:t xml:space="preserve">499; Aviva Halamish, </w:t>
      </w:r>
      <w:r w:rsidRPr="002E785F">
        <w:rPr>
          <w:rFonts w:asciiTheme="majorBidi" w:hAnsiTheme="majorBidi" w:cstheme="majorBidi"/>
          <w:i/>
          <w:iCs/>
        </w:rPr>
        <w:t xml:space="preserve">Mi-bait </w:t>
      </w:r>
      <w:del w:id="1361" w:author="ALE editor" w:date="2022-05-12T11:35:00Z">
        <w:r w:rsidRPr="002E785F" w:rsidDel="00C515EB">
          <w:rPr>
            <w:rFonts w:asciiTheme="majorBidi" w:hAnsiTheme="majorBidi" w:cstheme="majorBidi"/>
            <w:i/>
            <w:iCs/>
          </w:rPr>
          <w:delText>l</w:delText>
        </w:r>
      </w:del>
      <w:ins w:id="1362" w:author="ALE editor" w:date="2022-05-12T12:00:00Z">
        <w:r>
          <w:rPr>
            <w:rFonts w:asciiTheme="majorBidi" w:hAnsiTheme="majorBidi" w:cstheme="majorBidi"/>
            <w:i/>
            <w:iCs/>
          </w:rPr>
          <w:t>l</w:t>
        </w:r>
      </w:ins>
      <w:r w:rsidRPr="002E785F">
        <w:rPr>
          <w:rFonts w:asciiTheme="majorBidi" w:hAnsiTheme="majorBidi" w:cstheme="majorBidi"/>
          <w:i/>
          <w:iCs/>
        </w:rPr>
        <w:t>e</w:t>
      </w:r>
      <w:del w:id="1363" w:author="ALE editor" w:date="2022-05-12T09:46:00Z">
        <w:r w:rsidRPr="002E785F" w:rsidDel="00CB6C89">
          <w:rPr>
            <w:rFonts w:asciiTheme="majorBidi" w:hAnsiTheme="majorBidi" w:cstheme="majorBidi"/>
            <w:i/>
            <w:iCs/>
          </w:rPr>
          <w:delText>’</w:delText>
        </w:r>
      </w:del>
      <w:ins w:id="1364" w:author="ALE editor" w:date="2022-05-12T09:46:00Z">
        <w:r>
          <w:rPr>
            <w:rFonts w:asciiTheme="majorBidi" w:hAnsiTheme="majorBidi" w:cstheme="majorBidi"/>
            <w:i/>
            <w:iCs/>
          </w:rPr>
          <w:t>’</w:t>
        </w:r>
      </w:ins>
      <w:r w:rsidRPr="002E785F">
        <w:rPr>
          <w:rFonts w:asciiTheme="majorBidi" w:hAnsiTheme="majorBidi" w:cstheme="majorBidi"/>
          <w:i/>
          <w:iCs/>
        </w:rPr>
        <w:t xml:space="preserve">umi </w:t>
      </w:r>
      <w:del w:id="1365" w:author="ALE editor" w:date="2022-05-12T11:35:00Z">
        <w:r w:rsidRPr="002E785F" w:rsidDel="00C515EB">
          <w:rPr>
            <w:rFonts w:asciiTheme="majorBidi" w:hAnsiTheme="majorBidi" w:cstheme="majorBidi"/>
            <w:i/>
            <w:iCs/>
          </w:rPr>
          <w:delText>le</w:delText>
        </w:r>
      </w:del>
      <w:ins w:id="1366" w:author="ALE editor" w:date="2022-05-12T12:00:00Z">
        <w:r>
          <w:rPr>
            <w:rFonts w:asciiTheme="majorBidi" w:hAnsiTheme="majorBidi" w:cstheme="majorBidi"/>
            <w:i/>
            <w:iCs/>
          </w:rPr>
          <w:t>l</w:t>
        </w:r>
      </w:ins>
      <w:ins w:id="1367" w:author="ALE editor" w:date="2022-05-12T11:35:00Z">
        <w:r w:rsidRPr="002E785F">
          <w:rPr>
            <w:rFonts w:asciiTheme="majorBidi" w:hAnsiTheme="majorBidi" w:cstheme="majorBidi"/>
            <w:i/>
            <w:iCs/>
          </w:rPr>
          <w:t>e</w:t>
        </w:r>
      </w:ins>
      <w:r w:rsidRPr="002E785F">
        <w:rPr>
          <w:rFonts w:asciiTheme="majorBidi" w:hAnsiTheme="majorBidi" w:cstheme="majorBidi"/>
          <w:i/>
          <w:iCs/>
        </w:rPr>
        <w:t xml:space="preserve">-medina </w:t>
      </w:r>
      <w:del w:id="1368" w:author="ALE editor" w:date="2022-05-12T11:35:00Z">
        <w:r w:rsidRPr="002E785F" w:rsidDel="00C515EB">
          <w:rPr>
            <w:rFonts w:asciiTheme="majorBidi" w:hAnsiTheme="majorBidi" w:cstheme="majorBidi"/>
            <w:i/>
            <w:iCs/>
          </w:rPr>
          <w:delText>ba</w:delText>
        </w:r>
      </w:del>
      <w:ins w:id="1369" w:author="ALE editor" w:date="2022-05-12T12:00:00Z">
        <w:r>
          <w:rPr>
            <w:rFonts w:asciiTheme="majorBidi" w:hAnsiTheme="majorBidi" w:cstheme="majorBidi"/>
            <w:i/>
            <w:iCs/>
          </w:rPr>
          <w:t>b</w:t>
        </w:r>
      </w:ins>
      <w:ins w:id="1370" w:author="ALE editor" w:date="2022-05-12T11:35:00Z">
        <w:r w:rsidRPr="002E785F">
          <w:rPr>
            <w:rFonts w:asciiTheme="majorBidi" w:hAnsiTheme="majorBidi" w:cstheme="majorBidi"/>
            <w:i/>
            <w:iCs/>
          </w:rPr>
          <w:t>a</w:t>
        </w:r>
      </w:ins>
      <w:r w:rsidRPr="002E785F">
        <w:rPr>
          <w:rFonts w:asciiTheme="majorBidi" w:hAnsiTheme="majorBidi" w:cstheme="majorBidi"/>
          <w:i/>
          <w:iCs/>
        </w:rPr>
        <w:t xml:space="preserve">-derekh: </w:t>
      </w:r>
      <w:del w:id="1371" w:author="ALE editor" w:date="2022-05-12T11:35:00Z">
        <w:r w:rsidRPr="002E785F" w:rsidDel="00C515EB">
          <w:rPr>
            <w:rFonts w:asciiTheme="majorBidi" w:hAnsiTheme="majorBidi" w:cstheme="majorBidi"/>
            <w:i/>
            <w:iCs/>
          </w:rPr>
          <w:delText>ha</w:delText>
        </w:r>
      </w:del>
      <w:ins w:id="1372" w:author="ALE editor" w:date="2022-05-12T11:35:00Z">
        <w:r>
          <w:rPr>
            <w:rFonts w:asciiTheme="majorBidi" w:hAnsiTheme="majorBidi" w:cstheme="majorBidi"/>
            <w:i/>
            <w:iCs/>
          </w:rPr>
          <w:t>H</w:t>
        </w:r>
        <w:r w:rsidRPr="002E785F">
          <w:rPr>
            <w:rFonts w:asciiTheme="majorBidi" w:hAnsiTheme="majorBidi" w:cstheme="majorBidi"/>
            <w:i/>
            <w:iCs/>
          </w:rPr>
          <w:t>a</w:t>
        </w:r>
      </w:ins>
      <w:r w:rsidRPr="002E785F">
        <w:rPr>
          <w:rFonts w:asciiTheme="majorBidi" w:hAnsiTheme="majorBidi" w:cstheme="majorBidi"/>
          <w:i/>
          <w:iCs/>
        </w:rPr>
        <w:t xml:space="preserve">-yishuv </w:t>
      </w:r>
      <w:del w:id="1373" w:author="ALE editor" w:date="2022-05-12T11:35:00Z">
        <w:r w:rsidRPr="002E785F" w:rsidDel="00C515EB">
          <w:rPr>
            <w:rFonts w:asciiTheme="majorBidi" w:hAnsiTheme="majorBidi" w:cstheme="majorBidi"/>
            <w:i/>
            <w:iCs/>
          </w:rPr>
          <w:delText>ha</w:delText>
        </w:r>
      </w:del>
      <w:ins w:id="1374" w:author="ALE editor" w:date="2022-05-12T12:00:00Z">
        <w:r>
          <w:rPr>
            <w:rFonts w:asciiTheme="majorBidi" w:hAnsiTheme="majorBidi" w:cstheme="majorBidi"/>
            <w:i/>
            <w:iCs/>
          </w:rPr>
          <w:t>h</w:t>
        </w:r>
      </w:ins>
      <w:ins w:id="1375" w:author="ALE editor" w:date="2022-05-12T11:35:00Z">
        <w:r w:rsidRPr="002E785F">
          <w:rPr>
            <w:rFonts w:asciiTheme="majorBidi" w:hAnsiTheme="majorBidi" w:cstheme="majorBidi"/>
            <w:i/>
            <w:iCs/>
          </w:rPr>
          <w:t>a</w:t>
        </w:r>
      </w:ins>
      <w:r w:rsidRPr="002E785F">
        <w:rPr>
          <w:rFonts w:asciiTheme="majorBidi" w:hAnsiTheme="majorBidi" w:cstheme="majorBidi"/>
          <w:i/>
          <w:iCs/>
        </w:rPr>
        <w:t xml:space="preserve">-yehudi </w:t>
      </w:r>
      <w:del w:id="1376" w:author="ALE editor" w:date="2022-05-12T11:35:00Z">
        <w:r w:rsidRPr="002E785F" w:rsidDel="00C515EB">
          <w:rPr>
            <w:rFonts w:asciiTheme="majorBidi" w:hAnsiTheme="majorBidi" w:cstheme="majorBidi"/>
            <w:i/>
            <w:iCs/>
          </w:rPr>
          <w:delText>be</w:delText>
        </w:r>
      </w:del>
      <w:ins w:id="1377" w:author="ALE editor" w:date="2022-05-12T12:00:00Z">
        <w:r>
          <w:rPr>
            <w:rFonts w:asciiTheme="majorBidi" w:hAnsiTheme="majorBidi" w:cstheme="majorBidi"/>
            <w:i/>
            <w:iCs/>
          </w:rPr>
          <w:t>b</w:t>
        </w:r>
      </w:ins>
      <w:ins w:id="1378" w:author="ALE editor" w:date="2022-05-12T11:35:00Z">
        <w:r w:rsidRPr="002E785F">
          <w:rPr>
            <w:rFonts w:asciiTheme="majorBidi" w:hAnsiTheme="majorBidi" w:cstheme="majorBidi"/>
            <w:i/>
            <w:iCs/>
          </w:rPr>
          <w:t>e</w:t>
        </w:r>
      </w:ins>
      <w:r w:rsidRPr="002E785F">
        <w:rPr>
          <w:rFonts w:asciiTheme="majorBidi" w:hAnsiTheme="majorBidi" w:cstheme="majorBidi"/>
          <w:i/>
          <w:iCs/>
        </w:rPr>
        <w:t>-</w:t>
      </w:r>
      <w:del w:id="1379" w:author="ALE editor" w:date="2022-05-12T11:35:00Z">
        <w:r w:rsidRPr="002E785F" w:rsidDel="00C515EB">
          <w:rPr>
            <w:rFonts w:asciiTheme="majorBidi" w:hAnsiTheme="majorBidi" w:cstheme="majorBidi"/>
            <w:i/>
            <w:iCs/>
          </w:rPr>
          <w:delText xml:space="preserve">eretz </w:delText>
        </w:r>
      </w:del>
      <w:ins w:id="1380" w:author="ALE editor" w:date="2022-05-12T11:35:00Z">
        <w:r>
          <w:rPr>
            <w:rFonts w:asciiTheme="majorBidi" w:hAnsiTheme="majorBidi" w:cstheme="majorBidi"/>
            <w:i/>
            <w:iCs/>
          </w:rPr>
          <w:t>E</w:t>
        </w:r>
        <w:r w:rsidRPr="002E785F">
          <w:rPr>
            <w:rFonts w:asciiTheme="majorBidi" w:hAnsiTheme="majorBidi" w:cstheme="majorBidi"/>
            <w:i/>
            <w:iCs/>
          </w:rPr>
          <w:t xml:space="preserve">retz </w:t>
        </w:r>
      </w:ins>
      <w:r w:rsidRPr="002E785F">
        <w:rPr>
          <w:rFonts w:asciiTheme="majorBidi" w:hAnsiTheme="majorBidi" w:cstheme="majorBidi"/>
          <w:i/>
          <w:iCs/>
        </w:rPr>
        <w:t xml:space="preserve">Israel ben </w:t>
      </w:r>
      <w:del w:id="1381" w:author="ALE editor" w:date="2022-05-12T11:35:00Z">
        <w:r w:rsidRPr="002E785F" w:rsidDel="00C515EB">
          <w:rPr>
            <w:rFonts w:asciiTheme="majorBidi" w:hAnsiTheme="majorBidi" w:cstheme="majorBidi"/>
            <w:i/>
            <w:iCs/>
          </w:rPr>
          <w:delText xml:space="preserve">milkhamot </w:delText>
        </w:r>
      </w:del>
      <w:ins w:id="1382" w:author="ALE editor" w:date="2022-05-12T12:00:00Z">
        <w:r>
          <w:rPr>
            <w:rFonts w:asciiTheme="majorBidi" w:hAnsiTheme="majorBidi" w:cstheme="majorBidi"/>
            <w:i/>
            <w:iCs/>
          </w:rPr>
          <w:t>m</w:t>
        </w:r>
      </w:ins>
      <w:ins w:id="1383" w:author="ALE editor" w:date="2022-05-12T11:35:00Z">
        <w:r w:rsidRPr="002E785F">
          <w:rPr>
            <w:rFonts w:asciiTheme="majorBidi" w:hAnsiTheme="majorBidi" w:cstheme="majorBidi"/>
            <w:i/>
            <w:iCs/>
          </w:rPr>
          <w:t xml:space="preserve">ilkhamot </w:t>
        </w:r>
      </w:ins>
      <w:r w:rsidRPr="002E785F">
        <w:rPr>
          <w:rFonts w:asciiTheme="majorBidi" w:hAnsiTheme="majorBidi" w:cstheme="majorBidi"/>
          <w:i/>
          <w:iCs/>
        </w:rPr>
        <w:t>ha-olam</w:t>
      </w:r>
      <w:r w:rsidRPr="002E785F">
        <w:rPr>
          <w:rFonts w:asciiTheme="majorBidi" w:hAnsiTheme="majorBidi" w:cstheme="majorBidi"/>
        </w:rPr>
        <w:t xml:space="preserve"> </w:t>
      </w:r>
      <w:ins w:id="1384" w:author="ALE editor" w:date="2022-05-12T12:01:00Z">
        <w:r>
          <w:rPr>
            <w:rFonts w:asciiTheme="majorBidi" w:hAnsiTheme="majorBidi" w:cstheme="majorBidi"/>
          </w:rPr>
          <w:t>[</w:t>
        </w:r>
      </w:ins>
      <w:del w:id="1385" w:author="ALE editor" w:date="2022-05-12T12:01:00Z">
        <w:r w:rsidRPr="002E785F" w:rsidDel="00D036C3">
          <w:rPr>
            <w:rFonts w:asciiTheme="majorBidi" w:hAnsiTheme="majorBidi" w:cstheme="majorBidi"/>
          </w:rPr>
          <w:delText>(</w:delText>
        </w:r>
      </w:del>
      <w:r w:rsidRPr="002E785F">
        <w:rPr>
          <w:rFonts w:asciiTheme="majorBidi" w:hAnsiTheme="majorBidi" w:cstheme="majorBidi"/>
          <w:lang w:bidi="he-IL"/>
        </w:rPr>
        <w:t xml:space="preserve">From National Home to State in the Making: The Jewish Community in Palestine between the </w:t>
      </w:r>
      <w:del w:id="1386" w:author="ALE editor" w:date="2022-05-12T12:00:00Z">
        <w:r w:rsidRPr="002E785F" w:rsidDel="005667D8">
          <w:rPr>
            <w:rFonts w:asciiTheme="majorBidi" w:hAnsiTheme="majorBidi" w:cstheme="majorBidi"/>
            <w:lang w:bidi="he-IL"/>
          </w:rPr>
          <w:delText>Wrold</w:delText>
        </w:r>
      </w:del>
      <w:ins w:id="1387" w:author="ALE editor" w:date="2022-05-12T12:00:00Z">
        <w:r w:rsidRPr="002E785F">
          <w:rPr>
            <w:rFonts w:asciiTheme="majorBidi" w:hAnsiTheme="majorBidi" w:cstheme="majorBidi"/>
            <w:lang w:bidi="he-IL"/>
          </w:rPr>
          <w:t>World</w:t>
        </w:r>
      </w:ins>
      <w:r w:rsidRPr="002E785F">
        <w:rPr>
          <w:rFonts w:asciiTheme="majorBidi" w:hAnsiTheme="majorBidi" w:cstheme="majorBidi"/>
          <w:lang w:bidi="he-IL"/>
        </w:rPr>
        <w:t xml:space="preserve"> Wars</w:t>
      </w:r>
      <w:ins w:id="1388" w:author="ALE editor" w:date="2022-05-12T12:01:00Z">
        <w:r>
          <w:rPr>
            <w:rFonts w:asciiTheme="majorBidi" w:hAnsiTheme="majorBidi" w:cstheme="majorBidi"/>
            <w:lang w:bidi="he-IL"/>
          </w:rPr>
          <w:t>],</w:t>
        </w:r>
      </w:ins>
      <w:del w:id="1389" w:author="ALE editor" w:date="2022-05-12T12:01:00Z">
        <w:r w:rsidRPr="002E785F" w:rsidDel="00D036C3">
          <w:rPr>
            <w:rFonts w:asciiTheme="majorBidi" w:hAnsiTheme="majorBidi" w:cstheme="majorBidi"/>
            <w:lang w:bidi="he-IL"/>
          </w:rPr>
          <w:delText>)</w:delText>
        </w:r>
        <w:r w:rsidRPr="002E785F" w:rsidDel="005667D8">
          <w:rPr>
            <w:rFonts w:asciiTheme="majorBidi" w:hAnsiTheme="majorBidi" w:cstheme="majorBidi"/>
            <w:lang w:bidi="he-IL"/>
          </w:rPr>
          <w:delText>.</w:delText>
        </w:r>
      </w:del>
      <w:r w:rsidRPr="002E785F">
        <w:rPr>
          <w:rFonts w:asciiTheme="majorBidi" w:hAnsiTheme="majorBidi" w:cstheme="majorBidi"/>
          <w:lang w:bidi="he-IL"/>
        </w:rPr>
        <w:t xml:space="preserve"> Vol 2</w:t>
      </w:r>
      <w:del w:id="1390" w:author="ALE editor" w:date="2022-05-12T12:01:00Z">
        <w:r w:rsidRPr="002E785F" w:rsidDel="00D036C3">
          <w:rPr>
            <w:rFonts w:asciiTheme="majorBidi" w:hAnsiTheme="majorBidi" w:cstheme="majorBidi"/>
            <w:lang w:bidi="he-IL"/>
          </w:rPr>
          <w:delText>.</w:delText>
        </w:r>
      </w:del>
      <w:r w:rsidRPr="002E785F">
        <w:rPr>
          <w:rFonts w:asciiTheme="majorBidi" w:hAnsiTheme="majorBidi" w:cstheme="majorBidi"/>
          <w:lang w:bidi="he-IL"/>
        </w:rPr>
        <w:t xml:space="preserve"> </w:t>
      </w:r>
      <w:ins w:id="1391" w:author="ALE editor" w:date="2022-05-12T12:01:00Z">
        <w:r>
          <w:rPr>
            <w:rFonts w:asciiTheme="majorBidi" w:hAnsiTheme="majorBidi" w:cstheme="majorBidi"/>
            <w:lang w:bidi="he-IL"/>
          </w:rPr>
          <w:t>(</w:t>
        </w:r>
      </w:ins>
      <w:r w:rsidRPr="002E785F">
        <w:rPr>
          <w:rFonts w:asciiTheme="majorBidi" w:hAnsiTheme="majorBidi" w:cstheme="majorBidi"/>
          <w:lang w:bidi="he-IL"/>
        </w:rPr>
        <w:t>Ra</w:t>
      </w:r>
      <w:del w:id="1392" w:author="ALE editor" w:date="2022-05-12T09:46:00Z">
        <w:r w:rsidRPr="002E785F" w:rsidDel="00CB6C89">
          <w:rPr>
            <w:rFonts w:asciiTheme="majorBidi" w:hAnsiTheme="majorBidi" w:cstheme="majorBidi"/>
            <w:lang w:bidi="he-IL"/>
          </w:rPr>
          <w:delText>’</w:delText>
        </w:r>
      </w:del>
      <w:ins w:id="1393" w:author="ALE editor" w:date="2022-05-12T09:46:00Z">
        <w:r>
          <w:rPr>
            <w:rFonts w:asciiTheme="majorBidi" w:hAnsiTheme="majorBidi" w:cstheme="majorBidi"/>
            <w:lang w:bidi="he-IL"/>
          </w:rPr>
          <w:t>’</w:t>
        </w:r>
      </w:ins>
      <w:r w:rsidRPr="002E785F">
        <w:rPr>
          <w:rFonts w:asciiTheme="majorBidi" w:hAnsiTheme="majorBidi" w:cstheme="majorBidi"/>
          <w:lang w:bidi="he-IL"/>
        </w:rPr>
        <w:t>anana: The Open University of Israel, 2004</w:t>
      </w:r>
      <w:ins w:id="1394" w:author="ALE editor" w:date="2022-05-12T12:01:00Z">
        <w:r>
          <w:rPr>
            <w:rFonts w:asciiTheme="majorBidi" w:hAnsiTheme="majorBidi" w:cstheme="majorBidi"/>
            <w:lang w:bidi="he-IL"/>
          </w:rPr>
          <w:t>),</w:t>
        </w:r>
      </w:ins>
      <w:del w:id="1395" w:author="ALE editor" w:date="2022-05-12T12:01:00Z">
        <w:r w:rsidRPr="002E785F" w:rsidDel="00D036C3">
          <w:rPr>
            <w:rFonts w:asciiTheme="majorBidi" w:hAnsiTheme="majorBidi" w:cstheme="majorBidi"/>
            <w:lang w:bidi="he-IL"/>
          </w:rPr>
          <w:delText>.</w:delText>
        </w:r>
      </w:del>
      <w:r w:rsidRPr="002E785F">
        <w:rPr>
          <w:rFonts w:asciiTheme="majorBidi" w:hAnsiTheme="majorBidi" w:cstheme="majorBidi"/>
          <w:lang w:bidi="he-IL"/>
        </w:rPr>
        <w:t xml:space="preserve"> 169</w:t>
      </w:r>
      <w:ins w:id="1396" w:author="Susan" w:date="2022-05-30T21:00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1397" w:author="Susan" w:date="2022-05-30T21:00:00Z">
        <w:r w:rsidRPr="002E785F" w:rsidDel="001C26AF">
          <w:rPr>
            <w:rFonts w:asciiTheme="majorBidi" w:hAnsiTheme="majorBidi" w:cstheme="majorBidi"/>
            <w:lang w:bidi="he-IL"/>
          </w:rPr>
          <w:delText>-</w:delText>
        </w:r>
      </w:del>
      <w:r w:rsidRPr="002E785F">
        <w:rPr>
          <w:rFonts w:asciiTheme="majorBidi" w:hAnsiTheme="majorBidi" w:cstheme="majorBidi"/>
          <w:lang w:bidi="he-IL"/>
        </w:rPr>
        <w:t>268.</w:t>
      </w:r>
    </w:p>
  </w:endnote>
  <w:endnote w:id="69">
    <w:p w14:paraId="7CF35463" w14:textId="5DA25F17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  <w:pPrChange w:id="1398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399" w:author="ALE editor" w:date="2022-05-12T11:34:00Z">
        <w:r>
          <w:rPr>
            <w:rFonts w:asciiTheme="majorBidi" w:hAnsiTheme="majorBidi" w:cstheme="majorBidi"/>
            <w:noProof/>
          </w:rPr>
          <w:t xml:space="preserve"> </w:t>
        </w:r>
        <w:r w:rsidRPr="002E785F">
          <w:rPr>
            <w:rFonts w:asciiTheme="majorBidi" w:hAnsiTheme="majorBidi" w:cstheme="majorBidi"/>
          </w:rPr>
          <w:t>Nuz</w:t>
        </w:r>
        <w:r>
          <w:rPr>
            <w:rFonts w:asciiTheme="majorBidi" w:hAnsiTheme="majorBidi" w:cstheme="majorBidi"/>
          </w:rPr>
          <w:t>s</w:t>
        </w:r>
        <w:r w:rsidRPr="002E785F">
          <w:rPr>
            <w:rFonts w:asciiTheme="majorBidi" w:hAnsiTheme="majorBidi" w:cstheme="majorBidi"/>
          </w:rPr>
          <w:t>hik</w:t>
        </w:r>
        <w:r>
          <w:rPr>
            <w:rFonts w:asciiTheme="majorBidi" w:hAnsiTheme="majorBidi" w:cstheme="majorBidi"/>
            <w:noProof/>
          </w:rPr>
          <w:t>,</w:t>
        </w:r>
      </w:ins>
      <w:del w:id="1400" w:author="ALE editor" w:date="2022-05-12T11:34:00Z">
        <w:r w:rsidRPr="002E785F" w:rsidDel="005C54AE">
          <w:rPr>
            <w:rFonts w:asciiTheme="majorBidi" w:hAnsiTheme="majorBidi" w:cstheme="majorBidi"/>
            <w:noProof/>
          </w:rPr>
          <w:delText>Yitzkhaki</w:delText>
        </w:r>
        <w:r w:rsidRPr="002E785F" w:rsidDel="005C54AE">
          <w:rPr>
            <w:rFonts w:asciiTheme="majorBidi" w:hAnsiTheme="majorBidi" w:cstheme="majorBidi"/>
          </w:rPr>
          <w:delText xml:space="preserve"> (Nuzhik).</w:delText>
        </w:r>
      </w:del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>Haim ve-Sa</w:t>
      </w:r>
      <w:del w:id="1401" w:author="ALE editor" w:date="2022-05-12T09:46:00Z">
        <w:r w:rsidRPr="002E785F" w:rsidDel="00CB6C89">
          <w:rPr>
            <w:rFonts w:asciiTheme="majorBidi" w:hAnsiTheme="majorBidi" w:cstheme="majorBidi"/>
            <w:i/>
            <w:iCs/>
          </w:rPr>
          <w:delText>'</w:delText>
        </w:r>
      </w:del>
      <w:ins w:id="1402" w:author="ALE editor" w:date="2022-05-12T09:46:00Z">
        <w:r>
          <w:rPr>
            <w:rFonts w:asciiTheme="majorBidi" w:hAnsiTheme="majorBidi" w:cstheme="majorBidi"/>
            <w:i/>
            <w:iCs/>
          </w:rPr>
          <w:t>’</w:t>
        </w:r>
      </w:ins>
      <w:r w:rsidRPr="002E785F">
        <w:rPr>
          <w:rFonts w:asciiTheme="majorBidi" w:hAnsiTheme="majorBidi" w:cstheme="majorBidi"/>
          <w:i/>
          <w:iCs/>
        </w:rPr>
        <w:t>adia holkhim ha</w:t>
      </w:r>
      <w:del w:id="1403" w:author="ALE editor" w:date="2022-05-12T09:46:00Z">
        <w:r w:rsidRPr="002E785F" w:rsidDel="00CB6C89">
          <w:rPr>
            <w:rFonts w:asciiTheme="majorBidi" w:hAnsiTheme="majorBidi" w:cstheme="majorBidi"/>
            <w:i/>
            <w:iCs/>
          </w:rPr>
          <w:delText>'</w:delText>
        </w:r>
      </w:del>
      <w:ins w:id="1404" w:author="ALE editor" w:date="2022-05-12T09:46:00Z">
        <w:r>
          <w:rPr>
            <w:rFonts w:asciiTheme="majorBidi" w:hAnsiTheme="majorBidi" w:cstheme="majorBidi"/>
            <w:i/>
            <w:iCs/>
          </w:rPr>
          <w:t>’</w:t>
        </w:r>
      </w:ins>
      <w:r w:rsidRPr="002E785F">
        <w:rPr>
          <w:rFonts w:asciiTheme="majorBidi" w:hAnsiTheme="majorBidi" w:cstheme="majorBidi"/>
          <w:i/>
          <w:iCs/>
        </w:rPr>
        <w:t>ira</w:t>
      </w:r>
      <w:ins w:id="1405" w:author="ALE editor" w:date="2022-05-12T12:01:00Z">
        <w:r>
          <w:rPr>
            <w:rFonts w:asciiTheme="majorBidi" w:hAnsiTheme="majorBidi" w:cstheme="majorBidi"/>
            <w:i/>
            <w:iCs/>
          </w:rPr>
          <w:t>,</w:t>
        </w:r>
        <w:r>
          <w:rPr>
            <w:rFonts w:asciiTheme="majorBidi" w:hAnsiTheme="majorBidi" w:cstheme="majorBidi"/>
          </w:rPr>
          <w:t xml:space="preserve"> </w:t>
        </w:r>
      </w:ins>
      <w:del w:id="1406" w:author="ALE editor" w:date="2022-05-12T12:01:00Z">
        <w:r w:rsidRPr="002E785F" w:rsidDel="00D036C3">
          <w:rPr>
            <w:rFonts w:asciiTheme="majorBidi" w:hAnsiTheme="majorBidi" w:cstheme="majorBidi"/>
            <w:i/>
            <w:iCs/>
          </w:rPr>
          <w:delText>.</w:delText>
        </w:r>
        <w:r w:rsidRPr="002E785F" w:rsidDel="00D036C3">
          <w:rPr>
            <w:rFonts w:asciiTheme="majorBidi" w:hAnsiTheme="majorBidi" w:cstheme="majorBidi"/>
          </w:rPr>
          <w:delText xml:space="preserve"> P</w:delText>
        </w:r>
      </w:del>
      <w:ins w:id="1407" w:author="ALE editor" w:date="2022-05-12T12:01:00Z">
        <w:r>
          <w:rPr>
            <w:rFonts w:asciiTheme="majorBidi" w:hAnsiTheme="majorBidi" w:cstheme="majorBidi"/>
          </w:rPr>
          <w:t>p</w:t>
        </w:r>
      </w:ins>
      <w:r w:rsidRPr="002E785F">
        <w:rPr>
          <w:rFonts w:asciiTheme="majorBidi" w:hAnsiTheme="majorBidi" w:cstheme="majorBidi"/>
        </w:rPr>
        <w:t xml:space="preserve">icture </w:t>
      </w:r>
      <w:del w:id="1408" w:author="ALE editor" w:date="2022-05-12T12:01:00Z">
        <w:r w:rsidRPr="002E785F" w:rsidDel="00D036C3">
          <w:rPr>
            <w:rFonts w:asciiTheme="majorBidi" w:hAnsiTheme="majorBidi" w:cstheme="majorBidi"/>
          </w:rPr>
          <w:delText xml:space="preserve">number </w:delText>
        </w:r>
      </w:del>
      <w:r w:rsidRPr="002E785F">
        <w:rPr>
          <w:rFonts w:asciiTheme="majorBidi" w:hAnsiTheme="majorBidi" w:cstheme="majorBidi"/>
        </w:rPr>
        <w:t xml:space="preserve">3. </w:t>
      </w:r>
      <w:del w:id="1409" w:author="ALE editor" w:date="2022-05-12T12:01:00Z">
        <w:r w:rsidRPr="002E785F" w:rsidDel="00D036C3">
          <w:rPr>
            <w:rFonts w:asciiTheme="majorBidi" w:hAnsiTheme="majorBidi" w:cstheme="majorBidi"/>
          </w:rPr>
          <w:delText>No page numbers.</w:delText>
        </w:r>
      </w:del>
    </w:p>
  </w:endnote>
  <w:endnote w:id="70">
    <w:p w14:paraId="1DF95BF8" w14:textId="4999076C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  <w:pPrChange w:id="1410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bookmarkStart w:id="1411" w:name="_Hlk82689258"/>
      <w:ins w:id="1412" w:author="ALE editor" w:date="2022-05-15T09:06:00Z">
        <w:r>
          <w:rPr>
            <w:rFonts w:asciiTheme="majorBidi" w:hAnsiTheme="majorBidi" w:cstheme="majorBidi"/>
            <w:noProof/>
          </w:rPr>
          <w:t xml:space="preserve"> </w:t>
        </w:r>
      </w:ins>
      <w:r w:rsidRPr="002E785F">
        <w:rPr>
          <w:rFonts w:asciiTheme="majorBidi" w:hAnsiTheme="majorBidi" w:cstheme="majorBidi"/>
          <w:noProof/>
        </w:rPr>
        <w:t>Giselinde</w:t>
      </w:r>
      <w:r w:rsidRPr="002E785F">
        <w:rPr>
          <w:rFonts w:asciiTheme="majorBidi" w:hAnsiTheme="majorBidi" w:cstheme="majorBidi"/>
        </w:rPr>
        <w:t xml:space="preserve"> Kuipers</w:t>
      </w:r>
      <w:ins w:id="1413" w:author="ALE editor" w:date="2022-05-12T12:01:00Z">
        <w:r>
          <w:rPr>
            <w:rFonts w:asciiTheme="majorBidi" w:hAnsiTheme="majorBidi" w:cstheme="majorBidi"/>
            <w:noProof/>
          </w:rPr>
          <w:t>,</w:t>
        </w:r>
      </w:ins>
      <w:del w:id="1414" w:author="ALE editor" w:date="2022-05-12T12:01:00Z">
        <w:r w:rsidRPr="002E785F" w:rsidDel="00D036C3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</w:t>
      </w:r>
      <w:del w:id="1415" w:author="ALE editor" w:date="2022-05-12T09:45:00Z">
        <w:r w:rsidRPr="002E785F" w:rsidDel="00CB6C89">
          <w:rPr>
            <w:rFonts w:asciiTheme="majorBidi" w:hAnsiTheme="majorBidi" w:cstheme="majorBidi"/>
            <w:noProof/>
          </w:rPr>
          <w:delText>"</w:delText>
        </w:r>
      </w:del>
      <w:ins w:id="1416" w:author="ALE editor" w:date="2022-05-12T09:45:00Z">
        <w:r>
          <w:rPr>
            <w:rFonts w:asciiTheme="majorBidi" w:hAnsiTheme="majorBidi" w:cstheme="majorBidi"/>
            <w:noProof/>
          </w:rPr>
          <w:t>“</w:t>
        </w:r>
      </w:ins>
      <w:r w:rsidRPr="002E785F">
        <w:rPr>
          <w:rFonts w:asciiTheme="majorBidi" w:hAnsiTheme="majorBidi" w:cstheme="majorBidi"/>
          <w:noProof/>
        </w:rPr>
        <w:t>The Sociology of Humor</w:t>
      </w:r>
      <w:ins w:id="1417" w:author="ALE editor" w:date="2022-05-12T12:01:00Z">
        <w:r>
          <w:rPr>
            <w:rFonts w:asciiTheme="majorBidi" w:hAnsiTheme="majorBidi" w:cstheme="majorBidi"/>
            <w:noProof/>
          </w:rPr>
          <w:t>,</w:t>
        </w:r>
      </w:ins>
      <w:del w:id="1418" w:author="ALE editor" w:date="2022-05-12T12:01:00Z">
        <w:r w:rsidRPr="002E785F" w:rsidDel="00D036C3">
          <w:rPr>
            <w:rFonts w:asciiTheme="majorBidi" w:hAnsiTheme="majorBidi" w:cstheme="majorBidi"/>
            <w:noProof/>
          </w:rPr>
          <w:delText>.</w:delText>
        </w:r>
      </w:del>
      <w:del w:id="1419" w:author="ALE editor" w:date="2022-05-12T09:45:00Z">
        <w:r w:rsidRPr="002E785F" w:rsidDel="00CB6C89">
          <w:rPr>
            <w:rFonts w:asciiTheme="majorBidi" w:hAnsiTheme="majorBidi" w:cstheme="majorBidi"/>
            <w:noProof/>
          </w:rPr>
          <w:delText>"</w:delText>
        </w:r>
      </w:del>
      <w:ins w:id="1420" w:author="ALE editor" w:date="2022-05-12T09:45:00Z">
        <w:r>
          <w:rPr>
            <w:rFonts w:asciiTheme="majorBidi" w:hAnsiTheme="majorBidi" w:cstheme="majorBidi"/>
            <w:noProof/>
          </w:rPr>
          <w:t>”</w:t>
        </w:r>
      </w:ins>
      <w:r w:rsidRPr="002E785F">
        <w:rPr>
          <w:rFonts w:asciiTheme="majorBidi" w:hAnsiTheme="majorBidi" w:cstheme="majorBidi"/>
          <w:noProof/>
        </w:rPr>
        <w:t xml:space="preserve"> </w:t>
      </w:r>
      <w:ins w:id="1421" w:author="ALE editor" w:date="2022-05-12T12:01:00Z">
        <w:r>
          <w:rPr>
            <w:rFonts w:asciiTheme="majorBidi" w:hAnsiTheme="majorBidi" w:cstheme="majorBidi"/>
            <w:noProof/>
          </w:rPr>
          <w:t xml:space="preserve">in </w:t>
        </w:r>
      </w:ins>
      <w:r w:rsidRPr="002E785F">
        <w:rPr>
          <w:rFonts w:asciiTheme="majorBidi" w:hAnsiTheme="majorBidi" w:cstheme="majorBidi"/>
          <w:i/>
          <w:iCs/>
          <w:noProof/>
        </w:rPr>
        <w:t>The Primer of Humor Research</w:t>
      </w:r>
      <w:ins w:id="1422" w:author="ALE editor" w:date="2022-05-12T12:01:00Z">
        <w:r>
          <w:rPr>
            <w:rFonts w:asciiTheme="majorBidi" w:hAnsiTheme="majorBidi" w:cstheme="majorBidi"/>
            <w:noProof/>
          </w:rPr>
          <w:t>,</w:t>
        </w:r>
      </w:ins>
      <w:del w:id="1423" w:author="ALE editor" w:date="2022-05-12T12:01:00Z">
        <w:r w:rsidRPr="002E785F" w:rsidDel="00D036C3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</w:t>
      </w:r>
      <w:del w:id="1424" w:author="ALE editor" w:date="2022-05-12T12:01:00Z">
        <w:r w:rsidRPr="002E785F" w:rsidDel="00D036C3">
          <w:rPr>
            <w:rFonts w:asciiTheme="majorBidi" w:hAnsiTheme="majorBidi" w:cstheme="majorBidi"/>
            <w:noProof/>
          </w:rPr>
          <w:delText>Eds</w:delText>
        </w:r>
      </w:del>
      <w:ins w:id="1425" w:author="ALE editor" w:date="2022-05-12T12:01:00Z">
        <w:r>
          <w:rPr>
            <w:rFonts w:asciiTheme="majorBidi" w:hAnsiTheme="majorBidi" w:cstheme="majorBidi"/>
            <w:noProof/>
          </w:rPr>
          <w:t>e</w:t>
        </w:r>
        <w:r w:rsidRPr="002E785F">
          <w:rPr>
            <w:rFonts w:asciiTheme="majorBidi" w:hAnsiTheme="majorBidi" w:cstheme="majorBidi"/>
            <w:noProof/>
          </w:rPr>
          <w:t>ds</w:t>
        </w:r>
      </w:ins>
      <w:r w:rsidRPr="002E785F">
        <w:rPr>
          <w:rFonts w:asciiTheme="majorBidi" w:hAnsiTheme="majorBidi" w:cstheme="majorBidi"/>
          <w:noProof/>
        </w:rPr>
        <w:t>. Victor Raskin and Willbald Ruch</w:t>
      </w:r>
      <w:ins w:id="1426" w:author="ALE editor" w:date="2022-05-12T12:02:00Z">
        <w:r>
          <w:rPr>
            <w:rFonts w:asciiTheme="majorBidi" w:hAnsiTheme="majorBidi" w:cstheme="majorBidi"/>
            <w:noProof/>
          </w:rPr>
          <w:t xml:space="preserve"> (</w:t>
        </w:r>
      </w:ins>
      <w:del w:id="1427" w:author="ALE editor" w:date="2022-05-12T12:02:00Z">
        <w:r w:rsidRPr="002E785F" w:rsidDel="00D036C3">
          <w:rPr>
            <w:rFonts w:asciiTheme="majorBidi" w:hAnsiTheme="majorBidi" w:cstheme="majorBidi"/>
            <w:noProof/>
          </w:rPr>
          <w:delText xml:space="preserve">. </w:delText>
        </w:r>
      </w:del>
      <w:r w:rsidRPr="002E785F">
        <w:rPr>
          <w:rFonts w:asciiTheme="majorBidi" w:hAnsiTheme="majorBidi" w:cstheme="majorBidi"/>
          <w:noProof/>
        </w:rPr>
        <w:t>Berlin and New York: Mouton de Gruyter, 2008</w:t>
      </w:r>
      <w:ins w:id="1428" w:author="ALE editor" w:date="2022-05-12T12:02:00Z">
        <w:r>
          <w:rPr>
            <w:rFonts w:asciiTheme="majorBidi" w:hAnsiTheme="majorBidi" w:cstheme="majorBidi"/>
            <w:noProof/>
          </w:rPr>
          <w:t>)</w:t>
        </w:r>
      </w:ins>
      <w:ins w:id="1429" w:author="ALE editor" w:date="2022-05-15T08:37:00Z">
        <w:r>
          <w:rPr>
            <w:rFonts w:asciiTheme="majorBidi" w:hAnsiTheme="majorBidi" w:cstheme="majorBidi"/>
            <w:noProof/>
          </w:rPr>
          <w:t>,</w:t>
        </w:r>
      </w:ins>
      <w:del w:id="1430" w:author="ALE editor" w:date="2022-05-12T12:02:00Z">
        <w:r w:rsidRPr="002E785F" w:rsidDel="00D036C3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361</w:t>
      </w:r>
      <w:ins w:id="1431" w:author="Susan" w:date="2022-05-30T21:00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1432" w:author="Susan" w:date="2022-05-30T21:00:00Z">
        <w:r w:rsidRPr="002E785F" w:rsidDel="001C26AF">
          <w:rPr>
            <w:rFonts w:asciiTheme="majorBidi" w:hAnsiTheme="majorBidi" w:cstheme="majorBidi"/>
            <w:noProof/>
          </w:rPr>
          <w:delText>-3</w:delText>
        </w:r>
      </w:del>
      <w:r w:rsidRPr="002E785F">
        <w:rPr>
          <w:rFonts w:asciiTheme="majorBidi" w:hAnsiTheme="majorBidi" w:cstheme="majorBidi"/>
          <w:noProof/>
        </w:rPr>
        <w:t>98</w:t>
      </w:r>
      <w:r w:rsidRPr="002E785F">
        <w:rPr>
          <w:rFonts w:asciiTheme="majorBidi" w:hAnsiTheme="majorBidi" w:cstheme="majorBidi"/>
          <w:noProof/>
          <w:lang w:bidi="he-IL"/>
        </w:rPr>
        <w:t>.</w:t>
      </w:r>
      <w:bookmarkEnd w:id="1411"/>
    </w:p>
  </w:endnote>
  <w:endnote w:id="71">
    <w:p w14:paraId="0249F245" w14:textId="4020F020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  <w:pPrChange w:id="1433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434" w:author="ALE editor" w:date="2022-05-15T09:06:00Z">
        <w:r>
          <w:rPr>
            <w:rFonts w:asciiTheme="majorBidi" w:hAnsiTheme="majorBidi" w:cstheme="majorBidi"/>
            <w:noProof/>
          </w:rPr>
          <w:t xml:space="preserve"> </w:t>
        </w:r>
      </w:ins>
      <w:r w:rsidRPr="002E785F">
        <w:rPr>
          <w:rFonts w:asciiTheme="majorBidi" w:hAnsiTheme="majorBidi" w:cstheme="majorBidi"/>
          <w:noProof/>
        </w:rPr>
        <w:t>Assaf Likhovski</w:t>
      </w:r>
      <w:ins w:id="1435" w:author="ALE editor" w:date="2022-05-12T12:02:00Z">
        <w:r>
          <w:rPr>
            <w:rFonts w:asciiTheme="majorBidi" w:hAnsiTheme="majorBidi" w:cstheme="majorBidi"/>
            <w:noProof/>
          </w:rPr>
          <w:t>,</w:t>
        </w:r>
      </w:ins>
      <w:del w:id="1436" w:author="ALE editor" w:date="2022-05-12T12:02:00Z">
        <w:r w:rsidRPr="002E785F" w:rsidDel="00D036C3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i/>
          <w:iCs/>
          <w:noProof/>
        </w:rPr>
        <w:t>Tax Law and Social Norms in Mandatory Palestine and Israel</w:t>
      </w:r>
      <w:del w:id="1437" w:author="ALE editor" w:date="2022-05-12T12:02:00Z">
        <w:r w:rsidRPr="002E785F" w:rsidDel="00D036C3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</w:t>
      </w:r>
      <w:ins w:id="1438" w:author="ALE editor" w:date="2022-05-12T12:02:00Z">
        <w:r>
          <w:rPr>
            <w:rFonts w:asciiTheme="majorBidi" w:hAnsiTheme="majorBidi" w:cstheme="majorBidi"/>
            <w:noProof/>
          </w:rPr>
          <w:t>(</w:t>
        </w:r>
      </w:ins>
      <w:del w:id="1439" w:author="ALE editor" w:date="2022-05-12T12:02:00Z">
        <w:r w:rsidRPr="002E785F" w:rsidDel="00D036C3">
          <w:rPr>
            <w:rFonts w:asciiTheme="majorBidi" w:hAnsiTheme="majorBidi" w:cstheme="majorBidi"/>
            <w:noProof/>
          </w:rPr>
          <w:delText>Cambrdige</w:delText>
        </w:r>
      </w:del>
      <w:ins w:id="1440" w:author="ALE editor" w:date="2022-05-12T12:02:00Z">
        <w:r>
          <w:rPr>
            <w:rFonts w:asciiTheme="majorBidi" w:hAnsiTheme="majorBidi" w:cstheme="majorBidi"/>
            <w:noProof/>
          </w:rPr>
          <w:t>Cambridge</w:t>
        </w:r>
      </w:ins>
      <w:r w:rsidRPr="002E785F">
        <w:rPr>
          <w:rFonts w:asciiTheme="majorBidi" w:hAnsiTheme="majorBidi" w:cstheme="majorBidi"/>
          <w:noProof/>
        </w:rPr>
        <w:t>: Cambridge University Press, 2017</w:t>
      </w:r>
      <w:ins w:id="1441" w:author="ALE editor" w:date="2022-05-12T12:02:00Z">
        <w:r>
          <w:rPr>
            <w:rFonts w:asciiTheme="majorBidi" w:hAnsiTheme="majorBidi" w:cstheme="majorBidi"/>
            <w:noProof/>
          </w:rPr>
          <w:t>)</w:t>
        </w:r>
      </w:ins>
      <w:ins w:id="1442" w:author="ALE editor" w:date="2022-05-12T14:33:00Z">
        <w:r>
          <w:rPr>
            <w:rFonts w:asciiTheme="majorBidi" w:hAnsiTheme="majorBidi" w:cstheme="majorBidi"/>
            <w:noProof/>
          </w:rPr>
          <w:t>,</w:t>
        </w:r>
      </w:ins>
      <w:del w:id="1443" w:author="ALE editor" w:date="2022-05-12T12:02:00Z">
        <w:r w:rsidRPr="002E785F" w:rsidDel="00D036C3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  <w:lang w:bidi="he-IL"/>
        </w:rPr>
        <w:t xml:space="preserve"> 101</w:t>
      </w:r>
      <w:ins w:id="1444" w:author="Susan" w:date="2022-05-30T21:00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1445" w:author="Susan" w:date="2022-05-30T21:00:00Z">
        <w:r w:rsidRPr="002E785F" w:rsidDel="001C26AF">
          <w:rPr>
            <w:rFonts w:asciiTheme="majorBidi" w:hAnsiTheme="majorBidi" w:cstheme="majorBidi"/>
            <w:noProof/>
            <w:lang w:bidi="he-IL"/>
          </w:rPr>
          <w:delText>-</w:delText>
        </w:r>
      </w:del>
      <w:r w:rsidRPr="002E785F">
        <w:rPr>
          <w:rFonts w:asciiTheme="majorBidi" w:hAnsiTheme="majorBidi" w:cstheme="majorBidi"/>
          <w:noProof/>
          <w:lang w:bidi="he-IL"/>
        </w:rPr>
        <w:t>148.</w:t>
      </w:r>
    </w:p>
  </w:endnote>
  <w:endnote w:id="72">
    <w:p w14:paraId="69DFE4E1" w14:textId="4BAA358A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  <w:pPrChange w:id="1446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447" w:author="ALE editor" w:date="2022-05-15T09:06:00Z">
        <w:r>
          <w:rPr>
            <w:rFonts w:asciiTheme="majorBidi" w:hAnsiTheme="majorBidi" w:cstheme="majorBidi"/>
          </w:rPr>
          <w:t xml:space="preserve"> </w:t>
        </w:r>
      </w:ins>
      <w:r w:rsidRPr="002E785F">
        <w:rPr>
          <w:rFonts w:asciiTheme="majorBidi" w:hAnsiTheme="majorBidi" w:cstheme="majorBidi"/>
        </w:rPr>
        <w:t>Northrop Prye</w:t>
      </w:r>
      <w:ins w:id="1448" w:author="ALE editor" w:date="2022-05-12T12:02:00Z">
        <w:r>
          <w:rPr>
            <w:rFonts w:asciiTheme="majorBidi" w:hAnsiTheme="majorBidi" w:cstheme="majorBidi"/>
          </w:rPr>
          <w:t>,</w:t>
        </w:r>
      </w:ins>
      <w:del w:id="1449" w:author="ALE editor" w:date="2022-05-12T12:02:00Z">
        <w:r w:rsidRPr="002E785F" w:rsidDel="00D036C3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>Anatomy of Criticism</w:t>
      </w:r>
      <w:del w:id="1450" w:author="ALE editor" w:date="2022-05-12T12:02:00Z">
        <w:r w:rsidRPr="002E785F" w:rsidDel="00D036C3">
          <w:rPr>
            <w:rFonts w:asciiTheme="majorBidi" w:hAnsiTheme="majorBidi" w:cstheme="majorBidi"/>
            <w:i/>
            <w:iCs/>
          </w:rPr>
          <w:delText>.</w:delText>
        </w:r>
      </w:del>
      <w:r w:rsidRPr="002E785F">
        <w:rPr>
          <w:rFonts w:asciiTheme="majorBidi" w:hAnsiTheme="majorBidi" w:cstheme="majorBidi"/>
          <w:i/>
          <w:iCs/>
        </w:rPr>
        <w:t xml:space="preserve"> </w:t>
      </w:r>
      <w:ins w:id="1451" w:author="ALE editor" w:date="2022-05-12T12:02:00Z">
        <w:r w:rsidRPr="00D036C3">
          <w:rPr>
            <w:rFonts w:asciiTheme="majorBidi" w:hAnsiTheme="majorBidi" w:cstheme="majorBidi"/>
            <w:rPrChange w:id="1452" w:author="ALE editor" w:date="2022-05-12T12:02:00Z">
              <w:rPr>
                <w:rFonts w:asciiTheme="majorBidi" w:hAnsiTheme="majorBidi" w:cstheme="majorBidi"/>
                <w:i/>
                <w:iCs/>
              </w:rPr>
            </w:rPrChange>
          </w:rPr>
          <w:t>(</w:t>
        </w:r>
      </w:ins>
      <w:r w:rsidRPr="002E785F">
        <w:rPr>
          <w:rFonts w:asciiTheme="majorBidi" w:hAnsiTheme="majorBidi" w:cstheme="majorBidi"/>
        </w:rPr>
        <w:t>Princeton and Oxford: Princeton University Press, 1957, 2020</w:t>
      </w:r>
      <w:ins w:id="1453" w:author="ALE editor" w:date="2022-05-12T12:02:00Z">
        <w:r>
          <w:rPr>
            <w:rFonts w:asciiTheme="majorBidi" w:hAnsiTheme="majorBidi" w:cstheme="majorBidi"/>
          </w:rPr>
          <w:t>)</w:t>
        </w:r>
      </w:ins>
      <w:del w:id="1454" w:author="ALE editor" w:date="2022-05-12T12:02:00Z">
        <w:r w:rsidRPr="002E785F" w:rsidDel="00D036C3">
          <w:rPr>
            <w:rFonts w:asciiTheme="majorBidi" w:hAnsiTheme="majorBidi" w:cstheme="majorBidi"/>
          </w:rPr>
          <w:delText>.</w:delText>
        </w:r>
      </w:del>
      <w:ins w:id="1455" w:author="ALE editor" w:date="2022-05-12T12:02:00Z">
        <w:r>
          <w:rPr>
            <w:rFonts w:asciiTheme="majorBidi" w:hAnsiTheme="majorBidi" w:cstheme="majorBidi"/>
          </w:rPr>
          <w:t>,</w:t>
        </w:r>
      </w:ins>
      <w:r w:rsidRPr="002E785F">
        <w:rPr>
          <w:rFonts w:asciiTheme="majorBidi" w:hAnsiTheme="majorBidi" w:cstheme="majorBidi"/>
        </w:rPr>
        <w:t xml:space="preserve"> 131</w:t>
      </w:r>
      <w:ins w:id="1456" w:author="Susan" w:date="2022-05-30T21:00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1457" w:author="Susan" w:date="2022-05-30T21:00:00Z">
        <w:r w:rsidRPr="002E785F" w:rsidDel="001C26AF">
          <w:rPr>
            <w:rFonts w:asciiTheme="majorBidi" w:hAnsiTheme="majorBidi" w:cstheme="majorBidi"/>
          </w:rPr>
          <w:delText>-</w:delText>
        </w:r>
      </w:del>
      <w:r w:rsidRPr="002E785F">
        <w:rPr>
          <w:rFonts w:asciiTheme="majorBidi" w:hAnsiTheme="majorBidi" w:cstheme="majorBidi"/>
        </w:rPr>
        <w:t>240.</w:t>
      </w:r>
    </w:p>
  </w:endnote>
  <w:endnote w:id="73">
    <w:p w14:paraId="58BBFFB9" w14:textId="36B05FF2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  <w:pPrChange w:id="1458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459" w:author="ALE editor" w:date="2022-05-12T12:02:00Z">
        <w:r>
          <w:rPr>
            <w:rFonts w:asciiTheme="majorBidi" w:hAnsiTheme="majorBidi" w:cstheme="majorBidi"/>
          </w:rPr>
          <w:t xml:space="preserve"> </w:t>
        </w:r>
      </w:ins>
      <w:r w:rsidRPr="002E785F">
        <w:rPr>
          <w:rFonts w:asciiTheme="majorBidi" w:hAnsiTheme="majorBidi" w:cstheme="majorBidi"/>
        </w:rPr>
        <w:t>Kuipers</w:t>
      </w:r>
      <w:ins w:id="1460" w:author="ALE editor" w:date="2022-05-12T12:02:00Z">
        <w:r>
          <w:rPr>
            <w:rFonts w:asciiTheme="majorBidi" w:hAnsiTheme="majorBidi" w:cstheme="majorBidi"/>
            <w:noProof/>
          </w:rPr>
          <w:t>,</w:t>
        </w:r>
      </w:ins>
      <w:del w:id="1461" w:author="ALE editor" w:date="2022-05-12T12:02:00Z">
        <w:r w:rsidRPr="002E785F" w:rsidDel="00D036C3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</w:t>
      </w:r>
      <w:del w:id="1462" w:author="ALE editor" w:date="2022-05-12T09:45:00Z">
        <w:r w:rsidRPr="002E785F" w:rsidDel="00CB6C89">
          <w:rPr>
            <w:rFonts w:asciiTheme="majorBidi" w:hAnsiTheme="majorBidi" w:cstheme="majorBidi"/>
            <w:noProof/>
          </w:rPr>
          <w:delText>"</w:delText>
        </w:r>
      </w:del>
      <w:ins w:id="1463" w:author="ALE editor" w:date="2022-05-12T09:45:00Z">
        <w:r>
          <w:rPr>
            <w:rFonts w:asciiTheme="majorBidi" w:hAnsiTheme="majorBidi" w:cstheme="majorBidi"/>
            <w:noProof/>
          </w:rPr>
          <w:t>“</w:t>
        </w:r>
      </w:ins>
      <w:r w:rsidRPr="002E785F">
        <w:rPr>
          <w:rFonts w:asciiTheme="majorBidi" w:hAnsiTheme="majorBidi" w:cstheme="majorBidi"/>
          <w:noProof/>
        </w:rPr>
        <w:t>The Sociology of Humor.</w:t>
      </w:r>
      <w:del w:id="1464" w:author="ALE editor" w:date="2022-05-12T09:45:00Z">
        <w:r w:rsidRPr="002E785F" w:rsidDel="00CB6C89">
          <w:rPr>
            <w:rFonts w:asciiTheme="majorBidi" w:hAnsiTheme="majorBidi" w:cstheme="majorBidi"/>
            <w:noProof/>
          </w:rPr>
          <w:delText>"</w:delText>
        </w:r>
      </w:del>
      <w:ins w:id="1465" w:author="ALE editor" w:date="2022-05-12T09:45:00Z">
        <w:r>
          <w:rPr>
            <w:rFonts w:asciiTheme="majorBidi" w:hAnsiTheme="majorBidi" w:cstheme="majorBidi"/>
            <w:noProof/>
          </w:rPr>
          <w:t>”</w:t>
        </w:r>
      </w:ins>
      <w:r w:rsidRPr="002E785F">
        <w:rPr>
          <w:rFonts w:asciiTheme="majorBidi" w:hAnsiTheme="majorBidi" w:cstheme="majorBidi"/>
          <w:noProof/>
        </w:rPr>
        <w:t xml:space="preserve"> </w:t>
      </w:r>
      <w:ins w:id="1466" w:author="ALE editor" w:date="2022-05-12T12:03:00Z">
        <w:r w:rsidRPr="00D036C3">
          <w:rPr>
            <w:rFonts w:asciiTheme="majorBidi" w:hAnsiTheme="majorBidi" w:cstheme="majorBidi"/>
            <w:noProof/>
            <w:highlight w:val="yellow"/>
            <w:rPrChange w:id="1467" w:author="ALE editor" w:date="2022-05-12T12:03:00Z">
              <w:rPr>
                <w:rFonts w:asciiTheme="majorBidi" w:hAnsiTheme="majorBidi" w:cstheme="majorBidi"/>
                <w:noProof/>
              </w:rPr>
            </w:rPrChange>
          </w:rPr>
          <w:t>THIS IS A FIRST REFERENCE AND SHOULD HAVE COMPLETE INFORMATION</w:t>
        </w:r>
      </w:ins>
    </w:p>
  </w:endnote>
  <w:endnote w:id="74">
    <w:p w14:paraId="019BEB78" w14:textId="0BA7DBB9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</w:rPr>
        <w:pPrChange w:id="1468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r w:rsidRPr="002E785F">
        <w:rPr>
          <w:rFonts w:asciiTheme="majorBidi" w:hAnsiTheme="majorBidi" w:cstheme="majorBidi"/>
          <w:rtl/>
        </w:rPr>
        <w:t xml:space="preserve"> </w:t>
      </w:r>
      <w:r w:rsidRPr="002E785F">
        <w:rPr>
          <w:rFonts w:asciiTheme="majorBidi" w:hAnsiTheme="majorBidi" w:cstheme="majorBidi"/>
          <w:lang w:bidi="he-IL"/>
        </w:rPr>
        <w:t>Tzafi Sebba-Elran</w:t>
      </w:r>
      <w:ins w:id="1469" w:author="ALE editor" w:date="2022-05-12T12:03:00Z">
        <w:r>
          <w:rPr>
            <w:rFonts w:asciiTheme="majorBidi" w:hAnsiTheme="majorBidi" w:cstheme="majorBidi"/>
            <w:lang w:bidi="he-IL"/>
          </w:rPr>
          <w:t>,</w:t>
        </w:r>
      </w:ins>
      <w:del w:id="1470" w:author="ALE editor" w:date="2022-05-12T12:03:00Z">
        <w:r w:rsidRPr="002E785F" w:rsidDel="00D036C3">
          <w:rPr>
            <w:rFonts w:asciiTheme="majorBidi" w:hAnsiTheme="majorBidi" w:cstheme="majorBidi"/>
            <w:lang w:bidi="he-IL"/>
          </w:rPr>
          <w:delText>.</w:delText>
        </w:r>
      </w:del>
      <w:r w:rsidRPr="002E785F">
        <w:rPr>
          <w:rFonts w:asciiTheme="majorBidi" w:hAnsiTheme="majorBidi" w:cstheme="majorBidi"/>
          <w:lang w:bidi="he-IL"/>
        </w:rPr>
        <w:t xml:space="preserve"> </w:t>
      </w:r>
      <w:del w:id="1471" w:author="ALE editor" w:date="2022-05-12T09:45:00Z">
        <w:r w:rsidRPr="002E785F" w:rsidDel="00CB6C89">
          <w:rPr>
            <w:rFonts w:asciiTheme="majorBidi" w:hAnsiTheme="majorBidi" w:cstheme="majorBidi"/>
            <w:lang w:bidi="he-IL"/>
          </w:rPr>
          <w:delText>"</w:delText>
        </w:r>
      </w:del>
      <w:ins w:id="1472" w:author="ALE editor" w:date="2022-05-12T09:45:00Z">
        <w:r>
          <w:rPr>
            <w:rFonts w:asciiTheme="majorBidi" w:hAnsiTheme="majorBidi" w:cstheme="majorBidi"/>
            <w:lang w:bidi="he-IL"/>
          </w:rPr>
          <w:t>“</w:t>
        </w:r>
      </w:ins>
      <w:r w:rsidRPr="002E785F">
        <w:rPr>
          <w:rFonts w:asciiTheme="majorBidi" w:hAnsiTheme="majorBidi" w:cstheme="majorBidi"/>
          <w:lang w:bidi="he-IL"/>
        </w:rPr>
        <w:t>Ha-bdikha ha-ivrit be-tkufat ha-yishuv ke-manganon tarbuti le-simun gvulot khevratiyim</w:t>
      </w:r>
      <w:del w:id="1473" w:author="ALE editor" w:date="2022-05-12T09:45:00Z">
        <w:r w:rsidRPr="002E785F" w:rsidDel="00CB6C89">
          <w:rPr>
            <w:rFonts w:asciiTheme="majorBidi" w:hAnsiTheme="majorBidi" w:cstheme="majorBidi"/>
            <w:lang w:bidi="he-IL"/>
          </w:rPr>
          <w:delText>"</w:delText>
        </w:r>
      </w:del>
      <w:ins w:id="1474" w:author="ALE editor" w:date="2022-05-12T09:45:00Z">
        <w:r>
          <w:rPr>
            <w:rFonts w:asciiTheme="majorBidi" w:hAnsiTheme="majorBidi" w:cstheme="majorBidi"/>
            <w:lang w:bidi="he-IL"/>
          </w:rPr>
          <w:t>”</w:t>
        </w:r>
      </w:ins>
      <w:r w:rsidRPr="002E785F">
        <w:rPr>
          <w:rFonts w:asciiTheme="majorBidi" w:hAnsiTheme="majorBidi" w:cstheme="majorBidi"/>
          <w:lang w:bidi="he-IL"/>
        </w:rPr>
        <w:t xml:space="preserve"> </w:t>
      </w:r>
      <w:ins w:id="1475" w:author="ALE editor" w:date="2022-05-12T12:03:00Z">
        <w:r>
          <w:rPr>
            <w:rFonts w:asciiTheme="majorBidi" w:hAnsiTheme="majorBidi" w:cstheme="majorBidi"/>
            <w:lang w:bidi="he-IL"/>
          </w:rPr>
          <w:t>[</w:t>
        </w:r>
      </w:ins>
      <w:del w:id="1476" w:author="ALE editor" w:date="2022-05-12T12:03:00Z">
        <w:r w:rsidRPr="002E785F" w:rsidDel="00D036C3">
          <w:rPr>
            <w:rFonts w:asciiTheme="majorBidi" w:hAnsiTheme="majorBidi" w:cstheme="majorBidi"/>
            <w:lang w:bidi="he-IL"/>
          </w:rPr>
          <w:delText>(</w:delText>
        </w:r>
      </w:del>
      <w:r w:rsidRPr="002E785F">
        <w:rPr>
          <w:rFonts w:asciiTheme="majorBidi" w:hAnsiTheme="majorBidi" w:cstheme="majorBidi"/>
          <w:lang w:bidi="he-IL"/>
        </w:rPr>
        <w:t xml:space="preserve">The Hebrew Joke </w:t>
      </w:r>
      <w:del w:id="1477" w:author="ALE editor" w:date="2022-05-12T12:03:00Z">
        <w:r w:rsidRPr="002E785F" w:rsidDel="00D036C3">
          <w:rPr>
            <w:rFonts w:asciiTheme="majorBidi" w:hAnsiTheme="majorBidi" w:cstheme="majorBidi"/>
            <w:lang w:bidi="he-IL"/>
          </w:rPr>
          <w:delText xml:space="preserve">during </w:delText>
        </w:r>
      </w:del>
      <w:ins w:id="1478" w:author="ALE editor" w:date="2022-05-12T12:03:00Z">
        <w:r>
          <w:rPr>
            <w:rFonts w:asciiTheme="majorBidi" w:hAnsiTheme="majorBidi" w:cstheme="majorBidi"/>
            <w:lang w:bidi="he-IL"/>
          </w:rPr>
          <w:t>D</w:t>
        </w:r>
        <w:r w:rsidRPr="002E785F">
          <w:rPr>
            <w:rFonts w:asciiTheme="majorBidi" w:hAnsiTheme="majorBidi" w:cstheme="majorBidi"/>
            <w:lang w:bidi="he-IL"/>
          </w:rPr>
          <w:t xml:space="preserve">uring </w:t>
        </w:r>
      </w:ins>
      <w:r w:rsidRPr="002E785F">
        <w:rPr>
          <w:rFonts w:asciiTheme="majorBidi" w:hAnsiTheme="majorBidi" w:cstheme="majorBidi"/>
          <w:lang w:bidi="he-IL"/>
        </w:rPr>
        <w:t xml:space="preserve">the </w:t>
      </w:r>
      <w:del w:id="1479" w:author="ALE editor" w:date="2022-05-12T12:03:00Z">
        <w:r w:rsidRPr="002E785F" w:rsidDel="00D036C3">
          <w:rPr>
            <w:rFonts w:asciiTheme="majorBidi" w:hAnsiTheme="majorBidi" w:cstheme="majorBidi"/>
            <w:lang w:bidi="he-IL"/>
          </w:rPr>
          <w:delText xml:space="preserve">period </w:delText>
        </w:r>
      </w:del>
      <w:ins w:id="1480" w:author="ALE editor" w:date="2022-05-12T12:03:00Z">
        <w:r>
          <w:rPr>
            <w:rFonts w:asciiTheme="majorBidi" w:hAnsiTheme="majorBidi" w:cstheme="majorBidi"/>
            <w:lang w:bidi="he-IL"/>
          </w:rPr>
          <w:t>P</w:t>
        </w:r>
        <w:r w:rsidRPr="002E785F">
          <w:rPr>
            <w:rFonts w:asciiTheme="majorBidi" w:hAnsiTheme="majorBidi" w:cstheme="majorBidi"/>
            <w:lang w:bidi="he-IL"/>
          </w:rPr>
          <w:t xml:space="preserve">eriod </w:t>
        </w:r>
      </w:ins>
      <w:r w:rsidRPr="002E785F">
        <w:rPr>
          <w:rFonts w:asciiTheme="majorBidi" w:hAnsiTheme="majorBidi" w:cstheme="majorBidi"/>
          <w:lang w:bidi="he-IL"/>
        </w:rPr>
        <w:t>of the Yishuv as a Cultural Mechanism for Delineating (and Blurring) Social Boundaries</w:t>
      </w:r>
      <w:ins w:id="1481" w:author="ALE editor" w:date="2022-05-12T12:03:00Z">
        <w:r>
          <w:rPr>
            <w:rFonts w:asciiTheme="majorBidi" w:hAnsiTheme="majorBidi" w:cstheme="majorBidi"/>
            <w:lang w:bidi="he-IL"/>
          </w:rPr>
          <w:t>] in</w:t>
        </w:r>
      </w:ins>
      <w:del w:id="1482" w:author="ALE editor" w:date="2022-05-12T12:03:00Z">
        <w:r w:rsidRPr="002E785F" w:rsidDel="00D036C3">
          <w:rPr>
            <w:rFonts w:asciiTheme="majorBidi" w:hAnsiTheme="majorBidi" w:cstheme="majorBidi"/>
            <w:lang w:bidi="he-IL"/>
          </w:rPr>
          <w:delText>.)</w:delText>
        </w:r>
      </w:del>
      <w:r w:rsidRPr="002E785F">
        <w:rPr>
          <w:rFonts w:asciiTheme="majorBidi" w:hAnsiTheme="majorBidi" w:cstheme="majorBidi"/>
          <w:lang w:bidi="he-IL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>Ha-olam ha-</w:t>
      </w:r>
      <w:ins w:id="1483" w:author="ALE editor" w:date="2022-05-12T12:03:00Z">
        <w:r>
          <w:rPr>
            <w:rFonts w:asciiTheme="majorBidi" w:hAnsiTheme="majorBidi" w:cstheme="majorBidi"/>
            <w:i/>
            <w:iCs/>
          </w:rPr>
          <w:t>Y</w:t>
        </w:r>
      </w:ins>
      <w:del w:id="1484" w:author="ALE editor" w:date="2022-05-12T12:03:00Z">
        <w:r w:rsidRPr="002E785F" w:rsidDel="00D036C3">
          <w:rPr>
            <w:rFonts w:asciiTheme="majorBidi" w:hAnsiTheme="majorBidi" w:cstheme="majorBidi"/>
            <w:i/>
            <w:iCs/>
          </w:rPr>
          <w:delText>y</w:delText>
        </w:r>
      </w:del>
      <w:r w:rsidRPr="002E785F">
        <w:rPr>
          <w:rFonts w:asciiTheme="majorBidi" w:hAnsiTheme="majorBidi" w:cstheme="majorBidi"/>
          <w:i/>
          <w:iCs/>
        </w:rPr>
        <w:t>ehudi</w:t>
      </w:r>
      <w:ins w:id="1485" w:author="ALE editor" w:date="2022-05-12T12:03:00Z">
        <w:r>
          <w:rPr>
            <w:rFonts w:asciiTheme="majorBidi" w:hAnsiTheme="majorBidi" w:cstheme="majorBidi"/>
            <w:i/>
            <w:iCs/>
          </w:rPr>
          <w:t xml:space="preserve"> </w:t>
        </w:r>
      </w:ins>
      <w:del w:id="1486" w:author="ALE editor" w:date="2022-05-12T12:03:00Z">
        <w:r w:rsidRPr="002E785F" w:rsidDel="00D036C3">
          <w:rPr>
            <w:rFonts w:asciiTheme="majorBidi" w:hAnsiTheme="majorBidi" w:cstheme="majorBidi"/>
            <w:i/>
            <w:iCs/>
          </w:rPr>
          <w:delText xml:space="preserve"> – m</w:delText>
        </w:r>
      </w:del>
      <w:ins w:id="1487" w:author="ALE editor" w:date="2022-05-12T12:04:00Z">
        <w:r>
          <w:rPr>
            <w:rFonts w:asciiTheme="majorBidi" w:hAnsiTheme="majorBidi" w:cstheme="majorBidi"/>
            <w:i/>
            <w:iCs/>
          </w:rPr>
          <w:t>m</w:t>
        </w:r>
      </w:ins>
      <w:r w:rsidRPr="002E785F">
        <w:rPr>
          <w:rFonts w:asciiTheme="majorBidi" w:hAnsiTheme="majorBidi" w:cstheme="majorBidi"/>
          <w:i/>
          <w:iCs/>
        </w:rPr>
        <w:t>abatim mi-</w:t>
      </w:r>
      <w:ins w:id="1488" w:author="ALE editor" w:date="2022-05-12T12:03:00Z">
        <w:r>
          <w:rPr>
            <w:rFonts w:asciiTheme="majorBidi" w:hAnsiTheme="majorBidi" w:cstheme="majorBidi"/>
            <w:i/>
            <w:iCs/>
          </w:rPr>
          <w:t>I</w:t>
        </w:r>
      </w:ins>
      <w:del w:id="1489" w:author="ALE editor" w:date="2022-05-12T12:03:00Z">
        <w:r w:rsidRPr="002E785F" w:rsidDel="00D036C3">
          <w:rPr>
            <w:rFonts w:asciiTheme="majorBidi" w:hAnsiTheme="majorBidi" w:cstheme="majorBidi"/>
            <w:i/>
            <w:iCs/>
          </w:rPr>
          <w:delText>i</w:delText>
        </w:r>
      </w:del>
      <w:r w:rsidRPr="002E785F">
        <w:rPr>
          <w:rFonts w:asciiTheme="majorBidi" w:hAnsiTheme="majorBidi" w:cstheme="majorBidi"/>
          <w:i/>
          <w:iCs/>
        </w:rPr>
        <w:t xml:space="preserve">srael: </w:t>
      </w:r>
      <w:del w:id="1490" w:author="ALE editor" w:date="2022-05-12T12:04:00Z">
        <w:r w:rsidRPr="002E785F" w:rsidDel="00D036C3">
          <w:rPr>
            <w:rFonts w:asciiTheme="majorBidi" w:hAnsiTheme="majorBidi" w:cstheme="majorBidi"/>
            <w:i/>
            <w:iCs/>
          </w:rPr>
          <w:delText>dimuyim</w:delText>
        </w:r>
      </w:del>
      <w:ins w:id="1491" w:author="ALE editor" w:date="2022-05-12T12:04:00Z">
        <w:r>
          <w:rPr>
            <w:rFonts w:asciiTheme="majorBidi" w:hAnsiTheme="majorBidi" w:cstheme="majorBidi"/>
            <w:i/>
            <w:iCs/>
          </w:rPr>
          <w:t>D</w:t>
        </w:r>
        <w:r w:rsidRPr="002E785F">
          <w:rPr>
            <w:rFonts w:asciiTheme="majorBidi" w:hAnsiTheme="majorBidi" w:cstheme="majorBidi"/>
            <w:i/>
            <w:iCs/>
          </w:rPr>
          <w:t>imuyim</w:t>
        </w:r>
      </w:ins>
      <w:r w:rsidRPr="002E785F">
        <w:rPr>
          <w:rFonts w:asciiTheme="majorBidi" w:hAnsiTheme="majorBidi" w:cstheme="majorBidi"/>
          <w:i/>
          <w:iCs/>
        </w:rPr>
        <w:t xml:space="preserve">, </w:t>
      </w:r>
      <w:del w:id="1492" w:author="ALE editor" w:date="2022-05-12T12:04:00Z">
        <w:r w:rsidRPr="002E785F" w:rsidDel="00D036C3">
          <w:rPr>
            <w:rFonts w:asciiTheme="majorBidi" w:hAnsiTheme="majorBidi" w:cstheme="majorBidi"/>
            <w:i/>
            <w:iCs/>
          </w:rPr>
          <w:delText>yitzugim</w:delText>
        </w:r>
      </w:del>
      <w:ins w:id="1493" w:author="ALE editor" w:date="2022-05-12T12:04:00Z">
        <w:r>
          <w:rPr>
            <w:rFonts w:asciiTheme="majorBidi" w:hAnsiTheme="majorBidi" w:cstheme="majorBidi"/>
            <w:i/>
            <w:iCs/>
          </w:rPr>
          <w:t>y</w:t>
        </w:r>
        <w:r w:rsidRPr="002E785F">
          <w:rPr>
            <w:rFonts w:asciiTheme="majorBidi" w:hAnsiTheme="majorBidi" w:cstheme="majorBidi"/>
            <w:i/>
            <w:iCs/>
          </w:rPr>
          <w:t>itzugim</w:t>
        </w:r>
      </w:ins>
      <w:r w:rsidRPr="002E785F">
        <w:rPr>
          <w:rFonts w:asciiTheme="majorBidi" w:hAnsiTheme="majorBidi" w:cstheme="majorBidi"/>
          <w:i/>
          <w:iCs/>
        </w:rPr>
        <w:t>, ve-gvulot</w:t>
      </w:r>
      <w:del w:id="1494" w:author="ALE editor" w:date="2022-05-12T12:04:00Z">
        <w:r w:rsidRPr="002E785F" w:rsidDel="00D036C3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(</w:t>
      </w:r>
      <w:r w:rsidRPr="002E785F">
        <w:rPr>
          <w:rFonts w:asciiTheme="majorBidi" w:hAnsiTheme="majorBidi" w:cstheme="majorBidi"/>
          <w:lang w:bidi="he-IL"/>
        </w:rPr>
        <w:t>Through Israeli Eyes: Images, Representations, and Boundaries of the Jewish World)</w:t>
      </w:r>
      <w:ins w:id="1495" w:author="ALE editor" w:date="2022-05-12T12:04:00Z">
        <w:r>
          <w:rPr>
            <w:rFonts w:asciiTheme="majorBidi" w:hAnsiTheme="majorBidi" w:cstheme="majorBidi"/>
            <w:lang w:bidi="he-IL"/>
          </w:rPr>
          <w:t>,</w:t>
        </w:r>
      </w:ins>
      <w:del w:id="1496" w:author="ALE editor" w:date="2022-05-12T12:04:00Z">
        <w:r w:rsidRPr="002E785F" w:rsidDel="00D036C3">
          <w:rPr>
            <w:rFonts w:asciiTheme="majorBidi" w:hAnsiTheme="majorBidi" w:cstheme="majorBidi"/>
            <w:lang w:bidi="he-IL"/>
          </w:rPr>
          <w:delText>.</w:delText>
        </w:r>
      </w:del>
      <w:r w:rsidRPr="002E785F">
        <w:rPr>
          <w:rFonts w:asciiTheme="majorBidi" w:hAnsiTheme="majorBidi" w:cstheme="majorBidi"/>
          <w:lang w:bidi="he-IL"/>
        </w:rPr>
        <w:t xml:space="preserve"> </w:t>
      </w:r>
      <w:del w:id="1497" w:author="ALE editor" w:date="2022-05-12T12:04:00Z">
        <w:r w:rsidRPr="002E785F" w:rsidDel="00D036C3">
          <w:rPr>
            <w:rFonts w:asciiTheme="majorBidi" w:hAnsiTheme="majorBidi" w:cstheme="majorBidi"/>
            <w:lang w:bidi="he-IL"/>
          </w:rPr>
          <w:delText>E</w:delText>
        </w:r>
      </w:del>
      <w:ins w:id="1498" w:author="ALE editor" w:date="2022-05-12T12:04:00Z">
        <w:r>
          <w:rPr>
            <w:rFonts w:asciiTheme="majorBidi" w:hAnsiTheme="majorBidi" w:cstheme="majorBidi"/>
            <w:lang w:bidi="he-IL"/>
          </w:rPr>
          <w:t>e</w:t>
        </w:r>
      </w:ins>
      <w:r w:rsidRPr="002E785F">
        <w:rPr>
          <w:rFonts w:asciiTheme="majorBidi" w:hAnsiTheme="majorBidi" w:cstheme="majorBidi"/>
          <w:lang w:bidi="he-IL"/>
        </w:rPr>
        <w:t>ds. Ofir Abu and Tanya Zion-Waldoks</w:t>
      </w:r>
      <w:ins w:id="1499" w:author="ALE editor" w:date="2022-05-12T12:04:00Z">
        <w:r>
          <w:rPr>
            <w:rFonts w:asciiTheme="majorBidi" w:hAnsiTheme="majorBidi" w:cstheme="majorBidi"/>
            <w:lang w:bidi="he-IL"/>
          </w:rPr>
          <w:t xml:space="preserve"> (</w:t>
        </w:r>
      </w:ins>
      <w:del w:id="1500" w:author="ALE editor" w:date="2022-05-12T12:04:00Z">
        <w:r w:rsidRPr="002E785F" w:rsidDel="00D036C3">
          <w:rPr>
            <w:rFonts w:asciiTheme="majorBidi" w:hAnsiTheme="majorBidi" w:cstheme="majorBidi"/>
            <w:lang w:bidi="he-IL"/>
          </w:rPr>
          <w:delText xml:space="preserve">. </w:delText>
        </w:r>
      </w:del>
      <w:r w:rsidRPr="002E785F">
        <w:rPr>
          <w:rFonts w:asciiTheme="majorBidi" w:hAnsiTheme="majorBidi" w:cstheme="majorBidi"/>
          <w:lang w:bidi="he-IL"/>
        </w:rPr>
        <w:t xml:space="preserve">Sede Boker: Ben Gurion Research Institute for the Study of Israel and Zionism, </w:t>
      </w:r>
      <w:r w:rsidRPr="002E785F">
        <w:rPr>
          <w:rFonts w:asciiTheme="majorBidi" w:hAnsiTheme="majorBidi" w:cstheme="majorBidi"/>
        </w:rPr>
        <w:t>2020</w:t>
      </w:r>
      <w:ins w:id="1501" w:author="ALE editor" w:date="2022-05-12T12:04:00Z">
        <w:r>
          <w:rPr>
            <w:rFonts w:asciiTheme="majorBidi" w:hAnsiTheme="majorBidi" w:cstheme="majorBidi"/>
          </w:rPr>
          <w:t>)</w:t>
        </w:r>
      </w:ins>
      <w:ins w:id="1502" w:author="ALE editor" w:date="2022-05-12T14:33:00Z">
        <w:r>
          <w:rPr>
            <w:rFonts w:asciiTheme="majorBidi" w:hAnsiTheme="majorBidi" w:cstheme="majorBidi"/>
          </w:rPr>
          <w:t>,</w:t>
        </w:r>
      </w:ins>
      <w:del w:id="1503" w:author="ALE editor" w:date="2022-05-12T12:04:00Z">
        <w:r w:rsidRPr="002E785F" w:rsidDel="00D036C3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95</w:t>
      </w:r>
      <w:ins w:id="1504" w:author="Susan" w:date="2022-05-30T21:00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1505" w:author="Susan" w:date="2022-05-30T21:00:00Z">
        <w:r w:rsidRPr="002E785F" w:rsidDel="001C26AF">
          <w:rPr>
            <w:rFonts w:asciiTheme="majorBidi" w:hAnsiTheme="majorBidi" w:cstheme="majorBidi"/>
          </w:rPr>
          <w:delText>-</w:delText>
        </w:r>
      </w:del>
      <w:r w:rsidRPr="002E785F">
        <w:rPr>
          <w:rFonts w:asciiTheme="majorBidi" w:hAnsiTheme="majorBidi" w:cstheme="majorBidi"/>
        </w:rPr>
        <w:t>117.</w:t>
      </w:r>
    </w:p>
  </w:endnote>
  <w:endnote w:id="75">
    <w:p w14:paraId="17C4899B" w14:textId="5176B0A5" w:rsidR="0074170C" w:rsidRDefault="0074170C">
      <w:pPr>
        <w:pStyle w:val="EndnoteText"/>
        <w:widowControl w:val="0"/>
        <w:bidi w:val="0"/>
        <w:spacing w:line="480" w:lineRule="auto"/>
        <w:pPrChange w:id="1520" w:author="Shelly Zer-Zion" w:date="2022-06-06T10:03:00Z">
          <w:pPr>
            <w:pStyle w:val="EndnoteText"/>
          </w:pPr>
        </w:pPrChange>
      </w:pPr>
      <w:ins w:id="1521" w:author="Shelly Zer-Zion" w:date="2022-06-06T10:03:00Z">
        <w:r>
          <w:rPr>
            <w:rStyle w:val="EndnoteReference"/>
          </w:rPr>
          <w:endnoteRef/>
        </w:r>
        <w:r>
          <w:rPr>
            <w:rtl/>
          </w:rPr>
          <w:t xml:space="preserve"> </w:t>
        </w:r>
        <w:r>
          <w:rPr>
            <w:rFonts w:asciiTheme="majorBidi" w:hAnsiTheme="majorBidi" w:cstheme="majorBidi"/>
          </w:rPr>
          <w:t xml:space="preserve">Biale, </w:t>
        </w:r>
        <w:r>
          <w:rPr>
            <w:rFonts w:asciiTheme="majorBidi" w:hAnsiTheme="majorBidi" w:cstheme="majorBidi"/>
            <w:i/>
            <w:iCs/>
          </w:rPr>
          <w:t>Eros and the Jews</w:t>
        </w:r>
        <w:r>
          <w:rPr>
            <w:rFonts w:asciiTheme="majorBidi" w:hAnsiTheme="majorBidi" w:cstheme="majorBidi"/>
          </w:rPr>
          <w:t>, 149-203.</w:t>
        </w:r>
      </w:ins>
    </w:p>
  </w:endnote>
  <w:endnote w:id="76">
    <w:p w14:paraId="06847D29" w14:textId="72D3BBF4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  <w:pPrChange w:id="1525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526" w:author="ALE editor" w:date="2022-05-12T12:04:00Z">
        <w:r>
          <w:rPr>
            <w:rFonts w:asciiTheme="majorBidi" w:hAnsiTheme="majorBidi" w:cstheme="majorBidi"/>
          </w:rPr>
          <w:t xml:space="preserve"> </w:t>
        </w:r>
      </w:ins>
      <w:r w:rsidRPr="002E785F">
        <w:rPr>
          <w:rFonts w:asciiTheme="majorBidi" w:hAnsiTheme="majorBidi" w:cstheme="majorBidi"/>
        </w:rPr>
        <w:t>Henri Bergson</w:t>
      </w:r>
      <w:ins w:id="1527" w:author="ALE editor" w:date="2022-05-12T12:04:00Z">
        <w:r>
          <w:rPr>
            <w:rFonts w:asciiTheme="majorBidi" w:hAnsiTheme="majorBidi" w:cstheme="majorBidi"/>
          </w:rPr>
          <w:t>,</w:t>
        </w:r>
      </w:ins>
      <w:del w:id="1528" w:author="ALE editor" w:date="2022-05-12T12:04:00Z">
        <w:r w:rsidRPr="002E785F" w:rsidDel="00D036C3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 xml:space="preserve">Laughter: </w:t>
      </w:r>
      <w:del w:id="1529" w:author="ALE editor" w:date="2022-05-12T12:04:00Z">
        <w:r w:rsidRPr="002E785F" w:rsidDel="00D036C3">
          <w:rPr>
            <w:rFonts w:asciiTheme="majorBidi" w:hAnsiTheme="majorBidi" w:cstheme="majorBidi"/>
            <w:i/>
            <w:iCs/>
          </w:rPr>
          <w:delText xml:space="preserve">an </w:delText>
        </w:r>
      </w:del>
      <w:ins w:id="1530" w:author="ALE editor" w:date="2022-05-12T12:04:00Z">
        <w:r>
          <w:rPr>
            <w:rFonts w:asciiTheme="majorBidi" w:hAnsiTheme="majorBidi" w:cstheme="majorBidi"/>
            <w:i/>
            <w:iCs/>
          </w:rPr>
          <w:t>A</w:t>
        </w:r>
        <w:r w:rsidRPr="002E785F">
          <w:rPr>
            <w:rFonts w:asciiTheme="majorBidi" w:hAnsiTheme="majorBidi" w:cstheme="majorBidi"/>
            <w:i/>
            <w:iCs/>
          </w:rPr>
          <w:t xml:space="preserve">n </w:t>
        </w:r>
      </w:ins>
      <w:r w:rsidRPr="002E785F">
        <w:rPr>
          <w:rFonts w:asciiTheme="majorBidi" w:hAnsiTheme="majorBidi" w:cstheme="majorBidi"/>
          <w:i/>
          <w:iCs/>
        </w:rPr>
        <w:t xml:space="preserve">essay on the </w:t>
      </w:r>
      <w:del w:id="1531" w:author="ALE editor" w:date="2022-05-12T12:04:00Z">
        <w:r w:rsidRPr="002E785F" w:rsidDel="00D036C3">
          <w:rPr>
            <w:rFonts w:asciiTheme="majorBidi" w:hAnsiTheme="majorBidi" w:cstheme="majorBidi"/>
            <w:i/>
            <w:iCs/>
          </w:rPr>
          <w:delText xml:space="preserve">meaning </w:delText>
        </w:r>
      </w:del>
      <w:ins w:id="1532" w:author="ALE editor" w:date="2022-05-12T12:04:00Z">
        <w:r>
          <w:rPr>
            <w:rFonts w:asciiTheme="majorBidi" w:hAnsiTheme="majorBidi" w:cstheme="majorBidi"/>
            <w:i/>
            <w:iCs/>
          </w:rPr>
          <w:t>M</w:t>
        </w:r>
        <w:r w:rsidRPr="002E785F">
          <w:rPr>
            <w:rFonts w:asciiTheme="majorBidi" w:hAnsiTheme="majorBidi" w:cstheme="majorBidi"/>
            <w:i/>
            <w:iCs/>
          </w:rPr>
          <w:t xml:space="preserve">eaning </w:t>
        </w:r>
      </w:ins>
      <w:r w:rsidRPr="002E785F">
        <w:rPr>
          <w:rFonts w:asciiTheme="majorBidi" w:hAnsiTheme="majorBidi" w:cstheme="majorBidi"/>
          <w:i/>
          <w:iCs/>
        </w:rPr>
        <w:t xml:space="preserve">of the </w:t>
      </w:r>
      <w:del w:id="1533" w:author="ALE editor" w:date="2022-05-12T12:04:00Z">
        <w:r w:rsidRPr="002E785F" w:rsidDel="00D036C3">
          <w:rPr>
            <w:rFonts w:asciiTheme="majorBidi" w:hAnsiTheme="majorBidi" w:cstheme="majorBidi"/>
            <w:i/>
            <w:iCs/>
          </w:rPr>
          <w:delText>comic</w:delText>
        </w:r>
      </w:del>
      <w:ins w:id="1534" w:author="ALE editor" w:date="2022-05-12T12:04:00Z">
        <w:r>
          <w:rPr>
            <w:rFonts w:asciiTheme="majorBidi" w:hAnsiTheme="majorBidi" w:cstheme="majorBidi"/>
            <w:i/>
            <w:iCs/>
          </w:rPr>
          <w:t>C</w:t>
        </w:r>
        <w:r w:rsidRPr="002E785F">
          <w:rPr>
            <w:rFonts w:asciiTheme="majorBidi" w:hAnsiTheme="majorBidi" w:cstheme="majorBidi"/>
            <w:i/>
            <w:iCs/>
          </w:rPr>
          <w:t>omic</w:t>
        </w:r>
        <w:r>
          <w:rPr>
            <w:rFonts w:asciiTheme="majorBidi" w:hAnsiTheme="majorBidi" w:cstheme="majorBidi"/>
          </w:rPr>
          <w:t>,</w:t>
        </w:r>
      </w:ins>
      <w:del w:id="1535" w:author="ALE editor" w:date="2022-05-12T12:04:00Z">
        <w:r w:rsidRPr="002E785F" w:rsidDel="00D036C3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Trans. Cloudesley Brereton and Fred Rothwell</w:t>
      </w:r>
      <w:ins w:id="1536" w:author="ALE editor" w:date="2022-05-12T12:04:00Z">
        <w:r>
          <w:rPr>
            <w:rFonts w:asciiTheme="majorBidi" w:hAnsiTheme="majorBidi" w:cstheme="majorBidi"/>
          </w:rPr>
          <w:t xml:space="preserve"> (</w:t>
        </w:r>
      </w:ins>
      <w:del w:id="1537" w:author="ALE editor" w:date="2022-05-12T12:04:00Z">
        <w:r w:rsidRPr="002E785F" w:rsidDel="00D036C3">
          <w:rPr>
            <w:rFonts w:asciiTheme="majorBidi" w:hAnsiTheme="majorBidi" w:cstheme="majorBidi"/>
          </w:rPr>
          <w:delText xml:space="preserve">. </w:delText>
        </w:r>
      </w:del>
      <w:r w:rsidRPr="002E785F">
        <w:rPr>
          <w:rFonts w:asciiTheme="majorBidi" w:hAnsiTheme="majorBidi" w:cstheme="majorBidi"/>
        </w:rPr>
        <w:t>Mineola NY: Dover Publications, 2005</w:t>
      </w:r>
      <w:ins w:id="1538" w:author="ALE editor" w:date="2022-05-12T12:05:00Z">
        <w:r>
          <w:rPr>
            <w:rFonts w:asciiTheme="majorBidi" w:hAnsiTheme="majorBidi" w:cstheme="majorBidi"/>
          </w:rPr>
          <w:t>)</w:t>
        </w:r>
      </w:ins>
      <w:r w:rsidRPr="002E785F">
        <w:rPr>
          <w:rFonts w:asciiTheme="majorBidi" w:hAnsiTheme="majorBidi" w:cstheme="majorBidi"/>
        </w:rPr>
        <w:t xml:space="preserve">. </w:t>
      </w:r>
      <w:ins w:id="1539" w:author="ALE editor" w:date="2022-05-12T12:05:00Z">
        <w:r w:rsidRPr="00D036C3">
          <w:rPr>
            <w:rFonts w:asciiTheme="majorBidi" w:hAnsiTheme="majorBidi" w:cstheme="majorBidi"/>
            <w:highlight w:val="yellow"/>
            <w:rPrChange w:id="1540" w:author="ALE editor" w:date="2022-05-12T12:05:00Z">
              <w:rPr>
                <w:rFonts w:asciiTheme="majorBidi" w:hAnsiTheme="majorBidi" w:cstheme="majorBidi"/>
              </w:rPr>
            </w:rPrChange>
          </w:rPr>
          <w:t>PAGE NUMBERS</w:t>
        </w:r>
      </w:ins>
    </w:p>
  </w:endnote>
  <w:endnote w:id="77">
    <w:p w14:paraId="716ED0DD" w14:textId="7B5B6E2F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  <w:pPrChange w:id="1560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561" w:author="ALE editor" w:date="2022-05-12T12:05:00Z">
        <w:r>
          <w:rPr>
            <w:rFonts w:asciiTheme="majorBidi" w:hAnsiTheme="majorBidi" w:cstheme="majorBidi"/>
            <w:noProof/>
          </w:rPr>
          <w:t xml:space="preserve"> </w:t>
        </w:r>
      </w:ins>
      <w:del w:id="1562" w:author="ALE editor" w:date="2022-05-12T12:05:00Z">
        <w:r w:rsidRPr="002E785F" w:rsidDel="00D036C3">
          <w:rPr>
            <w:rFonts w:asciiTheme="majorBidi" w:hAnsiTheme="majorBidi" w:cstheme="majorBidi"/>
            <w:noProof/>
          </w:rPr>
          <w:delText>Yitzkhaki</w:delText>
        </w:r>
        <w:r w:rsidRPr="002E785F" w:rsidDel="00D036C3">
          <w:rPr>
            <w:rFonts w:asciiTheme="majorBidi" w:hAnsiTheme="majorBidi" w:cstheme="majorBidi"/>
          </w:rPr>
          <w:delText xml:space="preserve"> (</w:delText>
        </w:r>
      </w:del>
      <w:r w:rsidRPr="002E785F">
        <w:rPr>
          <w:rFonts w:asciiTheme="majorBidi" w:hAnsiTheme="majorBidi" w:cstheme="majorBidi"/>
        </w:rPr>
        <w:t>Nuz</w:t>
      </w:r>
      <w:ins w:id="1563" w:author="ALE editor" w:date="2022-05-12T12:05:00Z">
        <w:r>
          <w:rPr>
            <w:rFonts w:asciiTheme="majorBidi" w:hAnsiTheme="majorBidi" w:cstheme="majorBidi"/>
          </w:rPr>
          <w:t>s</w:t>
        </w:r>
      </w:ins>
      <w:r w:rsidRPr="002E785F">
        <w:rPr>
          <w:rFonts w:asciiTheme="majorBidi" w:hAnsiTheme="majorBidi" w:cstheme="majorBidi"/>
        </w:rPr>
        <w:t>hik</w:t>
      </w:r>
      <w:ins w:id="1564" w:author="ALE editor" w:date="2022-05-12T12:05:00Z">
        <w:r>
          <w:rPr>
            <w:rFonts w:asciiTheme="majorBidi" w:hAnsiTheme="majorBidi" w:cstheme="majorBidi"/>
          </w:rPr>
          <w:t>,</w:t>
        </w:r>
      </w:ins>
      <w:del w:id="1565" w:author="ALE editor" w:date="2022-05-12T12:05:00Z">
        <w:r w:rsidRPr="002E785F" w:rsidDel="00D036C3">
          <w:rPr>
            <w:rFonts w:asciiTheme="majorBidi" w:hAnsiTheme="majorBidi" w:cstheme="majorBidi"/>
          </w:rPr>
          <w:delText>).</w:delText>
        </w:r>
      </w:del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>Haim ve-Sa</w:t>
      </w:r>
      <w:del w:id="1566" w:author="ALE editor" w:date="2022-05-12T09:46:00Z">
        <w:r w:rsidRPr="002E785F" w:rsidDel="00CB6C89">
          <w:rPr>
            <w:rFonts w:asciiTheme="majorBidi" w:hAnsiTheme="majorBidi" w:cstheme="majorBidi"/>
            <w:i/>
            <w:iCs/>
          </w:rPr>
          <w:delText>'</w:delText>
        </w:r>
      </w:del>
      <w:ins w:id="1567" w:author="ALE editor" w:date="2022-05-12T09:46:00Z">
        <w:r>
          <w:rPr>
            <w:rFonts w:asciiTheme="majorBidi" w:hAnsiTheme="majorBidi" w:cstheme="majorBidi"/>
            <w:i/>
            <w:iCs/>
          </w:rPr>
          <w:t>’</w:t>
        </w:r>
      </w:ins>
      <w:r w:rsidRPr="002E785F">
        <w:rPr>
          <w:rFonts w:asciiTheme="majorBidi" w:hAnsiTheme="majorBidi" w:cstheme="majorBidi"/>
          <w:i/>
          <w:iCs/>
        </w:rPr>
        <w:t>adia holkhim ha</w:t>
      </w:r>
      <w:del w:id="1568" w:author="ALE editor" w:date="2022-05-12T09:46:00Z">
        <w:r w:rsidRPr="002E785F" w:rsidDel="00CB6C89">
          <w:rPr>
            <w:rFonts w:asciiTheme="majorBidi" w:hAnsiTheme="majorBidi" w:cstheme="majorBidi"/>
            <w:i/>
            <w:iCs/>
          </w:rPr>
          <w:delText>'</w:delText>
        </w:r>
      </w:del>
      <w:ins w:id="1569" w:author="ALE editor" w:date="2022-05-12T09:46:00Z">
        <w:r>
          <w:rPr>
            <w:rFonts w:asciiTheme="majorBidi" w:hAnsiTheme="majorBidi" w:cstheme="majorBidi"/>
            <w:i/>
            <w:iCs/>
          </w:rPr>
          <w:t>’</w:t>
        </w:r>
      </w:ins>
      <w:r w:rsidRPr="002E785F">
        <w:rPr>
          <w:rFonts w:asciiTheme="majorBidi" w:hAnsiTheme="majorBidi" w:cstheme="majorBidi"/>
          <w:i/>
          <w:iCs/>
        </w:rPr>
        <w:t>ira</w:t>
      </w:r>
      <w:ins w:id="1570" w:author="ALE editor" w:date="2022-05-12T12:05:00Z">
        <w:r>
          <w:rPr>
            <w:rFonts w:asciiTheme="majorBidi" w:hAnsiTheme="majorBidi" w:cstheme="majorBidi"/>
            <w:i/>
            <w:iCs/>
          </w:rPr>
          <w:t>,</w:t>
        </w:r>
      </w:ins>
      <w:del w:id="1571" w:author="ALE editor" w:date="2022-05-12T12:05:00Z">
        <w:r w:rsidRPr="002E785F" w:rsidDel="00D036C3">
          <w:rPr>
            <w:rFonts w:asciiTheme="majorBidi" w:hAnsiTheme="majorBidi" w:cstheme="majorBidi"/>
            <w:i/>
            <w:iCs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</w:t>
      </w:r>
      <w:del w:id="1572" w:author="ALE editor" w:date="2022-05-12T14:33:00Z">
        <w:r w:rsidRPr="002E785F" w:rsidDel="00270BE0">
          <w:rPr>
            <w:rFonts w:asciiTheme="majorBidi" w:hAnsiTheme="majorBidi" w:cstheme="majorBidi"/>
          </w:rPr>
          <w:delText xml:space="preserve">Picture </w:delText>
        </w:r>
      </w:del>
      <w:ins w:id="1573" w:author="ALE editor" w:date="2022-05-12T14:33:00Z">
        <w:r>
          <w:rPr>
            <w:rFonts w:asciiTheme="majorBidi" w:hAnsiTheme="majorBidi" w:cstheme="majorBidi"/>
          </w:rPr>
          <w:t>p</w:t>
        </w:r>
        <w:r w:rsidRPr="002E785F">
          <w:rPr>
            <w:rFonts w:asciiTheme="majorBidi" w:hAnsiTheme="majorBidi" w:cstheme="majorBidi"/>
          </w:rPr>
          <w:t xml:space="preserve">icture </w:t>
        </w:r>
      </w:ins>
      <w:del w:id="1574" w:author="ALE editor" w:date="2022-05-12T12:05:00Z">
        <w:r w:rsidRPr="002E785F" w:rsidDel="00D036C3">
          <w:rPr>
            <w:rFonts w:asciiTheme="majorBidi" w:hAnsiTheme="majorBidi" w:cstheme="majorBidi"/>
          </w:rPr>
          <w:delText xml:space="preserve">number </w:delText>
        </w:r>
      </w:del>
      <w:r w:rsidRPr="002E785F">
        <w:rPr>
          <w:rFonts w:asciiTheme="majorBidi" w:hAnsiTheme="majorBidi" w:cstheme="majorBidi"/>
        </w:rPr>
        <w:t xml:space="preserve">5. </w:t>
      </w:r>
      <w:del w:id="1575" w:author="ALE editor" w:date="2022-05-12T12:05:00Z">
        <w:r w:rsidRPr="002E785F" w:rsidDel="00D036C3">
          <w:rPr>
            <w:rFonts w:asciiTheme="majorBidi" w:hAnsiTheme="majorBidi" w:cstheme="majorBidi"/>
          </w:rPr>
          <w:delText>No page numbers.</w:delText>
        </w:r>
      </w:del>
    </w:p>
  </w:endnote>
  <w:endnote w:id="78">
    <w:p w14:paraId="434F983C" w14:textId="6F0814E2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  <w:pPrChange w:id="1576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577" w:author="ALE editor" w:date="2022-05-12T12:05:00Z">
        <w:r>
          <w:rPr>
            <w:rFonts w:asciiTheme="majorBidi" w:hAnsiTheme="majorBidi" w:cstheme="majorBidi"/>
          </w:rPr>
          <w:t xml:space="preserve"> </w:t>
        </w:r>
      </w:ins>
      <w:r w:rsidRPr="002E785F">
        <w:rPr>
          <w:rFonts w:asciiTheme="majorBidi" w:hAnsiTheme="majorBidi" w:cstheme="majorBidi"/>
        </w:rPr>
        <w:t>Razi</w:t>
      </w:r>
      <w:ins w:id="1578" w:author="ALE editor" w:date="2022-05-12T12:05:00Z">
        <w:r>
          <w:rPr>
            <w:rFonts w:asciiTheme="majorBidi" w:hAnsiTheme="majorBidi" w:cstheme="majorBidi"/>
          </w:rPr>
          <w:t>,</w:t>
        </w:r>
      </w:ins>
      <w:del w:id="1579" w:author="ALE editor" w:date="2022-05-12T12:05:00Z">
        <w:r w:rsidRPr="002E785F" w:rsidDel="00D036C3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>Yaldey ha-hefker</w:t>
      </w:r>
      <w:ins w:id="1580" w:author="ALE editor" w:date="2022-05-12T12:05:00Z">
        <w:r>
          <w:rPr>
            <w:rFonts w:asciiTheme="majorBidi" w:hAnsiTheme="majorBidi" w:cstheme="majorBidi"/>
          </w:rPr>
          <w:t>,</w:t>
        </w:r>
      </w:ins>
      <w:del w:id="1581" w:author="ALE editor" w:date="2022-05-12T12:05:00Z">
        <w:r w:rsidRPr="002E785F" w:rsidDel="00D036C3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95</w:t>
      </w:r>
      <w:ins w:id="1582" w:author="Susan" w:date="2022-05-30T21:01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1583" w:author="Susan" w:date="2022-05-30T21:01:00Z">
        <w:r w:rsidRPr="002E785F" w:rsidDel="001C26AF">
          <w:rPr>
            <w:rFonts w:asciiTheme="majorBidi" w:hAnsiTheme="majorBidi" w:cstheme="majorBidi"/>
          </w:rPr>
          <w:delText>-</w:delText>
        </w:r>
      </w:del>
      <w:r w:rsidRPr="002E785F">
        <w:rPr>
          <w:rFonts w:asciiTheme="majorBidi" w:hAnsiTheme="majorBidi" w:cstheme="majorBidi"/>
        </w:rPr>
        <w:t>128.</w:t>
      </w:r>
    </w:p>
  </w:endnote>
  <w:endnote w:id="79">
    <w:p w14:paraId="5F9009A4" w14:textId="4B40169E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  <w:pPrChange w:id="1584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585" w:author="ALE editor" w:date="2022-05-12T12:06:00Z">
        <w:r>
          <w:rPr>
            <w:rFonts w:asciiTheme="majorBidi" w:hAnsiTheme="majorBidi" w:cstheme="majorBidi"/>
            <w:noProof/>
          </w:rPr>
          <w:t xml:space="preserve"> </w:t>
        </w:r>
      </w:ins>
      <w:del w:id="1586" w:author="ALE editor" w:date="2022-05-12T12:06:00Z">
        <w:r w:rsidRPr="002E785F" w:rsidDel="001E6CB8">
          <w:rPr>
            <w:rFonts w:asciiTheme="majorBidi" w:hAnsiTheme="majorBidi" w:cstheme="majorBidi"/>
            <w:noProof/>
          </w:rPr>
          <w:delText>Yitzkhaki</w:delText>
        </w:r>
        <w:r w:rsidRPr="002E785F" w:rsidDel="001E6CB8">
          <w:rPr>
            <w:rFonts w:asciiTheme="majorBidi" w:hAnsiTheme="majorBidi" w:cstheme="majorBidi"/>
          </w:rPr>
          <w:delText xml:space="preserve"> (</w:delText>
        </w:r>
      </w:del>
      <w:r w:rsidRPr="002E785F">
        <w:rPr>
          <w:rFonts w:asciiTheme="majorBidi" w:hAnsiTheme="majorBidi" w:cstheme="majorBidi"/>
        </w:rPr>
        <w:t>Nuz</w:t>
      </w:r>
      <w:ins w:id="1587" w:author="ALE editor" w:date="2022-05-12T12:06:00Z">
        <w:r>
          <w:rPr>
            <w:rFonts w:asciiTheme="majorBidi" w:hAnsiTheme="majorBidi" w:cstheme="majorBidi"/>
          </w:rPr>
          <w:t>s</w:t>
        </w:r>
      </w:ins>
      <w:r w:rsidRPr="002E785F">
        <w:rPr>
          <w:rFonts w:asciiTheme="majorBidi" w:hAnsiTheme="majorBidi" w:cstheme="majorBidi"/>
        </w:rPr>
        <w:t>hik</w:t>
      </w:r>
      <w:ins w:id="1588" w:author="ALE editor" w:date="2022-05-12T12:06:00Z">
        <w:r>
          <w:rPr>
            <w:rFonts w:asciiTheme="majorBidi" w:hAnsiTheme="majorBidi" w:cstheme="majorBidi"/>
          </w:rPr>
          <w:t>,</w:t>
        </w:r>
      </w:ins>
      <w:del w:id="1589" w:author="ALE editor" w:date="2022-05-12T12:06:00Z">
        <w:r w:rsidRPr="002E785F" w:rsidDel="001E6CB8">
          <w:rPr>
            <w:rFonts w:asciiTheme="majorBidi" w:hAnsiTheme="majorBidi" w:cstheme="majorBidi"/>
          </w:rPr>
          <w:delText>).</w:delText>
        </w:r>
      </w:del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>Haim ve-Sa</w:t>
      </w:r>
      <w:del w:id="1590" w:author="ALE editor" w:date="2022-05-12T09:46:00Z">
        <w:r w:rsidRPr="002E785F" w:rsidDel="00CB6C89">
          <w:rPr>
            <w:rFonts w:asciiTheme="majorBidi" w:hAnsiTheme="majorBidi" w:cstheme="majorBidi"/>
            <w:i/>
            <w:iCs/>
          </w:rPr>
          <w:delText>'</w:delText>
        </w:r>
      </w:del>
      <w:ins w:id="1591" w:author="ALE editor" w:date="2022-05-12T09:46:00Z">
        <w:r>
          <w:rPr>
            <w:rFonts w:asciiTheme="majorBidi" w:hAnsiTheme="majorBidi" w:cstheme="majorBidi"/>
            <w:i/>
            <w:iCs/>
          </w:rPr>
          <w:t>’</w:t>
        </w:r>
      </w:ins>
      <w:r w:rsidRPr="002E785F">
        <w:rPr>
          <w:rFonts w:asciiTheme="majorBidi" w:hAnsiTheme="majorBidi" w:cstheme="majorBidi"/>
          <w:i/>
          <w:iCs/>
        </w:rPr>
        <w:t>adia holkhim ha</w:t>
      </w:r>
      <w:del w:id="1592" w:author="ALE editor" w:date="2022-05-12T09:46:00Z">
        <w:r w:rsidRPr="002E785F" w:rsidDel="00CB6C89">
          <w:rPr>
            <w:rFonts w:asciiTheme="majorBidi" w:hAnsiTheme="majorBidi" w:cstheme="majorBidi"/>
            <w:i/>
            <w:iCs/>
          </w:rPr>
          <w:delText>'</w:delText>
        </w:r>
      </w:del>
      <w:ins w:id="1593" w:author="ALE editor" w:date="2022-05-12T09:46:00Z">
        <w:r>
          <w:rPr>
            <w:rFonts w:asciiTheme="majorBidi" w:hAnsiTheme="majorBidi" w:cstheme="majorBidi"/>
            <w:i/>
            <w:iCs/>
          </w:rPr>
          <w:t>’</w:t>
        </w:r>
      </w:ins>
      <w:r w:rsidRPr="002E785F">
        <w:rPr>
          <w:rFonts w:asciiTheme="majorBidi" w:hAnsiTheme="majorBidi" w:cstheme="majorBidi"/>
          <w:i/>
          <w:iCs/>
        </w:rPr>
        <w:t>ira</w:t>
      </w:r>
      <w:ins w:id="1594" w:author="ALE editor" w:date="2022-05-12T12:06:00Z">
        <w:r>
          <w:rPr>
            <w:rFonts w:asciiTheme="majorBidi" w:hAnsiTheme="majorBidi" w:cstheme="majorBidi"/>
            <w:i/>
            <w:iCs/>
          </w:rPr>
          <w:t>,</w:t>
        </w:r>
      </w:ins>
      <w:del w:id="1595" w:author="ALE editor" w:date="2022-05-12T12:06:00Z">
        <w:r w:rsidRPr="002E785F" w:rsidDel="001E6CB8">
          <w:rPr>
            <w:rFonts w:asciiTheme="majorBidi" w:hAnsiTheme="majorBidi" w:cstheme="majorBidi"/>
            <w:i/>
            <w:iCs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</w:t>
      </w:r>
      <w:del w:id="1596" w:author="ALE editor" w:date="2022-05-12T12:06:00Z">
        <w:r w:rsidRPr="002E785F" w:rsidDel="001E6CB8">
          <w:rPr>
            <w:rFonts w:asciiTheme="majorBidi" w:hAnsiTheme="majorBidi" w:cstheme="majorBidi"/>
          </w:rPr>
          <w:delText xml:space="preserve">Picture </w:delText>
        </w:r>
      </w:del>
      <w:ins w:id="1597" w:author="ALE editor" w:date="2022-05-12T12:06:00Z">
        <w:r>
          <w:rPr>
            <w:rFonts w:asciiTheme="majorBidi" w:hAnsiTheme="majorBidi" w:cstheme="majorBidi"/>
          </w:rPr>
          <w:t>p</w:t>
        </w:r>
        <w:r w:rsidRPr="002E785F">
          <w:rPr>
            <w:rFonts w:asciiTheme="majorBidi" w:hAnsiTheme="majorBidi" w:cstheme="majorBidi"/>
          </w:rPr>
          <w:t xml:space="preserve">icture </w:t>
        </w:r>
      </w:ins>
      <w:del w:id="1598" w:author="ALE editor" w:date="2022-05-12T12:06:00Z">
        <w:r w:rsidRPr="002E785F" w:rsidDel="001E6CB8">
          <w:rPr>
            <w:rFonts w:asciiTheme="majorBidi" w:hAnsiTheme="majorBidi" w:cstheme="majorBidi"/>
          </w:rPr>
          <w:delText xml:space="preserve">number </w:delText>
        </w:r>
      </w:del>
      <w:r w:rsidRPr="002E785F">
        <w:rPr>
          <w:rFonts w:asciiTheme="majorBidi" w:hAnsiTheme="majorBidi" w:cstheme="majorBidi"/>
        </w:rPr>
        <w:t xml:space="preserve">5. </w:t>
      </w:r>
      <w:del w:id="1599" w:author="ALE editor" w:date="2022-05-12T12:06:00Z">
        <w:r w:rsidRPr="002E785F" w:rsidDel="001E6CB8">
          <w:rPr>
            <w:rFonts w:asciiTheme="majorBidi" w:hAnsiTheme="majorBidi" w:cstheme="majorBidi"/>
          </w:rPr>
          <w:delText>No page numbers.</w:delText>
        </w:r>
      </w:del>
    </w:p>
  </w:endnote>
  <w:endnote w:id="80">
    <w:p w14:paraId="12349B66" w14:textId="24928AD2" w:rsidR="0074170C" w:rsidRPr="00270BE0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  <w:pPrChange w:id="1600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601" w:author="ALE editor" w:date="2022-05-12T12:06:00Z">
        <w:r>
          <w:rPr>
            <w:rFonts w:asciiTheme="majorBidi" w:hAnsiTheme="majorBidi" w:cstheme="majorBidi"/>
            <w:lang w:bidi="he-IL"/>
          </w:rPr>
          <w:t xml:space="preserve"> </w:t>
        </w:r>
      </w:ins>
      <w:r w:rsidRPr="002E785F">
        <w:rPr>
          <w:rFonts w:asciiTheme="majorBidi" w:hAnsiTheme="majorBidi" w:cstheme="majorBidi"/>
          <w:lang w:bidi="he-IL"/>
        </w:rPr>
        <w:t xml:space="preserve">Albom ha-tmunot ha-nadir shenishmar bizkhut ha… sigaryot </w:t>
      </w:r>
      <w:ins w:id="1602" w:author="ALE editor" w:date="2022-05-12T12:07:00Z">
        <w:r>
          <w:rPr>
            <w:rFonts w:asciiTheme="majorBidi" w:hAnsiTheme="majorBidi" w:cstheme="majorBidi"/>
            <w:lang w:bidi="he-IL"/>
          </w:rPr>
          <w:t>[</w:t>
        </w:r>
      </w:ins>
      <w:del w:id="1603" w:author="ALE editor" w:date="2022-05-12T12:07:00Z">
        <w:r w:rsidRPr="002E785F" w:rsidDel="001E6CB8">
          <w:rPr>
            <w:rFonts w:asciiTheme="majorBidi" w:hAnsiTheme="majorBidi" w:cstheme="majorBidi"/>
            <w:lang w:bidi="he-IL"/>
          </w:rPr>
          <w:delText>(</w:delText>
        </w:r>
      </w:del>
      <w:r w:rsidRPr="002E785F">
        <w:rPr>
          <w:rFonts w:asciiTheme="majorBidi" w:hAnsiTheme="majorBidi" w:cstheme="majorBidi"/>
          <w:lang w:bidi="he-IL"/>
        </w:rPr>
        <w:t xml:space="preserve">The </w:t>
      </w:r>
      <w:del w:id="1604" w:author="ALE editor" w:date="2022-05-12T12:07:00Z">
        <w:r w:rsidRPr="002E785F" w:rsidDel="001E6CB8">
          <w:rPr>
            <w:rFonts w:asciiTheme="majorBidi" w:hAnsiTheme="majorBidi" w:cstheme="majorBidi"/>
            <w:lang w:bidi="he-IL"/>
          </w:rPr>
          <w:delText xml:space="preserve">rare </w:delText>
        </w:r>
      </w:del>
      <w:ins w:id="1605" w:author="ALE editor" w:date="2022-05-12T12:07:00Z">
        <w:r>
          <w:rPr>
            <w:rFonts w:asciiTheme="majorBidi" w:hAnsiTheme="majorBidi" w:cstheme="majorBidi"/>
            <w:lang w:bidi="he-IL"/>
          </w:rPr>
          <w:t>R</w:t>
        </w:r>
        <w:r w:rsidRPr="002E785F">
          <w:rPr>
            <w:rFonts w:asciiTheme="majorBidi" w:hAnsiTheme="majorBidi" w:cstheme="majorBidi"/>
            <w:lang w:bidi="he-IL"/>
          </w:rPr>
          <w:t xml:space="preserve">are </w:t>
        </w:r>
      </w:ins>
      <w:del w:id="1606" w:author="ALE editor" w:date="2022-05-12T12:07:00Z">
        <w:r w:rsidRPr="002E785F" w:rsidDel="001E6CB8">
          <w:rPr>
            <w:rFonts w:asciiTheme="majorBidi" w:hAnsiTheme="majorBidi" w:cstheme="majorBidi"/>
            <w:lang w:bidi="he-IL"/>
          </w:rPr>
          <w:delText xml:space="preserve">picture </w:delText>
        </w:r>
      </w:del>
      <w:ins w:id="1607" w:author="ALE editor" w:date="2022-05-12T12:07:00Z">
        <w:r>
          <w:rPr>
            <w:rFonts w:asciiTheme="majorBidi" w:hAnsiTheme="majorBidi" w:cstheme="majorBidi"/>
            <w:lang w:bidi="he-IL"/>
          </w:rPr>
          <w:t>P</w:t>
        </w:r>
        <w:r w:rsidRPr="002E785F">
          <w:rPr>
            <w:rFonts w:asciiTheme="majorBidi" w:hAnsiTheme="majorBidi" w:cstheme="majorBidi"/>
            <w:lang w:bidi="he-IL"/>
          </w:rPr>
          <w:t xml:space="preserve">icture </w:t>
        </w:r>
      </w:ins>
      <w:del w:id="1608" w:author="ALE editor" w:date="2022-05-12T12:07:00Z">
        <w:r w:rsidRPr="002E785F" w:rsidDel="001E6CB8">
          <w:rPr>
            <w:rFonts w:asciiTheme="majorBidi" w:hAnsiTheme="majorBidi" w:cstheme="majorBidi"/>
            <w:lang w:bidi="he-IL"/>
          </w:rPr>
          <w:delText xml:space="preserve">album </w:delText>
        </w:r>
      </w:del>
      <w:ins w:id="1609" w:author="ALE editor" w:date="2022-05-12T12:07:00Z">
        <w:r>
          <w:rPr>
            <w:rFonts w:asciiTheme="majorBidi" w:hAnsiTheme="majorBidi" w:cstheme="majorBidi"/>
            <w:lang w:bidi="he-IL"/>
          </w:rPr>
          <w:t>A</w:t>
        </w:r>
        <w:r w:rsidRPr="002E785F">
          <w:rPr>
            <w:rFonts w:asciiTheme="majorBidi" w:hAnsiTheme="majorBidi" w:cstheme="majorBidi"/>
            <w:lang w:bidi="he-IL"/>
          </w:rPr>
          <w:t xml:space="preserve">lbum </w:t>
        </w:r>
      </w:ins>
      <w:del w:id="1610" w:author="ALE editor" w:date="2022-05-12T12:07:00Z">
        <w:r w:rsidRPr="002E785F" w:rsidDel="001E6CB8">
          <w:rPr>
            <w:rFonts w:asciiTheme="majorBidi" w:hAnsiTheme="majorBidi" w:cstheme="majorBidi"/>
            <w:lang w:bidi="he-IL"/>
          </w:rPr>
          <w:delText xml:space="preserve">that </w:delText>
        </w:r>
      </w:del>
      <w:ins w:id="1611" w:author="ALE editor" w:date="2022-05-12T12:07:00Z">
        <w:r>
          <w:rPr>
            <w:rFonts w:asciiTheme="majorBidi" w:hAnsiTheme="majorBidi" w:cstheme="majorBidi"/>
            <w:lang w:bidi="he-IL"/>
          </w:rPr>
          <w:t>T</w:t>
        </w:r>
        <w:r w:rsidRPr="002E785F">
          <w:rPr>
            <w:rFonts w:asciiTheme="majorBidi" w:hAnsiTheme="majorBidi" w:cstheme="majorBidi"/>
            <w:lang w:bidi="he-IL"/>
          </w:rPr>
          <w:t xml:space="preserve">hat </w:t>
        </w:r>
      </w:ins>
      <w:del w:id="1612" w:author="ALE editor" w:date="2022-05-12T12:07:00Z">
        <w:r w:rsidRPr="002E785F" w:rsidDel="001E6CB8">
          <w:rPr>
            <w:rFonts w:asciiTheme="majorBidi" w:hAnsiTheme="majorBidi" w:cstheme="majorBidi"/>
            <w:lang w:bidi="he-IL"/>
          </w:rPr>
          <w:delText xml:space="preserve">was </w:delText>
        </w:r>
      </w:del>
      <w:ins w:id="1613" w:author="ALE editor" w:date="2022-05-12T12:07:00Z">
        <w:r>
          <w:rPr>
            <w:rFonts w:asciiTheme="majorBidi" w:hAnsiTheme="majorBidi" w:cstheme="majorBidi"/>
            <w:lang w:bidi="he-IL"/>
          </w:rPr>
          <w:t>W</w:t>
        </w:r>
        <w:r w:rsidRPr="002E785F">
          <w:rPr>
            <w:rFonts w:asciiTheme="majorBidi" w:hAnsiTheme="majorBidi" w:cstheme="majorBidi"/>
            <w:lang w:bidi="he-IL"/>
          </w:rPr>
          <w:t xml:space="preserve">as </w:t>
        </w:r>
      </w:ins>
      <w:del w:id="1614" w:author="ALE editor" w:date="2022-05-12T12:07:00Z">
        <w:r w:rsidRPr="002E785F" w:rsidDel="001E6CB8">
          <w:rPr>
            <w:rFonts w:asciiTheme="majorBidi" w:hAnsiTheme="majorBidi" w:cstheme="majorBidi"/>
            <w:lang w:bidi="he-IL"/>
          </w:rPr>
          <w:delText xml:space="preserve">preserved </w:delText>
        </w:r>
      </w:del>
      <w:ins w:id="1615" w:author="ALE editor" w:date="2022-05-12T12:07:00Z">
        <w:r>
          <w:rPr>
            <w:rFonts w:asciiTheme="majorBidi" w:hAnsiTheme="majorBidi" w:cstheme="majorBidi"/>
            <w:lang w:bidi="he-IL"/>
          </w:rPr>
          <w:t>P</w:t>
        </w:r>
        <w:r w:rsidRPr="002E785F">
          <w:rPr>
            <w:rFonts w:asciiTheme="majorBidi" w:hAnsiTheme="majorBidi" w:cstheme="majorBidi"/>
            <w:lang w:bidi="he-IL"/>
          </w:rPr>
          <w:t xml:space="preserve">reserved </w:t>
        </w:r>
      </w:ins>
      <w:del w:id="1616" w:author="ALE editor" w:date="2022-05-12T12:07:00Z">
        <w:r w:rsidRPr="002E785F" w:rsidDel="001E6CB8">
          <w:rPr>
            <w:rFonts w:asciiTheme="majorBidi" w:hAnsiTheme="majorBidi" w:cstheme="majorBidi"/>
            <w:lang w:bidi="he-IL"/>
          </w:rPr>
          <w:delText xml:space="preserve">due </w:delText>
        </w:r>
      </w:del>
      <w:ins w:id="1617" w:author="ALE editor" w:date="2022-05-12T12:07:00Z">
        <w:r>
          <w:rPr>
            <w:rFonts w:asciiTheme="majorBidi" w:hAnsiTheme="majorBidi" w:cstheme="majorBidi"/>
            <w:lang w:bidi="he-IL"/>
          </w:rPr>
          <w:t>D</w:t>
        </w:r>
        <w:r w:rsidRPr="002E785F">
          <w:rPr>
            <w:rFonts w:asciiTheme="majorBidi" w:hAnsiTheme="majorBidi" w:cstheme="majorBidi"/>
            <w:lang w:bidi="he-IL"/>
          </w:rPr>
          <w:t xml:space="preserve">ue </w:t>
        </w:r>
      </w:ins>
      <w:r w:rsidRPr="002E785F">
        <w:rPr>
          <w:rFonts w:asciiTheme="majorBidi" w:hAnsiTheme="majorBidi" w:cstheme="majorBidi"/>
          <w:lang w:bidi="he-IL"/>
        </w:rPr>
        <w:t>to…</w:t>
      </w:r>
      <w:del w:id="1618" w:author="ALE editor" w:date="2022-05-12T12:07:00Z">
        <w:r w:rsidRPr="002E785F" w:rsidDel="001E6CB8">
          <w:rPr>
            <w:rFonts w:asciiTheme="majorBidi" w:hAnsiTheme="majorBidi" w:cstheme="majorBidi"/>
            <w:lang w:bidi="he-IL"/>
          </w:rPr>
          <w:delText>cigarettes</w:delText>
        </w:r>
      </w:del>
      <w:ins w:id="1619" w:author="ALE editor" w:date="2022-05-12T12:07:00Z">
        <w:r>
          <w:rPr>
            <w:rFonts w:asciiTheme="majorBidi" w:hAnsiTheme="majorBidi" w:cstheme="majorBidi"/>
            <w:lang w:bidi="he-IL"/>
          </w:rPr>
          <w:t>C</w:t>
        </w:r>
        <w:r w:rsidRPr="002E785F">
          <w:rPr>
            <w:rFonts w:asciiTheme="majorBidi" w:hAnsiTheme="majorBidi" w:cstheme="majorBidi"/>
            <w:lang w:bidi="he-IL"/>
          </w:rPr>
          <w:t>igarettes</w:t>
        </w:r>
        <w:r>
          <w:rPr>
            <w:rFonts w:asciiTheme="majorBidi" w:hAnsiTheme="majorBidi" w:cstheme="majorBidi"/>
            <w:lang w:bidi="he-IL"/>
          </w:rPr>
          <w:t>] in</w:t>
        </w:r>
      </w:ins>
      <w:del w:id="1620" w:author="ALE editor" w:date="2022-05-12T12:07:00Z">
        <w:r w:rsidRPr="002E785F" w:rsidDel="001E6CB8">
          <w:rPr>
            <w:rFonts w:asciiTheme="majorBidi" w:hAnsiTheme="majorBidi" w:cstheme="majorBidi"/>
            <w:lang w:bidi="he-IL"/>
          </w:rPr>
          <w:delText>).</w:delText>
        </w:r>
      </w:del>
      <w:r w:rsidRPr="002E785F">
        <w:rPr>
          <w:rFonts w:asciiTheme="majorBidi" w:hAnsiTheme="majorBidi" w:cstheme="majorBidi"/>
          <w:lang w:bidi="he-IL"/>
        </w:rPr>
        <w:t xml:space="preserve"> </w:t>
      </w:r>
      <w:r w:rsidRPr="002E785F">
        <w:rPr>
          <w:rFonts w:asciiTheme="majorBidi" w:hAnsiTheme="majorBidi" w:cstheme="majorBidi"/>
          <w:i/>
          <w:iCs/>
          <w:lang w:bidi="he-IL"/>
        </w:rPr>
        <w:t>Ha-</w:t>
      </w:r>
      <w:del w:id="1621" w:author="ALE editor" w:date="2022-05-12T12:07:00Z">
        <w:r w:rsidRPr="002E785F" w:rsidDel="001E6CB8">
          <w:rPr>
            <w:rFonts w:asciiTheme="majorBidi" w:hAnsiTheme="majorBidi" w:cstheme="majorBidi"/>
            <w:i/>
            <w:iCs/>
            <w:lang w:bidi="he-IL"/>
          </w:rPr>
          <w:delText>Safranim</w:delText>
        </w:r>
      </w:del>
      <w:ins w:id="1622" w:author="ALE editor" w:date="2022-05-12T12:07:00Z">
        <w:r>
          <w:rPr>
            <w:rFonts w:asciiTheme="majorBidi" w:hAnsiTheme="majorBidi" w:cstheme="majorBidi"/>
            <w:i/>
            <w:iCs/>
            <w:lang w:bidi="he-IL"/>
          </w:rPr>
          <w:t>s</w:t>
        </w:r>
        <w:r w:rsidRPr="002E785F">
          <w:rPr>
            <w:rFonts w:asciiTheme="majorBidi" w:hAnsiTheme="majorBidi" w:cstheme="majorBidi"/>
            <w:i/>
            <w:iCs/>
            <w:lang w:bidi="he-IL"/>
          </w:rPr>
          <w:t>afranim</w:t>
        </w:r>
      </w:ins>
      <w:r w:rsidRPr="002E785F">
        <w:rPr>
          <w:rFonts w:asciiTheme="majorBidi" w:hAnsiTheme="majorBidi" w:cstheme="majorBidi"/>
          <w:i/>
          <w:iCs/>
          <w:lang w:bidi="he-IL"/>
        </w:rPr>
        <w:t xml:space="preserve">: </w:t>
      </w:r>
      <w:del w:id="1623" w:author="ALE editor" w:date="2022-05-12T12:07:00Z">
        <w:r w:rsidRPr="002E785F" w:rsidDel="001E6CB8">
          <w:rPr>
            <w:rFonts w:asciiTheme="majorBidi" w:hAnsiTheme="majorBidi" w:cstheme="majorBidi"/>
            <w:i/>
            <w:iCs/>
            <w:lang w:bidi="he-IL"/>
          </w:rPr>
          <w:delText xml:space="preserve">blog </w:delText>
        </w:r>
      </w:del>
      <w:ins w:id="1624" w:author="ALE editor" w:date="2022-05-12T12:07:00Z">
        <w:r>
          <w:rPr>
            <w:rFonts w:asciiTheme="majorBidi" w:hAnsiTheme="majorBidi" w:cstheme="majorBidi"/>
            <w:i/>
            <w:iCs/>
            <w:lang w:bidi="he-IL"/>
          </w:rPr>
          <w:t>B</w:t>
        </w:r>
        <w:r w:rsidRPr="002E785F">
          <w:rPr>
            <w:rFonts w:asciiTheme="majorBidi" w:hAnsiTheme="majorBidi" w:cstheme="majorBidi"/>
            <w:i/>
            <w:iCs/>
            <w:lang w:bidi="he-IL"/>
          </w:rPr>
          <w:t xml:space="preserve">log </w:t>
        </w:r>
      </w:ins>
      <w:r w:rsidRPr="002E785F">
        <w:rPr>
          <w:rFonts w:asciiTheme="majorBidi" w:hAnsiTheme="majorBidi" w:cstheme="majorBidi"/>
          <w:i/>
          <w:iCs/>
          <w:lang w:bidi="he-IL"/>
        </w:rPr>
        <w:t>ha-sifriya ha-le</w:t>
      </w:r>
      <w:del w:id="1625" w:author="ALE editor" w:date="2022-05-12T09:46:00Z">
        <w:r w:rsidRPr="002E785F" w:rsidDel="00CB6C89">
          <w:rPr>
            <w:rFonts w:asciiTheme="majorBidi" w:hAnsiTheme="majorBidi" w:cstheme="majorBidi"/>
            <w:i/>
            <w:iCs/>
            <w:lang w:bidi="he-IL"/>
          </w:rPr>
          <w:delText>'</w:delText>
        </w:r>
      </w:del>
      <w:ins w:id="1626" w:author="ALE editor" w:date="2022-05-12T09:46:00Z">
        <w:r>
          <w:rPr>
            <w:rFonts w:asciiTheme="majorBidi" w:hAnsiTheme="majorBidi" w:cstheme="majorBidi"/>
            <w:i/>
            <w:iCs/>
            <w:lang w:bidi="he-IL"/>
          </w:rPr>
          <w:t>’</w:t>
        </w:r>
      </w:ins>
      <w:r w:rsidRPr="002E785F">
        <w:rPr>
          <w:rFonts w:asciiTheme="majorBidi" w:hAnsiTheme="majorBidi" w:cstheme="majorBidi"/>
          <w:i/>
          <w:iCs/>
          <w:lang w:bidi="he-IL"/>
        </w:rPr>
        <w:t>umit</w:t>
      </w:r>
      <w:r w:rsidRPr="002E785F">
        <w:rPr>
          <w:rFonts w:asciiTheme="majorBidi" w:hAnsiTheme="majorBidi" w:cstheme="majorBidi"/>
          <w:lang w:bidi="he-IL"/>
        </w:rPr>
        <w:t xml:space="preserve"> </w:t>
      </w:r>
      <w:ins w:id="1627" w:author="ALE editor" w:date="2022-05-15T08:36:00Z">
        <w:r>
          <w:rPr>
            <w:rFonts w:asciiTheme="majorBidi" w:hAnsiTheme="majorBidi" w:cstheme="majorBidi"/>
            <w:lang w:bidi="he-IL"/>
          </w:rPr>
          <w:t>[</w:t>
        </w:r>
      </w:ins>
      <w:del w:id="1628" w:author="ALE editor" w:date="2022-05-15T08:36:00Z">
        <w:r w:rsidRPr="002E785F" w:rsidDel="000E0947">
          <w:rPr>
            <w:rFonts w:asciiTheme="majorBidi" w:hAnsiTheme="majorBidi" w:cstheme="majorBidi"/>
            <w:lang w:bidi="he-IL"/>
          </w:rPr>
          <w:delText>(</w:delText>
        </w:r>
      </w:del>
      <w:r w:rsidRPr="002E785F">
        <w:rPr>
          <w:rFonts w:asciiTheme="majorBidi" w:hAnsiTheme="majorBidi" w:cstheme="majorBidi"/>
          <w:lang w:bidi="he-IL"/>
        </w:rPr>
        <w:t xml:space="preserve">The Librarians: </w:t>
      </w:r>
      <w:del w:id="1629" w:author="ALE editor" w:date="2022-05-12T12:07:00Z">
        <w:r w:rsidRPr="002E785F" w:rsidDel="001E6CB8">
          <w:rPr>
            <w:rFonts w:asciiTheme="majorBidi" w:hAnsiTheme="majorBidi" w:cstheme="majorBidi"/>
            <w:lang w:bidi="he-IL"/>
          </w:rPr>
          <w:delText xml:space="preserve">the </w:delText>
        </w:r>
      </w:del>
      <w:ins w:id="1630" w:author="ALE editor" w:date="2022-05-12T12:07:00Z">
        <w:r>
          <w:rPr>
            <w:rFonts w:asciiTheme="majorBidi" w:hAnsiTheme="majorBidi" w:cstheme="majorBidi"/>
            <w:lang w:bidi="he-IL"/>
          </w:rPr>
          <w:t>T</w:t>
        </w:r>
        <w:r w:rsidRPr="002E785F">
          <w:rPr>
            <w:rFonts w:asciiTheme="majorBidi" w:hAnsiTheme="majorBidi" w:cstheme="majorBidi"/>
            <w:lang w:bidi="he-IL"/>
          </w:rPr>
          <w:t xml:space="preserve">he </w:t>
        </w:r>
      </w:ins>
      <w:del w:id="1631" w:author="ALE editor" w:date="2022-05-12T12:07:00Z">
        <w:r w:rsidRPr="002E785F" w:rsidDel="001E6CB8">
          <w:rPr>
            <w:rFonts w:asciiTheme="majorBidi" w:hAnsiTheme="majorBidi" w:cstheme="majorBidi"/>
            <w:lang w:bidi="he-IL"/>
          </w:rPr>
          <w:delText xml:space="preserve">blog </w:delText>
        </w:r>
      </w:del>
      <w:ins w:id="1632" w:author="ALE editor" w:date="2022-05-12T12:07:00Z">
        <w:r>
          <w:rPr>
            <w:rFonts w:asciiTheme="majorBidi" w:hAnsiTheme="majorBidi" w:cstheme="majorBidi"/>
            <w:lang w:bidi="he-IL"/>
          </w:rPr>
          <w:t>B</w:t>
        </w:r>
        <w:r w:rsidRPr="002E785F">
          <w:rPr>
            <w:rFonts w:asciiTheme="majorBidi" w:hAnsiTheme="majorBidi" w:cstheme="majorBidi"/>
            <w:lang w:bidi="he-IL"/>
          </w:rPr>
          <w:t xml:space="preserve">log </w:t>
        </w:r>
      </w:ins>
      <w:r w:rsidRPr="002E785F">
        <w:rPr>
          <w:rFonts w:asciiTheme="majorBidi" w:hAnsiTheme="majorBidi" w:cstheme="majorBidi"/>
          <w:lang w:bidi="he-IL"/>
        </w:rPr>
        <w:t>of the National Library</w:t>
      </w:r>
      <w:ins w:id="1633" w:author="ALE editor" w:date="2022-05-15T08:36:00Z">
        <w:r>
          <w:rPr>
            <w:rFonts w:asciiTheme="majorBidi" w:hAnsiTheme="majorBidi" w:cstheme="majorBidi"/>
            <w:lang w:bidi="he-IL"/>
          </w:rPr>
          <w:t>]</w:t>
        </w:r>
      </w:ins>
      <w:del w:id="1634" w:author="ALE editor" w:date="2022-05-15T08:36:00Z">
        <w:r w:rsidRPr="002E785F" w:rsidDel="000E0947">
          <w:rPr>
            <w:rFonts w:asciiTheme="majorBidi" w:hAnsiTheme="majorBidi" w:cstheme="majorBidi"/>
            <w:lang w:bidi="he-IL"/>
          </w:rPr>
          <w:delText>)</w:delText>
        </w:r>
      </w:del>
      <w:ins w:id="1635" w:author="ALE editor" w:date="2022-05-15T08:36:00Z">
        <w:r>
          <w:rPr>
            <w:rFonts w:asciiTheme="majorBidi" w:hAnsiTheme="majorBidi" w:cstheme="majorBidi"/>
            <w:lang w:bidi="he-IL"/>
          </w:rPr>
          <w:t>,</w:t>
        </w:r>
      </w:ins>
      <w:del w:id="1636" w:author="ALE editor" w:date="2022-05-15T08:36:00Z">
        <w:r w:rsidRPr="002E785F" w:rsidDel="000E0947">
          <w:rPr>
            <w:rFonts w:asciiTheme="majorBidi" w:hAnsiTheme="majorBidi" w:cstheme="majorBidi"/>
            <w:lang w:bidi="he-IL"/>
          </w:rPr>
          <w:delText>.</w:delText>
        </w:r>
      </w:del>
      <w:r w:rsidRPr="002E785F">
        <w:rPr>
          <w:rFonts w:asciiTheme="majorBidi" w:hAnsiTheme="majorBidi" w:cstheme="majorBidi"/>
          <w:lang w:bidi="he-IL"/>
        </w:rPr>
        <w:t xml:space="preserve"> Hasifriya ha-le</w:t>
      </w:r>
      <w:del w:id="1637" w:author="ALE editor" w:date="2022-05-12T09:46:00Z">
        <w:r w:rsidRPr="002E785F" w:rsidDel="00CB6C89">
          <w:rPr>
            <w:rFonts w:asciiTheme="majorBidi" w:hAnsiTheme="majorBidi" w:cstheme="majorBidi"/>
            <w:lang w:bidi="he-IL"/>
          </w:rPr>
          <w:delText>‘</w:delText>
        </w:r>
      </w:del>
      <w:ins w:id="1638" w:author="ALE editor" w:date="2022-05-12T09:46:00Z">
        <w:r>
          <w:rPr>
            <w:rFonts w:asciiTheme="majorBidi" w:hAnsiTheme="majorBidi" w:cstheme="majorBidi"/>
            <w:lang w:bidi="he-IL"/>
          </w:rPr>
          <w:t>’</w:t>
        </w:r>
      </w:ins>
      <w:r w:rsidRPr="002E785F">
        <w:rPr>
          <w:rFonts w:asciiTheme="majorBidi" w:hAnsiTheme="majorBidi" w:cstheme="majorBidi"/>
          <w:lang w:bidi="he-IL"/>
        </w:rPr>
        <w:t>umit</w:t>
      </w:r>
      <w:ins w:id="1639" w:author="ALE editor" w:date="2022-05-15T08:36:00Z">
        <w:r>
          <w:rPr>
            <w:rFonts w:asciiTheme="majorBidi" w:hAnsiTheme="majorBidi" w:cstheme="majorBidi"/>
            <w:lang w:bidi="he-IL"/>
          </w:rPr>
          <w:t xml:space="preserve"> [</w:t>
        </w:r>
      </w:ins>
      <w:del w:id="1640" w:author="ALE editor" w:date="2022-05-15T08:36:00Z">
        <w:r w:rsidRPr="002E785F" w:rsidDel="000E0947">
          <w:rPr>
            <w:rFonts w:asciiTheme="majorBidi" w:hAnsiTheme="majorBidi" w:cstheme="majorBidi"/>
            <w:lang w:bidi="he-IL"/>
          </w:rPr>
          <w:delText xml:space="preserve"> (</w:delText>
        </w:r>
      </w:del>
      <w:r w:rsidRPr="002E785F">
        <w:rPr>
          <w:rFonts w:asciiTheme="majorBidi" w:hAnsiTheme="majorBidi" w:cstheme="majorBidi"/>
          <w:lang w:bidi="he-IL"/>
        </w:rPr>
        <w:t>The National Library</w:t>
      </w:r>
      <w:ins w:id="1641" w:author="ALE editor" w:date="2022-05-15T08:36:00Z">
        <w:r>
          <w:rPr>
            <w:rFonts w:asciiTheme="majorBidi" w:hAnsiTheme="majorBidi" w:cstheme="majorBidi"/>
            <w:lang w:bidi="he-IL"/>
          </w:rPr>
          <w:t>]</w:t>
        </w:r>
      </w:ins>
      <w:del w:id="1642" w:author="ALE editor" w:date="2022-05-15T08:36:00Z">
        <w:r w:rsidRPr="002E785F" w:rsidDel="000E0947">
          <w:rPr>
            <w:rFonts w:asciiTheme="majorBidi" w:hAnsiTheme="majorBidi" w:cstheme="majorBidi"/>
            <w:lang w:bidi="he-IL"/>
          </w:rPr>
          <w:delText>)</w:delText>
        </w:r>
      </w:del>
      <w:r w:rsidRPr="002E785F">
        <w:rPr>
          <w:rFonts w:asciiTheme="majorBidi" w:hAnsiTheme="majorBidi" w:cstheme="majorBidi"/>
          <w:lang w:bidi="he-IL"/>
        </w:rPr>
        <w:t xml:space="preserve">. Accessed 20 April 2021. </w:t>
      </w:r>
      <w:r w:rsidRPr="002E785F">
        <w:fldChar w:fldCharType="begin"/>
      </w:r>
      <w:r w:rsidRPr="002E785F">
        <w:rPr>
          <w:rFonts w:asciiTheme="majorBidi" w:hAnsiTheme="majorBidi" w:cstheme="majorBidi"/>
        </w:rPr>
        <w:instrText xml:space="preserve"> HYPERLINK "https://blog.nli.org.il/chov-mishmar-and-sports/" </w:instrText>
      </w:r>
      <w:r w:rsidRPr="002E785F">
        <w:fldChar w:fldCharType="separate"/>
      </w:r>
      <w:r w:rsidRPr="002E785F">
        <w:rPr>
          <w:rStyle w:val="Hyperlink"/>
          <w:rFonts w:asciiTheme="majorBidi" w:hAnsiTheme="majorBidi" w:cstheme="majorBidi"/>
          <w:color w:val="auto"/>
          <w:lang w:bidi="he-IL"/>
        </w:rPr>
        <w:t>https://blog.nli.org.il/chov-mishmar-and-sports/</w:t>
      </w:r>
      <w:r w:rsidRPr="002E785F">
        <w:rPr>
          <w:rStyle w:val="Hyperlink"/>
          <w:rFonts w:asciiTheme="majorBidi" w:hAnsiTheme="majorBidi" w:cstheme="majorBidi"/>
          <w:color w:val="auto"/>
          <w:lang w:bidi="he-IL"/>
        </w:rPr>
        <w:fldChar w:fldCharType="end"/>
      </w:r>
      <w:r w:rsidRPr="002E785F">
        <w:rPr>
          <w:rFonts w:asciiTheme="majorBidi" w:hAnsiTheme="majorBidi" w:cstheme="majorBidi"/>
          <w:lang w:bidi="he-IL"/>
        </w:rPr>
        <w:t xml:space="preserve">; </w:t>
      </w:r>
      <w:del w:id="1643" w:author="ALE editor" w:date="2022-05-12T09:45:00Z">
        <w:r w:rsidRPr="002E785F" w:rsidDel="00CB6C89">
          <w:rPr>
            <w:rFonts w:asciiTheme="majorBidi" w:hAnsiTheme="majorBidi" w:cstheme="majorBidi"/>
            <w:lang w:bidi="he-IL"/>
          </w:rPr>
          <w:delText>"</w:delText>
        </w:r>
      </w:del>
      <w:ins w:id="1644" w:author="ALE editor" w:date="2022-05-12T09:45:00Z">
        <w:r>
          <w:rPr>
            <w:rFonts w:asciiTheme="majorBidi" w:hAnsiTheme="majorBidi" w:cstheme="majorBidi"/>
            <w:lang w:bidi="he-IL"/>
          </w:rPr>
          <w:t>“</w:t>
        </w:r>
      </w:ins>
      <w:r w:rsidRPr="002E785F">
        <w:rPr>
          <w:rFonts w:asciiTheme="majorBidi" w:hAnsiTheme="majorBidi" w:cstheme="majorBidi"/>
          <w:lang w:bidi="he-IL"/>
        </w:rPr>
        <w:t xml:space="preserve">Osef albomey tmunot le-hadbaka shel khevrat ha-sigaryot </w:t>
      </w:r>
      <w:del w:id="1645" w:author="ALE editor" w:date="2022-05-12T09:46:00Z">
        <w:r w:rsidRPr="002E785F" w:rsidDel="00CB6C89">
          <w:rPr>
            <w:rFonts w:asciiTheme="majorBidi" w:hAnsiTheme="majorBidi" w:cstheme="majorBidi"/>
            <w:lang w:bidi="he-IL"/>
          </w:rPr>
          <w:delText>'</w:delText>
        </w:r>
      </w:del>
      <w:r w:rsidRPr="002E785F">
        <w:rPr>
          <w:rFonts w:asciiTheme="majorBidi" w:hAnsiTheme="majorBidi" w:cstheme="majorBidi"/>
          <w:lang w:bidi="he-IL"/>
        </w:rPr>
        <w:t>dubek</w:t>
      </w:r>
      <w:del w:id="1646" w:author="ALE editor" w:date="2022-05-12T09:46:00Z">
        <w:r w:rsidRPr="002E785F" w:rsidDel="00CB6C89">
          <w:rPr>
            <w:rFonts w:asciiTheme="majorBidi" w:hAnsiTheme="majorBidi" w:cstheme="majorBidi"/>
            <w:lang w:bidi="he-IL"/>
          </w:rPr>
          <w:delText>'</w:delText>
        </w:r>
      </w:del>
      <w:r w:rsidRPr="002E785F">
        <w:rPr>
          <w:rFonts w:asciiTheme="majorBidi" w:hAnsiTheme="majorBidi" w:cstheme="majorBidi"/>
          <w:lang w:bidi="he-IL"/>
        </w:rPr>
        <w:t xml:space="preserve"> ve-ha-akhim masparo</w:t>
      </w:r>
      <w:del w:id="1647" w:author="ALE editor" w:date="2022-05-12T09:46:00Z">
        <w:r w:rsidRPr="002E785F" w:rsidDel="00CB6C89">
          <w:rPr>
            <w:rFonts w:asciiTheme="majorBidi" w:hAnsiTheme="majorBidi" w:cstheme="majorBidi"/>
            <w:lang w:bidi="he-IL"/>
          </w:rPr>
          <w:delText>'</w:delText>
        </w:r>
      </w:del>
      <w:ins w:id="1648" w:author="ALE editor" w:date="2022-05-12T12:08:00Z">
        <w:r>
          <w:rPr>
            <w:rFonts w:asciiTheme="majorBidi" w:hAnsiTheme="majorBidi" w:cstheme="majorBidi"/>
            <w:lang w:bidi="he-IL"/>
          </w:rPr>
          <w:t>”</w:t>
        </w:r>
      </w:ins>
      <w:del w:id="1649" w:author="ALE editor" w:date="2022-05-12T09:45:00Z">
        <w:r w:rsidRPr="002E785F" w:rsidDel="00CB6C89">
          <w:rPr>
            <w:rFonts w:asciiTheme="majorBidi" w:hAnsiTheme="majorBidi" w:cstheme="majorBidi"/>
            <w:lang w:bidi="he-IL"/>
          </w:rPr>
          <w:delText>"</w:delText>
        </w:r>
      </w:del>
      <w:r w:rsidRPr="002E785F">
        <w:rPr>
          <w:rFonts w:asciiTheme="majorBidi" w:hAnsiTheme="majorBidi" w:cstheme="majorBidi"/>
          <w:lang w:bidi="he-IL"/>
        </w:rPr>
        <w:t xml:space="preserve"> </w:t>
      </w:r>
      <w:ins w:id="1650" w:author="ALE editor" w:date="2022-05-12T12:09:00Z">
        <w:r>
          <w:rPr>
            <w:rFonts w:asciiTheme="majorBidi" w:hAnsiTheme="majorBidi" w:cstheme="majorBidi"/>
            <w:lang w:bidi="he-IL"/>
          </w:rPr>
          <w:t>[</w:t>
        </w:r>
      </w:ins>
      <w:del w:id="1651" w:author="ALE editor" w:date="2022-05-12T12:09:00Z">
        <w:r w:rsidRPr="002E785F" w:rsidDel="001E6CB8">
          <w:rPr>
            <w:rFonts w:asciiTheme="majorBidi" w:hAnsiTheme="majorBidi" w:cstheme="majorBidi"/>
            <w:lang w:bidi="he-IL"/>
          </w:rPr>
          <w:delText>(</w:delText>
        </w:r>
      </w:del>
      <w:r w:rsidRPr="002E785F">
        <w:rPr>
          <w:rFonts w:asciiTheme="majorBidi" w:hAnsiTheme="majorBidi" w:cstheme="majorBidi"/>
          <w:lang w:bidi="he-IL"/>
        </w:rPr>
        <w:t xml:space="preserve">A </w:t>
      </w:r>
      <w:del w:id="1652" w:author="ALE editor" w:date="2022-05-12T12:08:00Z">
        <w:r w:rsidRPr="002E785F" w:rsidDel="001E6CB8">
          <w:rPr>
            <w:rFonts w:asciiTheme="majorBidi" w:hAnsiTheme="majorBidi" w:cstheme="majorBidi"/>
            <w:lang w:bidi="he-IL"/>
          </w:rPr>
          <w:delText xml:space="preserve">collection </w:delText>
        </w:r>
      </w:del>
      <w:ins w:id="1653" w:author="ALE editor" w:date="2022-05-12T12:08:00Z">
        <w:r>
          <w:rPr>
            <w:rFonts w:asciiTheme="majorBidi" w:hAnsiTheme="majorBidi" w:cstheme="majorBidi"/>
            <w:lang w:bidi="he-IL"/>
          </w:rPr>
          <w:t>C</w:t>
        </w:r>
        <w:r w:rsidRPr="002E785F">
          <w:rPr>
            <w:rFonts w:asciiTheme="majorBidi" w:hAnsiTheme="majorBidi" w:cstheme="majorBidi"/>
            <w:lang w:bidi="he-IL"/>
          </w:rPr>
          <w:t xml:space="preserve">ollection </w:t>
        </w:r>
      </w:ins>
      <w:r w:rsidRPr="002E785F">
        <w:rPr>
          <w:rFonts w:asciiTheme="majorBidi" w:hAnsiTheme="majorBidi" w:cstheme="majorBidi"/>
          <w:lang w:bidi="he-IL"/>
        </w:rPr>
        <w:t xml:space="preserve">of </w:t>
      </w:r>
      <w:del w:id="1654" w:author="ALE editor" w:date="2022-05-12T12:08:00Z">
        <w:r w:rsidRPr="002E785F" w:rsidDel="001E6CB8">
          <w:rPr>
            <w:rFonts w:asciiTheme="majorBidi" w:hAnsiTheme="majorBidi" w:cstheme="majorBidi"/>
            <w:lang w:bidi="he-IL"/>
          </w:rPr>
          <w:delText xml:space="preserve">picture </w:delText>
        </w:r>
      </w:del>
      <w:ins w:id="1655" w:author="ALE editor" w:date="2022-05-12T12:08:00Z">
        <w:r>
          <w:rPr>
            <w:rFonts w:asciiTheme="majorBidi" w:hAnsiTheme="majorBidi" w:cstheme="majorBidi"/>
            <w:lang w:bidi="he-IL"/>
          </w:rPr>
          <w:t>P</w:t>
        </w:r>
        <w:r w:rsidRPr="002E785F">
          <w:rPr>
            <w:rFonts w:asciiTheme="majorBidi" w:hAnsiTheme="majorBidi" w:cstheme="majorBidi"/>
            <w:lang w:bidi="he-IL"/>
          </w:rPr>
          <w:t xml:space="preserve">icture </w:t>
        </w:r>
      </w:ins>
      <w:del w:id="1656" w:author="ALE editor" w:date="2022-05-12T12:08:00Z">
        <w:r w:rsidRPr="002E785F" w:rsidDel="001E6CB8">
          <w:rPr>
            <w:rFonts w:asciiTheme="majorBidi" w:hAnsiTheme="majorBidi" w:cstheme="majorBidi"/>
            <w:lang w:bidi="he-IL"/>
          </w:rPr>
          <w:delText xml:space="preserve">albums </w:delText>
        </w:r>
      </w:del>
      <w:ins w:id="1657" w:author="ALE editor" w:date="2022-05-12T12:08:00Z">
        <w:r>
          <w:rPr>
            <w:rFonts w:asciiTheme="majorBidi" w:hAnsiTheme="majorBidi" w:cstheme="majorBidi"/>
            <w:lang w:bidi="he-IL"/>
          </w:rPr>
          <w:t>A</w:t>
        </w:r>
        <w:r w:rsidRPr="002E785F">
          <w:rPr>
            <w:rFonts w:asciiTheme="majorBidi" w:hAnsiTheme="majorBidi" w:cstheme="majorBidi"/>
            <w:lang w:bidi="he-IL"/>
          </w:rPr>
          <w:t xml:space="preserve">lbums </w:t>
        </w:r>
      </w:ins>
      <w:r w:rsidRPr="002E785F">
        <w:rPr>
          <w:rFonts w:asciiTheme="majorBidi" w:hAnsiTheme="majorBidi" w:cstheme="majorBidi"/>
          <w:lang w:bidi="he-IL"/>
        </w:rPr>
        <w:t xml:space="preserve">for </w:t>
      </w:r>
      <w:del w:id="1658" w:author="ALE editor" w:date="2022-05-12T12:08:00Z">
        <w:r w:rsidRPr="002E785F" w:rsidDel="001E6CB8">
          <w:rPr>
            <w:rFonts w:asciiTheme="majorBidi" w:hAnsiTheme="majorBidi" w:cstheme="majorBidi"/>
            <w:lang w:bidi="he-IL"/>
          </w:rPr>
          <w:delText xml:space="preserve">gluing </w:delText>
        </w:r>
      </w:del>
      <w:ins w:id="1659" w:author="ALE editor" w:date="2022-05-12T12:08:00Z">
        <w:r>
          <w:rPr>
            <w:rFonts w:asciiTheme="majorBidi" w:hAnsiTheme="majorBidi" w:cstheme="majorBidi"/>
            <w:lang w:bidi="he-IL"/>
          </w:rPr>
          <w:t>G</w:t>
        </w:r>
        <w:r w:rsidRPr="002E785F">
          <w:rPr>
            <w:rFonts w:asciiTheme="majorBidi" w:hAnsiTheme="majorBidi" w:cstheme="majorBidi"/>
            <w:lang w:bidi="he-IL"/>
          </w:rPr>
          <w:t xml:space="preserve">luing </w:t>
        </w:r>
      </w:ins>
      <w:r w:rsidRPr="002E785F">
        <w:rPr>
          <w:rFonts w:asciiTheme="majorBidi" w:hAnsiTheme="majorBidi" w:cstheme="majorBidi"/>
          <w:lang w:bidi="he-IL"/>
        </w:rPr>
        <w:t xml:space="preserve">from the Dubek and Masparo Brothers </w:t>
      </w:r>
      <w:del w:id="1660" w:author="ALE editor" w:date="2022-05-12T12:08:00Z">
        <w:r w:rsidRPr="002E785F" w:rsidDel="001E6CB8">
          <w:rPr>
            <w:rFonts w:asciiTheme="majorBidi" w:hAnsiTheme="majorBidi" w:cstheme="majorBidi"/>
            <w:lang w:bidi="he-IL"/>
          </w:rPr>
          <w:delText xml:space="preserve">cigarette </w:delText>
        </w:r>
      </w:del>
      <w:ins w:id="1661" w:author="ALE editor" w:date="2022-05-12T12:08:00Z">
        <w:r>
          <w:rPr>
            <w:rFonts w:asciiTheme="majorBidi" w:hAnsiTheme="majorBidi" w:cstheme="majorBidi"/>
            <w:lang w:bidi="he-IL"/>
          </w:rPr>
          <w:t>C</w:t>
        </w:r>
        <w:r w:rsidRPr="002E785F">
          <w:rPr>
            <w:rFonts w:asciiTheme="majorBidi" w:hAnsiTheme="majorBidi" w:cstheme="majorBidi"/>
            <w:lang w:bidi="he-IL"/>
          </w:rPr>
          <w:t xml:space="preserve">igarette </w:t>
        </w:r>
      </w:ins>
      <w:del w:id="1662" w:author="ALE editor" w:date="2022-05-12T12:08:00Z">
        <w:r w:rsidRPr="002E785F" w:rsidDel="001E6CB8">
          <w:rPr>
            <w:rFonts w:asciiTheme="majorBidi" w:hAnsiTheme="majorBidi" w:cstheme="majorBidi"/>
            <w:lang w:bidi="he-IL"/>
          </w:rPr>
          <w:delText>companies</w:delText>
        </w:r>
      </w:del>
      <w:ins w:id="1663" w:author="ALE editor" w:date="2022-05-12T12:08:00Z">
        <w:r>
          <w:rPr>
            <w:rFonts w:asciiTheme="majorBidi" w:hAnsiTheme="majorBidi" w:cstheme="majorBidi"/>
            <w:lang w:bidi="he-IL"/>
          </w:rPr>
          <w:t>C</w:t>
        </w:r>
        <w:r w:rsidRPr="002E785F">
          <w:rPr>
            <w:rFonts w:asciiTheme="majorBidi" w:hAnsiTheme="majorBidi" w:cstheme="majorBidi"/>
            <w:lang w:bidi="he-IL"/>
          </w:rPr>
          <w:t>ompanies</w:t>
        </w:r>
      </w:ins>
      <w:ins w:id="1664" w:author="ALE editor" w:date="2022-05-12T12:09:00Z">
        <w:r>
          <w:rPr>
            <w:rFonts w:asciiTheme="majorBidi" w:hAnsiTheme="majorBidi" w:cstheme="majorBidi"/>
            <w:lang w:bidi="he-IL"/>
          </w:rPr>
          <w:t>]</w:t>
        </w:r>
      </w:ins>
      <w:del w:id="1665" w:author="ALE editor" w:date="2022-05-12T12:09:00Z">
        <w:r w:rsidRPr="002E785F" w:rsidDel="001E6CB8">
          <w:rPr>
            <w:rFonts w:asciiTheme="majorBidi" w:hAnsiTheme="majorBidi" w:cstheme="majorBidi"/>
            <w:lang w:bidi="he-IL"/>
          </w:rPr>
          <w:delText>)</w:delText>
        </w:r>
      </w:del>
      <w:r w:rsidRPr="002E785F">
        <w:rPr>
          <w:rFonts w:asciiTheme="majorBidi" w:hAnsiTheme="majorBidi" w:cstheme="majorBidi"/>
          <w:lang w:bidi="he-IL"/>
        </w:rPr>
        <w:t xml:space="preserve">. The National Library of Israel. Accessed 20 April 2021. </w:t>
      </w:r>
      <w:r w:rsidRPr="00270BE0">
        <w:fldChar w:fldCharType="begin"/>
      </w:r>
      <w:r w:rsidRPr="00270BE0">
        <w:rPr>
          <w:rFonts w:asciiTheme="majorBidi" w:hAnsiTheme="majorBidi" w:cstheme="majorBidi"/>
        </w:rPr>
        <w:instrText xml:space="preserve"> HYPERLINK "https://www.nli.org.il/he/archives/NNL_ARCHIVE_AL997009628332605171/NLI" </w:instrText>
      </w:r>
      <w:r w:rsidRPr="00270BE0">
        <w:fldChar w:fldCharType="separate"/>
      </w:r>
      <w:r w:rsidRPr="00270BE0">
        <w:rPr>
          <w:rStyle w:val="Hyperlink"/>
          <w:rFonts w:asciiTheme="majorBidi" w:hAnsiTheme="majorBidi" w:cstheme="majorBidi"/>
          <w:color w:val="auto"/>
          <w:u w:val="none"/>
          <w:lang w:bidi="he-IL"/>
          <w:rPrChange w:id="1666" w:author="ALE editor" w:date="2022-05-12T14:33:00Z">
            <w:rPr>
              <w:rStyle w:val="Hyperlink"/>
              <w:rFonts w:asciiTheme="majorBidi" w:hAnsiTheme="majorBidi" w:cstheme="majorBidi"/>
              <w:color w:val="auto"/>
              <w:lang w:bidi="he-IL"/>
            </w:rPr>
          </w:rPrChange>
        </w:rPr>
        <w:t>https://www.nli.org.il/he/archives/NNL_ARCHIVE_AL997009628332605171/NLI</w:t>
      </w:r>
      <w:r w:rsidRPr="00270BE0">
        <w:rPr>
          <w:rStyle w:val="Hyperlink"/>
          <w:rFonts w:asciiTheme="majorBidi" w:hAnsiTheme="majorBidi" w:cstheme="majorBidi"/>
          <w:color w:val="auto"/>
          <w:u w:val="none"/>
          <w:lang w:bidi="he-IL"/>
          <w:rPrChange w:id="1667" w:author="ALE editor" w:date="2022-05-12T14:33:00Z">
            <w:rPr>
              <w:rStyle w:val="Hyperlink"/>
              <w:rFonts w:asciiTheme="majorBidi" w:hAnsiTheme="majorBidi" w:cstheme="majorBidi"/>
              <w:color w:val="auto"/>
              <w:lang w:bidi="he-IL"/>
            </w:rPr>
          </w:rPrChange>
        </w:rPr>
        <w:fldChar w:fldCharType="end"/>
      </w:r>
    </w:p>
  </w:endnote>
  <w:endnote w:id="81">
    <w:p w14:paraId="1D18139B" w14:textId="1B2E89AF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  <w:pPrChange w:id="1668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r w:rsidRPr="002E785F">
        <w:rPr>
          <w:rFonts w:asciiTheme="majorBidi" w:hAnsiTheme="majorBidi" w:cstheme="majorBidi"/>
          <w:i/>
          <w:iCs/>
          <w:lang w:bidi="he-IL"/>
        </w:rPr>
        <w:t>Mishmar ve-sport</w:t>
      </w:r>
      <w:r w:rsidRPr="002E785F">
        <w:rPr>
          <w:rFonts w:asciiTheme="majorBidi" w:hAnsiTheme="majorBidi" w:cstheme="majorBidi"/>
          <w:lang w:bidi="he-IL"/>
        </w:rPr>
        <w:t xml:space="preserve"> </w:t>
      </w:r>
      <w:ins w:id="1669" w:author="ALE editor" w:date="2022-05-12T12:09:00Z">
        <w:r>
          <w:rPr>
            <w:rFonts w:asciiTheme="majorBidi" w:hAnsiTheme="majorBidi" w:cstheme="majorBidi"/>
            <w:lang w:bidi="he-IL"/>
          </w:rPr>
          <w:t>[</w:t>
        </w:r>
      </w:ins>
      <w:del w:id="1670" w:author="ALE editor" w:date="2022-05-12T12:09:00Z">
        <w:r w:rsidRPr="002E785F" w:rsidDel="001E6CB8">
          <w:rPr>
            <w:rFonts w:asciiTheme="majorBidi" w:hAnsiTheme="majorBidi" w:cstheme="majorBidi"/>
            <w:lang w:bidi="he-IL"/>
          </w:rPr>
          <w:delText>(</w:delText>
        </w:r>
      </w:del>
      <w:del w:id="1671" w:author="ALE editor" w:date="2022-05-12T12:08:00Z">
        <w:r w:rsidRPr="002E785F" w:rsidDel="001E6CB8">
          <w:rPr>
            <w:rFonts w:asciiTheme="majorBidi" w:hAnsiTheme="majorBidi" w:cstheme="majorBidi"/>
            <w:lang w:bidi="he-IL"/>
          </w:rPr>
          <w:delText xml:space="preserve">guard </w:delText>
        </w:r>
      </w:del>
      <w:ins w:id="1672" w:author="ALE editor" w:date="2022-05-12T12:08:00Z">
        <w:r>
          <w:rPr>
            <w:rFonts w:asciiTheme="majorBidi" w:hAnsiTheme="majorBidi" w:cstheme="majorBidi"/>
            <w:lang w:bidi="he-IL"/>
          </w:rPr>
          <w:t>G</w:t>
        </w:r>
        <w:r w:rsidRPr="002E785F">
          <w:rPr>
            <w:rFonts w:asciiTheme="majorBidi" w:hAnsiTheme="majorBidi" w:cstheme="majorBidi"/>
            <w:lang w:bidi="he-IL"/>
          </w:rPr>
          <w:t xml:space="preserve">uard </w:t>
        </w:r>
      </w:ins>
      <w:r w:rsidRPr="002E785F">
        <w:rPr>
          <w:rFonts w:asciiTheme="majorBidi" w:hAnsiTheme="majorBidi" w:cstheme="majorBidi"/>
          <w:lang w:bidi="he-IL"/>
        </w:rPr>
        <w:t xml:space="preserve">and </w:t>
      </w:r>
      <w:del w:id="1673" w:author="ALE editor" w:date="2022-05-12T12:08:00Z">
        <w:r w:rsidRPr="002E785F" w:rsidDel="001E6CB8">
          <w:rPr>
            <w:rFonts w:asciiTheme="majorBidi" w:hAnsiTheme="majorBidi" w:cstheme="majorBidi"/>
            <w:lang w:bidi="he-IL"/>
          </w:rPr>
          <w:delText>sports</w:delText>
        </w:r>
      </w:del>
      <w:ins w:id="1674" w:author="ALE editor" w:date="2022-05-12T12:08:00Z">
        <w:r>
          <w:rPr>
            <w:rFonts w:asciiTheme="majorBidi" w:hAnsiTheme="majorBidi" w:cstheme="majorBidi"/>
            <w:lang w:bidi="he-IL"/>
          </w:rPr>
          <w:t>S</w:t>
        </w:r>
        <w:r w:rsidRPr="002E785F">
          <w:rPr>
            <w:rFonts w:asciiTheme="majorBidi" w:hAnsiTheme="majorBidi" w:cstheme="majorBidi"/>
            <w:lang w:bidi="he-IL"/>
          </w:rPr>
          <w:t>ports</w:t>
        </w:r>
      </w:ins>
      <w:ins w:id="1675" w:author="ALE editor" w:date="2022-05-12T12:09:00Z">
        <w:r>
          <w:rPr>
            <w:rFonts w:asciiTheme="majorBidi" w:hAnsiTheme="majorBidi" w:cstheme="majorBidi"/>
            <w:lang w:bidi="he-IL"/>
          </w:rPr>
          <w:t>]</w:t>
        </w:r>
      </w:ins>
      <w:del w:id="1676" w:author="ALE editor" w:date="2022-05-12T12:09:00Z">
        <w:r w:rsidRPr="002E785F" w:rsidDel="001E6CB8">
          <w:rPr>
            <w:rFonts w:asciiTheme="majorBidi" w:hAnsiTheme="majorBidi" w:cstheme="majorBidi"/>
            <w:lang w:bidi="he-IL"/>
          </w:rPr>
          <w:delText>)</w:delText>
        </w:r>
      </w:del>
      <w:del w:id="1677" w:author="ALE editor" w:date="2022-05-12T12:08:00Z">
        <w:r w:rsidRPr="002E785F" w:rsidDel="001E6CB8">
          <w:rPr>
            <w:rFonts w:asciiTheme="majorBidi" w:hAnsiTheme="majorBidi" w:cstheme="majorBidi"/>
            <w:lang w:bidi="he-IL"/>
          </w:rPr>
          <w:delText>.</w:delText>
        </w:r>
      </w:del>
      <w:r w:rsidRPr="002E785F">
        <w:rPr>
          <w:rFonts w:asciiTheme="majorBidi" w:hAnsiTheme="majorBidi" w:cstheme="majorBidi"/>
          <w:lang w:bidi="he-IL"/>
        </w:rPr>
        <w:t xml:space="preserve"> </w:t>
      </w:r>
      <w:ins w:id="1678" w:author="ALE editor" w:date="2022-05-12T12:10:00Z">
        <w:r>
          <w:rPr>
            <w:rFonts w:asciiTheme="majorBidi" w:hAnsiTheme="majorBidi" w:cstheme="majorBidi"/>
            <w:lang w:bidi="he-IL"/>
          </w:rPr>
          <w:t>(</w:t>
        </w:r>
      </w:ins>
      <w:r w:rsidRPr="002E785F">
        <w:rPr>
          <w:rFonts w:asciiTheme="majorBidi" w:hAnsiTheme="majorBidi" w:cstheme="majorBidi"/>
          <w:lang w:bidi="he-IL"/>
        </w:rPr>
        <w:t xml:space="preserve">Dubek: Tel Aviv, </w:t>
      </w:r>
      <w:del w:id="1679" w:author="ALE editor" w:date="2022-05-12T12:09:00Z">
        <w:r w:rsidRPr="002E785F" w:rsidDel="001E6CB8">
          <w:rPr>
            <w:rFonts w:asciiTheme="majorBidi" w:hAnsiTheme="majorBidi" w:cstheme="majorBidi"/>
            <w:lang w:bidi="he-IL"/>
          </w:rPr>
          <w:delText>(</w:delText>
        </w:r>
      </w:del>
      <w:r w:rsidRPr="002E785F">
        <w:rPr>
          <w:rFonts w:asciiTheme="majorBidi" w:hAnsiTheme="majorBidi" w:cstheme="majorBidi"/>
          <w:lang w:bidi="he-IL"/>
        </w:rPr>
        <w:t>1939</w:t>
      </w:r>
      <w:ins w:id="1680" w:author="ALE editor" w:date="2022-05-12T12:09:00Z">
        <w:r>
          <w:rPr>
            <w:rFonts w:asciiTheme="majorBidi" w:hAnsiTheme="majorBidi" w:cstheme="majorBidi"/>
            <w:lang w:bidi="he-IL"/>
          </w:rPr>
          <w:t>,</w:t>
        </w:r>
      </w:ins>
      <w:del w:id="1681" w:author="ALE editor" w:date="2022-05-12T12:09:00Z">
        <w:r w:rsidRPr="002E785F" w:rsidDel="001E6CB8">
          <w:rPr>
            <w:rFonts w:asciiTheme="majorBidi" w:hAnsiTheme="majorBidi" w:cstheme="majorBidi"/>
            <w:lang w:bidi="he-IL"/>
          </w:rPr>
          <w:delText>)</w:delText>
        </w:r>
      </w:del>
      <w:r w:rsidRPr="002E785F">
        <w:rPr>
          <w:rFonts w:asciiTheme="majorBidi" w:hAnsiTheme="majorBidi" w:cstheme="majorBidi"/>
          <w:lang w:bidi="he-IL"/>
        </w:rPr>
        <w:t xml:space="preserve"> 1940</w:t>
      </w:r>
      <w:ins w:id="1682" w:author="ALE editor" w:date="2022-05-12T12:10:00Z">
        <w:r>
          <w:rPr>
            <w:rFonts w:asciiTheme="majorBidi" w:hAnsiTheme="majorBidi" w:cstheme="majorBidi"/>
            <w:lang w:bidi="he-IL"/>
          </w:rPr>
          <w:t>)</w:t>
        </w:r>
      </w:ins>
      <w:r w:rsidRPr="002E785F">
        <w:rPr>
          <w:rFonts w:asciiTheme="majorBidi" w:hAnsiTheme="majorBidi" w:cstheme="majorBidi"/>
          <w:lang w:bidi="he-IL"/>
        </w:rPr>
        <w:t xml:space="preserve">. </w:t>
      </w:r>
      <w:ins w:id="1683" w:author="ALE editor" w:date="2022-05-12T12:09:00Z">
        <w:r w:rsidRPr="001E6CB8">
          <w:rPr>
            <w:rFonts w:asciiTheme="majorBidi" w:hAnsiTheme="majorBidi" w:cstheme="majorBidi"/>
            <w:highlight w:val="yellow"/>
            <w:lang w:bidi="he-IL"/>
            <w:rPrChange w:id="1684" w:author="ALE editor" w:date="2022-05-12T12:09:00Z">
              <w:rPr>
                <w:rFonts w:asciiTheme="majorBidi" w:hAnsiTheme="majorBidi" w:cstheme="majorBidi"/>
                <w:lang w:bidi="he-IL"/>
              </w:rPr>
            </w:rPrChange>
          </w:rPr>
          <w:t>WHY ARE THERE TWO YEARS?</w:t>
        </w:r>
      </w:ins>
      <w:r w:rsidRPr="002E785F">
        <w:rPr>
          <w:rFonts w:asciiTheme="majorBidi" w:hAnsiTheme="majorBidi" w:cstheme="majorBidi"/>
          <w:lang w:bidi="he-IL"/>
        </w:rPr>
        <w:t xml:space="preserve"> </w:t>
      </w:r>
    </w:p>
  </w:endnote>
  <w:endnote w:id="82">
    <w:p w14:paraId="3FB4D190" w14:textId="624094E6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  <w:pPrChange w:id="1685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686" w:author="ALE editor" w:date="2022-05-12T12:09:00Z">
        <w:r>
          <w:rPr>
            <w:rFonts w:asciiTheme="majorBidi" w:hAnsiTheme="majorBidi" w:cstheme="majorBidi"/>
            <w:i/>
            <w:iCs/>
            <w:lang w:bidi="he-IL"/>
          </w:rPr>
          <w:t xml:space="preserve"> </w:t>
        </w:r>
      </w:ins>
      <w:ins w:id="1687" w:author="ALE editor" w:date="2022-05-15T09:20:00Z">
        <w:r w:rsidRPr="00B25A95">
          <w:rPr>
            <w:rFonts w:asciiTheme="majorBidi" w:hAnsiTheme="majorBidi" w:cstheme="majorBidi"/>
            <w:highlight w:val="yellow"/>
            <w:lang w:bidi="he-IL"/>
            <w:rPrChange w:id="1688" w:author="ALE editor" w:date="2022-05-15T09:20:00Z">
              <w:rPr>
                <w:rFonts w:asciiTheme="majorBidi" w:hAnsiTheme="majorBidi" w:cstheme="majorBidi"/>
                <w:i/>
                <w:iCs/>
                <w:lang w:bidi="he-IL"/>
              </w:rPr>
            </w:rPrChange>
          </w:rPr>
          <w:t>Author’s name?</w:t>
        </w:r>
        <w:r>
          <w:rPr>
            <w:rFonts w:asciiTheme="majorBidi" w:hAnsiTheme="majorBidi" w:cstheme="majorBidi"/>
            <w:i/>
            <w:iCs/>
            <w:lang w:bidi="he-IL"/>
          </w:rPr>
          <w:t xml:space="preserve"> </w:t>
        </w:r>
      </w:ins>
      <w:r w:rsidRPr="002E785F">
        <w:rPr>
          <w:rFonts w:asciiTheme="majorBidi" w:hAnsiTheme="majorBidi" w:cstheme="majorBidi"/>
          <w:i/>
          <w:iCs/>
          <w:lang w:bidi="he-IL"/>
        </w:rPr>
        <w:t>Da</w:t>
      </w:r>
      <w:del w:id="1689" w:author="ALE editor" w:date="2022-05-12T09:46:00Z">
        <w:r w:rsidRPr="002E785F" w:rsidDel="00CB6C89">
          <w:rPr>
            <w:rFonts w:asciiTheme="majorBidi" w:hAnsiTheme="majorBidi" w:cstheme="majorBidi"/>
            <w:i/>
            <w:iCs/>
            <w:lang w:bidi="he-IL"/>
          </w:rPr>
          <w:delText>'</w:delText>
        </w:r>
      </w:del>
      <w:ins w:id="1690" w:author="ALE editor" w:date="2022-05-12T09:46:00Z">
        <w:r>
          <w:rPr>
            <w:rFonts w:asciiTheme="majorBidi" w:hAnsiTheme="majorBidi" w:cstheme="majorBidi"/>
            <w:i/>
            <w:iCs/>
            <w:lang w:bidi="he-IL"/>
          </w:rPr>
          <w:t>’</w:t>
        </w:r>
      </w:ins>
      <w:r w:rsidRPr="002E785F">
        <w:rPr>
          <w:rFonts w:asciiTheme="majorBidi" w:hAnsiTheme="majorBidi" w:cstheme="majorBidi"/>
          <w:i/>
          <w:iCs/>
          <w:lang w:bidi="he-IL"/>
        </w:rPr>
        <w:t>at ha-aretz mi-tokh mar</w:t>
      </w:r>
      <w:del w:id="1691" w:author="ALE editor" w:date="2022-05-12T09:46:00Z">
        <w:r w:rsidRPr="002E785F" w:rsidDel="00CB6C89">
          <w:rPr>
            <w:rFonts w:asciiTheme="majorBidi" w:hAnsiTheme="majorBidi" w:cstheme="majorBidi"/>
            <w:i/>
            <w:iCs/>
            <w:lang w:bidi="he-IL"/>
          </w:rPr>
          <w:delText>'</w:delText>
        </w:r>
      </w:del>
      <w:ins w:id="1692" w:author="ALE editor" w:date="2022-05-12T09:46:00Z">
        <w:r>
          <w:rPr>
            <w:rFonts w:asciiTheme="majorBidi" w:hAnsiTheme="majorBidi" w:cstheme="majorBidi"/>
            <w:i/>
            <w:iCs/>
            <w:lang w:bidi="he-IL"/>
          </w:rPr>
          <w:t>’</w:t>
        </w:r>
      </w:ins>
      <w:r w:rsidRPr="002E785F">
        <w:rPr>
          <w:rFonts w:asciiTheme="majorBidi" w:hAnsiTheme="majorBidi" w:cstheme="majorBidi"/>
          <w:i/>
          <w:iCs/>
          <w:lang w:bidi="he-IL"/>
        </w:rPr>
        <w:t>e eynaim</w:t>
      </w:r>
      <w:r w:rsidRPr="002E785F">
        <w:rPr>
          <w:rFonts w:asciiTheme="majorBidi" w:hAnsiTheme="majorBidi" w:cstheme="majorBidi"/>
          <w:lang w:bidi="he-IL"/>
        </w:rPr>
        <w:t xml:space="preserve"> </w:t>
      </w:r>
      <w:ins w:id="1693" w:author="ALE editor" w:date="2022-05-12T12:09:00Z">
        <w:r>
          <w:rPr>
            <w:rFonts w:asciiTheme="majorBidi" w:hAnsiTheme="majorBidi" w:cstheme="majorBidi"/>
            <w:lang w:bidi="he-IL"/>
          </w:rPr>
          <w:t>[</w:t>
        </w:r>
      </w:ins>
      <w:del w:id="1694" w:author="ALE editor" w:date="2022-05-12T12:09:00Z">
        <w:r w:rsidRPr="002E785F" w:rsidDel="001E6CB8">
          <w:rPr>
            <w:rFonts w:asciiTheme="majorBidi" w:hAnsiTheme="majorBidi" w:cstheme="majorBidi"/>
            <w:lang w:bidi="he-IL"/>
          </w:rPr>
          <w:delText>(</w:delText>
        </w:r>
      </w:del>
      <w:r w:rsidRPr="002E785F">
        <w:rPr>
          <w:rFonts w:asciiTheme="majorBidi" w:hAnsiTheme="majorBidi" w:cstheme="majorBidi"/>
          <w:lang w:bidi="he-IL"/>
        </w:rPr>
        <w:t xml:space="preserve">To </w:t>
      </w:r>
      <w:del w:id="1695" w:author="ALE editor" w:date="2022-05-12T12:09:00Z">
        <w:r w:rsidRPr="002E785F" w:rsidDel="001E6CB8">
          <w:rPr>
            <w:rFonts w:asciiTheme="majorBidi" w:hAnsiTheme="majorBidi" w:cstheme="majorBidi"/>
            <w:lang w:bidi="he-IL"/>
          </w:rPr>
          <w:delText xml:space="preserve">know </w:delText>
        </w:r>
      </w:del>
      <w:ins w:id="1696" w:author="ALE editor" w:date="2022-05-12T12:09:00Z">
        <w:r>
          <w:rPr>
            <w:rFonts w:asciiTheme="majorBidi" w:hAnsiTheme="majorBidi" w:cstheme="majorBidi"/>
            <w:lang w:bidi="he-IL"/>
          </w:rPr>
          <w:t>K</w:t>
        </w:r>
        <w:r w:rsidRPr="002E785F">
          <w:rPr>
            <w:rFonts w:asciiTheme="majorBidi" w:hAnsiTheme="majorBidi" w:cstheme="majorBidi"/>
            <w:lang w:bidi="he-IL"/>
          </w:rPr>
          <w:t xml:space="preserve">now </w:t>
        </w:r>
      </w:ins>
      <w:r w:rsidRPr="002E785F">
        <w:rPr>
          <w:rFonts w:asciiTheme="majorBidi" w:hAnsiTheme="majorBidi" w:cstheme="majorBidi"/>
          <w:lang w:bidi="he-IL"/>
        </w:rPr>
        <w:t xml:space="preserve">the </w:t>
      </w:r>
      <w:del w:id="1697" w:author="ALE editor" w:date="2022-05-12T12:09:00Z">
        <w:r w:rsidRPr="002E785F" w:rsidDel="001E6CB8">
          <w:rPr>
            <w:rFonts w:asciiTheme="majorBidi" w:hAnsiTheme="majorBidi" w:cstheme="majorBidi"/>
            <w:lang w:bidi="he-IL"/>
          </w:rPr>
          <w:delText xml:space="preserve">land </w:delText>
        </w:r>
      </w:del>
      <w:ins w:id="1698" w:author="ALE editor" w:date="2022-05-12T12:09:00Z">
        <w:r>
          <w:rPr>
            <w:rFonts w:asciiTheme="majorBidi" w:hAnsiTheme="majorBidi" w:cstheme="majorBidi"/>
            <w:lang w:bidi="he-IL"/>
          </w:rPr>
          <w:t>L</w:t>
        </w:r>
        <w:r w:rsidRPr="002E785F">
          <w:rPr>
            <w:rFonts w:asciiTheme="majorBidi" w:hAnsiTheme="majorBidi" w:cstheme="majorBidi"/>
            <w:lang w:bidi="he-IL"/>
          </w:rPr>
          <w:t xml:space="preserve">and </w:t>
        </w:r>
      </w:ins>
      <w:r w:rsidRPr="002E785F">
        <w:rPr>
          <w:rFonts w:asciiTheme="majorBidi" w:hAnsiTheme="majorBidi" w:cstheme="majorBidi"/>
          <w:lang w:bidi="he-IL"/>
        </w:rPr>
        <w:t xml:space="preserve">by </w:t>
      </w:r>
      <w:del w:id="1699" w:author="ALE editor" w:date="2022-05-12T12:09:00Z">
        <w:r w:rsidRPr="002E785F" w:rsidDel="001E6CB8">
          <w:rPr>
            <w:rFonts w:asciiTheme="majorBidi" w:hAnsiTheme="majorBidi" w:cstheme="majorBidi"/>
            <w:lang w:bidi="he-IL"/>
          </w:rPr>
          <w:delText>sight</w:delText>
        </w:r>
      </w:del>
      <w:ins w:id="1700" w:author="ALE editor" w:date="2022-05-12T12:09:00Z">
        <w:r>
          <w:rPr>
            <w:rFonts w:asciiTheme="majorBidi" w:hAnsiTheme="majorBidi" w:cstheme="majorBidi"/>
            <w:lang w:bidi="he-IL"/>
          </w:rPr>
          <w:t>S</w:t>
        </w:r>
        <w:r w:rsidRPr="002E785F">
          <w:rPr>
            <w:rFonts w:asciiTheme="majorBidi" w:hAnsiTheme="majorBidi" w:cstheme="majorBidi"/>
            <w:lang w:bidi="he-IL"/>
          </w:rPr>
          <w:t>ight</w:t>
        </w:r>
        <w:r>
          <w:rPr>
            <w:rFonts w:asciiTheme="majorBidi" w:hAnsiTheme="majorBidi" w:cstheme="majorBidi"/>
            <w:lang w:bidi="he-IL"/>
          </w:rPr>
          <w:t>]</w:t>
        </w:r>
      </w:ins>
      <w:del w:id="1701" w:author="ALE editor" w:date="2022-05-12T12:09:00Z">
        <w:r w:rsidRPr="002E785F" w:rsidDel="001E6CB8">
          <w:rPr>
            <w:rFonts w:asciiTheme="majorBidi" w:hAnsiTheme="majorBidi" w:cstheme="majorBidi"/>
            <w:lang w:bidi="he-IL"/>
          </w:rPr>
          <w:delText>)</w:delText>
        </w:r>
      </w:del>
      <w:ins w:id="1702" w:author="ALE editor" w:date="2022-05-12T12:10:00Z">
        <w:r>
          <w:rPr>
            <w:rFonts w:asciiTheme="majorBidi" w:hAnsiTheme="majorBidi" w:cstheme="majorBidi"/>
            <w:lang w:bidi="he-IL"/>
          </w:rPr>
          <w:t xml:space="preserve"> (</w:t>
        </w:r>
      </w:ins>
      <w:del w:id="1703" w:author="ALE editor" w:date="2022-05-12T12:10:00Z">
        <w:r w:rsidRPr="002E785F" w:rsidDel="001E6CB8">
          <w:rPr>
            <w:rFonts w:asciiTheme="majorBidi" w:hAnsiTheme="majorBidi" w:cstheme="majorBidi"/>
            <w:lang w:bidi="he-IL"/>
          </w:rPr>
          <w:delText xml:space="preserve">. </w:delText>
        </w:r>
      </w:del>
      <w:r w:rsidRPr="002E785F">
        <w:rPr>
          <w:rFonts w:asciiTheme="majorBidi" w:hAnsiTheme="majorBidi" w:cstheme="majorBidi"/>
          <w:lang w:bidi="he-IL"/>
        </w:rPr>
        <w:t>Dubek: Tel Aviv, 1939</w:t>
      </w:r>
      <w:ins w:id="1704" w:author="ALE editor" w:date="2022-05-12T12:10:00Z">
        <w:r>
          <w:rPr>
            <w:rFonts w:asciiTheme="majorBidi" w:hAnsiTheme="majorBidi" w:cstheme="majorBidi"/>
            <w:lang w:bidi="he-IL"/>
          </w:rPr>
          <w:t>)</w:t>
        </w:r>
      </w:ins>
      <w:r w:rsidRPr="002E785F">
        <w:rPr>
          <w:rFonts w:asciiTheme="majorBidi" w:hAnsiTheme="majorBidi" w:cstheme="majorBidi"/>
          <w:lang w:bidi="he-IL"/>
        </w:rPr>
        <w:t>.</w:t>
      </w:r>
    </w:p>
  </w:endnote>
  <w:endnote w:id="83">
    <w:p w14:paraId="16D85A41" w14:textId="0D0AF992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  <w:pPrChange w:id="1705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706" w:author="ALE editor" w:date="2022-05-12T12:10:00Z">
        <w:r>
          <w:rPr>
            <w:rFonts w:asciiTheme="majorBidi" w:hAnsiTheme="majorBidi" w:cstheme="majorBidi"/>
            <w:lang w:bidi="he-IL"/>
          </w:rPr>
          <w:t xml:space="preserve"> </w:t>
        </w:r>
      </w:ins>
      <w:ins w:id="1707" w:author="ALE editor" w:date="2022-05-15T09:20:00Z">
        <w:r w:rsidRPr="007C3C70">
          <w:rPr>
            <w:rFonts w:asciiTheme="majorBidi" w:hAnsiTheme="majorBidi" w:cstheme="majorBidi"/>
            <w:highlight w:val="yellow"/>
            <w:lang w:bidi="he-IL"/>
          </w:rPr>
          <w:t>Author’s name?</w:t>
        </w:r>
        <w:r>
          <w:rPr>
            <w:rFonts w:asciiTheme="majorBidi" w:hAnsiTheme="majorBidi" w:cstheme="majorBidi"/>
            <w:i/>
            <w:iCs/>
            <w:lang w:bidi="he-IL"/>
          </w:rPr>
          <w:t xml:space="preserve"> </w:t>
        </w:r>
      </w:ins>
      <w:r w:rsidRPr="002E785F">
        <w:rPr>
          <w:rFonts w:asciiTheme="majorBidi" w:hAnsiTheme="majorBidi" w:cstheme="majorBidi"/>
          <w:lang w:bidi="he-IL"/>
        </w:rPr>
        <w:t xml:space="preserve">Tmunot le-divrey yemey Israel </w:t>
      </w:r>
      <w:ins w:id="1708" w:author="ALE editor" w:date="2022-05-12T12:10:00Z">
        <w:r>
          <w:rPr>
            <w:rFonts w:asciiTheme="majorBidi" w:hAnsiTheme="majorBidi" w:cstheme="majorBidi"/>
            <w:lang w:bidi="he-IL"/>
          </w:rPr>
          <w:t>[</w:t>
        </w:r>
      </w:ins>
      <w:del w:id="1709" w:author="ALE editor" w:date="2022-05-12T12:10:00Z">
        <w:r w:rsidRPr="002E785F" w:rsidDel="001E6CB8">
          <w:rPr>
            <w:rFonts w:asciiTheme="majorBidi" w:hAnsiTheme="majorBidi" w:cstheme="majorBidi"/>
            <w:lang w:bidi="he-IL"/>
          </w:rPr>
          <w:delText>(</w:delText>
        </w:r>
      </w:del>
      <w:r w:rsidRPr="002E785F">
        <w:rPr>
          <w:rFonts w:asciiTheme="majorBidi" w:hAnsiTheme="majorBidi" w:cstheme="majorBidi"/>
          <w:lang w:bidi="he-IL"/>
        </w:rPr>
        <w:t xml:space="preserve">Pictures of the </w:t>
      </w:r>
      <w:del w:id="1710" w:author="ALE editor" w:date="2022-05-12T12:10:00Z">
        <w:r w:rsidRPr="002E785F" w:rsidDel="001E6CB8">
          <w:rPr>
            <w:rFonts w:asciiTheme="majorBidi" w:hAnsiTheme="majorBidi" w:cstheme="majorBidi"/>
            <w:lang w:bidi="he-IL"/>
          </w:rPr>
          <w:delText xml:space="preserve">history </w:delText>
        </w:r>
      </w:del>
      <w:ins w:id="1711" w:author="ALE editor" w:date="2022-05-12T12:10:00Z">
        <w:r>
          <w:rPr>
            <w:rFonts w:asciiTheme="majorBidi" w:hAnsiTheme="majorBidi" w:cstheme="majorBidi"/>
            <w:lang w:bidi="he-IL"/>
          </w:rPr>
          <w:t>H</w:t>
        </w:r>
        <w:r w:rsidRPr="002E785F">
          <w:rPr>
            <w:rFonts w:asciiTheme="majorBidi" w:hAnsiTheme="majorBidi" w:cstheme="majorBidi"/>
            <w:lang w:bidi="he-IL"/>
          </w:rPr>
          <w:t xml:space="preserve">istory </w:t>
        </w:r>
      </w:ins>
      <w:r w:rsidRPr="002E785F">
        <w:rPr>
          <w:rFonts w:asciiTheme="majorBidi" w:hAnsiTheme="majorBidi" w:cstheme="majorBidi"/>
          <w:lang w:bidi="he-IL"/>
        </w:rPr>
        <w:t>of Israel</w:t>
      </w:r>
      <w:ins w:id="1712" w:author="ALE editor" w:date="2022-05-12T12:10:00Z">
        <w:r>
          <w:rPr>
            <w:rFonts w:asciiTheme="majorBidi" w:hAnsiTheme="majorBidi" w:cstheme="majorBidi"/>
            <w:lang w:bidi="he-IL"/>
          </w:rPr>
          <w:t>]</w:t>
        </w:r>
      </w:ins>
      <w:del w:id="1713" w:author="ALE editor" w:date="2022-05-12T12:10:00Z">
        <w:r w:rsidRPr="002E785F" w:rsidDel="001E6CB8">
          <w:rPr>
            <w:rFonts w:asciiTheme="majorBidi" w:hAnsiTheme="majorBidi" w:cstheme="majorBidi"/>
            <w:lang w:bidi="he-IL"/>
          </w:rPr>
          <w:delText>).</w:delText>
        </w:r>
      </w:del>
      <w:r w:rsidRPr="002E785F">
        <w:rPr>
          <w:rFonts w:asciiTheme="majorBidi" w:hAnsiTheme="majorBidi" w:cstheme="majorBidi"/>
          <w:lang w:bidi="he-IL"/>
        </w:rPr>
        <w:t xml:space="preserve"> </w:t>
      </w:r>
      <w:ins w:id="1714" w:author="ALE editor" w:date="2022-05-12T12:10:00Z">
        <w:r>
          <w:rPr>
            <w:rFonts w:asciiTheme="majorBidi" w:hAnsiTheme="majorBidi" w:cstheme="majorBidi"/>
            <w:lang w:bidi="he-IL"/>
          </w:rPr>
          <w:t>(</w:t>
        </w:r>
      </w:ins>
      <w:r w:rsidRPr="002E785F">
        <w:rPr>
          <w:rFonts w:asciiTheme="majorBidi" w:hAnsiTheme="majorBidi" w:cstheme="majorBidi"/>
          <w:lang w:bidi="he-IL"/>
        </w:rPr>
        <w:t>Tel Aviv: Brothers Masparo, 1939</w:t>
      </w:r>
      <w:ins w:id="1715" w:author="ALE editor" w:date="2022-05-12T12:10:00Z">
        <w:r>
          <w:rPr>
            <w:rFonts w:asciiTheme="majorBidi" w:hAnsiTheme="majorBidi" w:cstheme="majorBidi"/>
            <w:lang w:bidi="he-IL"/>
          </w:rPr>
          <w:t>)</w:t>
        </w:r>
      </w:ins>
      <w:r w:rsidRPr="002E785F">
        <w:rPr>
          <w:rFonts w:asciiTheme="majorBidi" w:hAnsiTheme="majorBidi" w:cstheme="majorBidi"/>
          <w:lang w:bidi="he-IL"/>
        </w:rPr>
        <w:t>.</w:t>
      </w:r>
    </w:p>
  </w:endnote>
  <w:endnote w:id="84">
    <w:p w14:paraId="050B3A65" w14:textId="7F43C005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  <w:pPrChange w:id="1716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717" w:author="ALE editor" w:date="2022-05-12T12:10:00Z">
        <w:r>
          <w:rPr>
            <w:rFonts w:asciiTheme="majorBidi" w:hAnsiTheme="majorBidi" w:cstheme="majorBidi"/>
          </w:rPr>
          <w:t xml:space="preserve"> </w:t>
        </w:r>
      </w:ins>
      <w:r w:rsidRPr="002E785F">
        <w:rPr>
          <w:rFonts w:asciiTheme="majorBidi" w:hAnsiTheme="majorBidi" w:cstheme="majorBidi"/>
        </w:rPr>
        <w:t>Lipshitz</w:t>
      </w:r>
      <w:ins w:id="1718" w:author="ALE editor" w:date="2022-05-12T12:10:00Z">
        <w:r>
          <w:rPr>
            <w:rFonts w:asciiTheme="majorBidi" w:hAnsiTheme="majorBidi" w:cstheme="majorBidi"/>
          </w:rPr>
          <w:t>,</w:t>
        </w:r>
      </w:ins>
      <w:del w:id="1719" w:author="ALE editor" w:date="2022-05-12T12:10:00Z">
        <w:r w:rsidRPr="002E785F" w:rsidDel="001E6CB8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</w:t>
      </w:r>
      <w:del w:id="1720" w:author="ALE editor" w:date="2022-05-12T09:45:00Z">
        <w:r w:rsidRPr="002E785F" w:rsidDel="00CB6C89">
          <w:rPr>
            <w:rFonts w:asciiTheme="majorBidi" w:hAnsiTheme="majorBidi" w:cstheme="majorBidi"/>
          </w:rPr>
          <w:delText>"</w:delText>
        </w:r>
      </w:del>
      <w:ins w:id="1721" w:author="ALE editor" w:date="2022-05-12T09:45:00Z">
        <w:r>
          <w:rPr>
            <w:rFonts w:asciiTheme="majorBidi" w:hAnsiTheme="majorBidi" w:cstheme="majorBidi"/>
          </w:rPr>
          <w:t>“</w:t>
        </w:r>
      </w:ins>
      <w:r w:rsidRPr="002E785F">
        <w:rPr>
          <w:rFonts w:asciiTheme="majorBidi" w:hAnsiTheme="majorBidi" w:cstheme="majorBidi"/>
        </w:rPr>
        <w:t>Miskhak</w:t>
      </w:r>
      <w:ins w:id="1722" w:author="ALE editor" w:date="2022-05-12T12:10:00Z">
        <w:r>
          <w:rPr>
            <w:rFonts w:asciiTheme="majorBidi" w:hAnsiTheme="majorBidi" w:cstheme="majorBidi"/>
          </w:rPr>
          <w:t>.</w:t>
        </w:r>
      </w:ins>
      <w:del w:id="1723" w:author="ALE editor" w:date="2022-05-12T09:45:00Z">
        <w:r w:rsidRPr="002E785F" w:rsidDel="00CB6C89">
          <w:rPr>
            <w:rFonts w:asciiTheme="majorBidi" w:hAnsiTheme="majorBidi" w:cstheme="majorBidi"/>
          </w:rPr>
          <w:delText>"</w:delText>
        </w:r>
      </w:del>
      <w:ins w:id="1724" w:author="ALE editor" w:date="2022-05-12T09:45:00Z">
        <w:r>
          <w:rPr>
            <w:rFonts w:asciiTheme="majorBidi" w:hAnsiTheme="majorBidi" w:cstheme="majorBidi"/>
          </w:rPr>
          <w:t>”</w:t>
        </w:r>
      </w:ins>
      <w:ins w:id="1725" w:author="ALE editor" w:date="2022-05-12T12:11:00Z">
        <w:r>
          <w:rPr>
            <w:rFonts w:asciiTheme="majorBidi" w:hAnsiTheme="majorBidi" w:cstheme="majorBidi"/>
          </w:rPr>
          <w:t xml:space="preserve"> </w:t>
        </w:r>
        <w:r w:rsidRPr="001E6CB8">
          <w:rPr>
            <w:rFonts w:asciiTheme="majorBidi" w:hAnsiTheme="majorBidi" w:cstheme="majorBidi"/>
            <w:highlight w:val="yellow"/>
            <w:rPrChange w:id="1726" w:author="ALE editor" w:date="2022-05-12T12:11:00Z">
              <w:rPr>
                <w:rFonts w:asciiTheme="majorBidi" w:hAnsiTheme="majorBidi" w:cstheme="majorBidi"/>
              </w:rPr>
            </w:rPrChange>
          </w:rPr>
          <w:t>THIS IS A FIRST REFERENCE AND NEEDS TO BE COMPLETE</w:t>
        </w:r>
      </w:ins>
      <w:del w:id="1727" w:author="ALE editor" w:date="2022-05-12T12:10:00Z">
        <w:r w:rsidRPr="001E6CB8" w:rsidDel="001E6CB8">
          <w:rPr>
            <w:rFonts w:asciiTheme="majorBidi" w:hAnsiTheme="majorBidi" w:cstheme="majorBidi"/>
            <w:highlight w:val="yellow"/>
            <w:lang w:bidi="he-IL"/>
            <w:rPrChange w:id="1728" w:author="ALE editor" w:date="2022-05-12T12:11:00Z">
              <w:rPr>
                <w:rFonts w:asciiTheme="majorBidi" w:hAnsiTheme="majorBidi" w:cstheme="majorBidi"/>
                <w:lang w:bidi="he-IL"/>
              </w:rPr>
            </w:rPrChange>
          </w:rPr>
          <w:delText>.</w:delText>
        </w:r>
      </w:del>
    </w:p>
  </w:endnote>
  <w:endnote w:id="85">
    <w:p w14:paraId="45B20D42" w14:textId="0C7741F9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  <w:pPrChange w:id="1740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741" w:author="ALE editor" w:date="2022-05-12T12:11:00Z">
        <w:r>
          <w:rPr>
            <w:rFonts w:asciiTheme="majorBidi" w:hAnsiTheme="majorBidi" w:cstheme="majorBidi"/>
          </w:rPr>
          <w:t xml:space="preserve"> </w:t>
        </w:r>
      </w:ins>
      <w:r w:rsidRPr="002E785F">
        <w:rPr>
          <w:rFonts w:asciiTheme="majorBidi" w:hAnsiTheme="majorBidi" w:cstheme="majorBidi"/>
        </w:rPr>
        <w:t xml:space="preserve">Collection of pictures taken from the performance. </w:t>
      </w:r>
    </w:p>
  </w:endnote>
  <w:endnote w:id="86">
    <w:p w14:paraId="1ACBF2CF" w14:textId="27A171C8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  <w:pPrChange w:id="1744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745" w:author="ALE editor" w:date="2022-05-12T12:11:00Z">
        <w:r w:rsidRPr="002E785F" w:rsidDel="001E6CB8">
          <w:rPr>
            <w:rFonts w:asciiTheme="majorBidi" w:hAnsiTheme="majorBidi" w:cstheme="majorBidi"/>
            <w:noProof/>
          </w:rPr>
          <w:t xml:space="preserve"> </w:t>
        </w:r>
      </w:ins>
      <w:del w:id="1746" w:author="ALE editor" w:date="2022-05-12T12:11:00Z">
        <w:r w:rsidRPr="002E785F" w:rsidDel="001E6CB8">
          <w:rPr>
            <w:rFonts w:asciiTheme="majorBidi" w:hAnsiTheme="majorBidi" w:cstheme="majorBidi"/>
            <w:noProof/>
          </w:rPr>
          <w:delText>Yitzkhaki</w:delText>
        </w:r>
        <w:r w:rsidRPr="002E785F" w:rsidDel="001E6CB8">
          <w:rPr>
            <w:rFonts w:asciiTheme="majorBidi" w:hAnsiTheme="majorBidi" w:cstheme="majorBidi"/>
          </w:rPr>
          <w:delText xml:space="preserve"> (</w:delText>
        </w:r>
      </w:del>
      <w:r w:rsidRPr="002E785F">
        <w:rPr>
          <w:rFonts w:asciiTheme="majorBidi" w:hAnsiTheme="majorBidi" w:cstheme="majorBidi"/>
        </w:rPr>
        <w:t>Nu</w:t>
      </w:r>
      <w:ins w:id="1747" w:author="ALE editor" w:date="2022-05-12T12:11:00Z">
        <w:r>
          <w:rPr>
            <w:rFonts w:asciiTheme="majorBidi" w:hAnsiTheme="majorBidi" w:cstheme="majorBidi"/>
          </w:rPr>
          <w:t>s</w:t>
        </w:r>
      </w:ins>
      <w:r w:rsidRPr="002E785F">
        <w:rPr>
          <w:rFonts w:asciiTheme="majorBidi" w:hAnsiTheme="majorBidi" w:cstheme="majorBidi"/>
        </w:rPr>
        <w:t>zhik</w:t>
      </w:r>
      <w:ins w:id="1748" w:author="ALE editor" w:date="2022-05-12T12:11:00Z">
        <w:r>
          <w:rPr>
            <w:rFonts w:asciiTheme="majorBidi" w:hAnsiTheme="majorBidi" w:cstheme="majorBidi"/>
          </w:rPr>
          <w:t xml:space="preserve">, </w:t>
        </w:r>
      </w:ins>
      <w:del w:id="1749" w:author="ALE editor" w:date="2022-05-12T12:11:00Z">
        <w:r w:rsidRPr="002E785F" w:rsidDel="001E6CB8">
          <w:rPr>
            <w:rFonts w:asciiTheme="majorBidi" w:hAnsiTheme="majorBidi" w:cstheme="majorBidi"/>
          </w:rPr>
          <w:delText xml:space="preserve">). </w:delText>
        </w:r>
      </w:del>
      <w:r w:rsidRPr="002E785F">
        <w:rPr>
          <w:rFonts w:asciiTheme="majorBidi" w:hAnsiTheme="majorBidi" w:cstheme="majorBidi"/>
          <w:i/>
          <w:iCs/>
        </w:rPr>
        <w:t>Haim ve-Sa</w:t>
      </w:r>
      <w:del w:id="1750" w:author="ALE editor" w:date="2022-05-12T09:46:00Z">
        <w:r w:rsidRPr="002E785F" w:rsidDel="00CB6C89">
          <w:rPr>
            <w:rFonts w:asciiTheme="majorBidi" w:hAnsiTheme="majorBidi" w:cstheme="majorBidi"/>
            <w:i/>
            <w:iCs/>
          </w:rPr>
          <w:delText>'</w:delText>
        </w:r>
      </w:del>
      <w:ins w:id="1751" w:author="ALE editor" w:date="2022-05-12T09:46:00Z">
        <w:r>
          <w:rPr>
            <w:rFonts w:asciiTheme="majorBidi" w:hAnsiTheme="majorBidi" w:cstheme="majorBidi"/>
            <w:i/>
            <w:iCs/>
          </w:rPr>
          <w:t>’</w:t>
        </w:r>
      </w:ins>
      <w:r w:rsidRPr="002E785F">
        <w:rPr>
          <w:rFonts w:asciiTheme="majorBidi" w:hAnsiTheme="majorBidi" w:cstheme="majorBidi"/>
          <w:i/>
          <w:iCs/>
        </w:rPr>
        <w:t>adia holkhim ha</w:t>
      </w:r>
      <w:del w:id="1752" w:author="ALE editor" w:date="2022-05-12T09:46:00Z">
        <w:r w:rsidRPr="002E785F" w:rsidDel="00CB6C89">
          <w:rPr>
            <w:rFonts w:asciiTheme="majorBidi" w:hAnsiTheme="majorBidi" w:cstheme="majorBidi"/>
            <w:i/>
            <w:iCs/>
          </w:rPr>
          <w:delText>'</w:delText>
        </w:r>
      </w:del>
      <w:ins w:id="1753" w:author="ALE editor" w:date="2022-05-12T09:46:00Z">
        <w:r>
          <w:rPr>
            <w:rFonts w:asciiTheme="majorBidi" w:hAnsiTheme="majorBidi" w:cstheme="majorBidi"/>
            <w:i/>
            <w:iCs/>
          </w:rPr>
          <w:t>’</w:t>
        </w:r>
      </w:ins>
      <w:r w:rsidRPr="002E785F">
        <w:rPr>
          <w:rFonts w:asciiTheme="majorBidi" w:hAnsiTheme="majorBidi" w:cstheme="majorBidi"/>
          <w:i/>
          <w:iCs/>
        </w:rPr>
        <w:t>ira</w:t>
      </w:r>
      <w:ins w:id="1754" w:author="ALE editor" w:date="2022-05-12T12:11:00Z">
        <w:r>
          <w:rPr>
            <w:rFonts w:asciiTheme="majorBidi" w:hAnsiTheme="majorBidi" w:cstheme="majorBidi"/>
            <w:i/>
            <w:iCs/>
          </w:rPr>
          <w:t>,</w:t>
        </w:r>
      </w:ins>
      <w:del w:id="1755" w:author="ALE editor" w:date="2022-05-12T12:11:00Z">
        <w:r w:rsidRPr="002E785F" w:rsidDel="001E6CB8">
          <w:rPr>
            <w:rFonts w:asciiTheme="majorBidi" w:hAnsiTheme="majorBidi" w:cstheme="majorBidi"/>
            <w:i/>
            <w:iCs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</w:t>
      </w:r>
      <w:del w:id="1756" w:author="ALE editor" w:date="2022-05-12T14:33:00Z">
        <w:r w:rsidRPr="002E785F" w:rsidDel="00270BE0">
          <w:rPr>
            <w:rFonts w:asciiTheme="majorBidi" w:hAnsiTheme="majorBidi" w:cstheme="majorBidi"/>
          </w:rPr>
          <w:delText xml:space="preserve">Picture </w:delText>
        </w:r>
      </w:del>
      <w:ins w:id="1757" w:author="ALE editor" w:date="2022-05-12T14:33:00Z">
        <w:r>
          <w:rPr>
            <w:rFonts w:asciiTheme="majorBidi" w:hAnsiTheme="majorBidi" w:cstheme="majorBidi"/>
          </w:rPr>
          <w:t>p</w:t>
        </w:r>
        <w:r w:rsidRPr="002E785F">
          <w:rPr>
            <w:rFonts w:asciiTheme="majorBidi" w:hAnsiTheme="majorBidi" w:cstheme="majorBidi"/>
          </w:rPr>
          <w:t xml:space="preserve">icture </w:t>
        </w:r>
      </w:ins>
      <w:del w:id="1758" w:author="ALE editor" w:date="2022-05-12T12:11:00Z">
        <w:r w:rsidRPr="002E785F" w:rsidDel="001E6CB8">
          <w:rPr>
            <w:rFonts w:asciiTheme="majorBidi" w:hAnsiTheme="majorBidi" w:cstheme="majorBidi"/>
          </w:rPr>
          <w:delText xml:space="preserve">number </w:delText>
        </w:r>
      </w:del>
      <w:r w:rsidRPr="002E785F">
        <w:rPr>
          <w:rFonts w:asciiTheme="majorBidi" w:hAnsiTheme="majorBidi" w:cstheme="majorBidi"/>
        </w:rPr>
        <w:t xml:space="preserve">6. </w:t>
      </w:r>
      <w:del w:id="1759" w:author="ALE editor" w:date="2022-05-12T12:11:00Z">
        <w:r w:rsidRPr="002E785F" w:rsidDel="001E6CB8">
          <w:rPr>
            <w:rFonts w:asciiTheme="majorBidi" w:hAnsiTheme="majorBidi" w:cstheme="majorBidi"/>
          </w:rPr>
          <w:delText>No page numbers.</w:delText>
        </w:r>
      </w:del>
    </w:p>
  </w:endnote>
  <w:endnote w:id="87">
    <w:p w14:paraId="1D2EB8EE" w14:textId="5F1AB59B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  <w:pPrChange w:id="1760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761" w:author="ALE editor" w:date="2022-05-12T12:11:00Z">
        <w:r>
          <w:rPr>
            <w:rFonts w:asciiTheme="majorBidi" w:hAnsiTheme="majorBidi" w:cstheme="majorBidi"/>
          </w:rPr>
          <w:t xml:space="preserve"> </w:t>
        </w:r>
      </w:ins>
      <w:ins w:id="1762" w:author="ALE editor" w:date="2022-05-12T12:12:00Z">
        <w:r w:rsidRPr="002E785F">
          <w:rPr>
            <w:rFonts w:asciiTheme="majorBidi" w:hAnsiTheme="majorBidi" w:cstheme="majorBidi"/>
          </w:rPr>
          <w:t>Nu</w:t>
        </w:r>
        <w:r>
          <w:rPr>
            <w:rFonts w:asciiTheme="majorBidi" w:hAnsiTheme="majorBidi" w:cstheme="majorBidi"/>
          </w:rPr>
          <w:t>s</w:t>
        </w:r>
        <w:r w:rsidRPr="002E785F">
          <w:rPr>
            <w:rFonts w:asciiTheme="majorBidi" w:hAnsiTheme="majorBidi" w:cstheme="majorBidi"/>
          </w:rPr>
          <w:t>zhik</w:t>
        </w:r>
        <w:r>
          <w:rPr>
            <w:rFonts w:asciiTheme="majorBidi" w:hAnsiTheme="majorBidi" w:cstheme="majorBidi"/>
          </w:rPr>
          <w:t xml:space="preserve">, </w:t>
        </w:r>
        <w:r w:rsidRPr="002E785F">
          <w:rPr>
            <w:rFonts w:asciiTheme="majorBidi" w:hAnsiTheme="majorBidi" w:cstheme="majorBidi"/>
            <w:i/>
            <w:iCs/>
          </w:rPr>
          <w:t>Haim ve-Sa</w:t>
        </w:r>
        <w:r>
          <w:rPr>
            <w:rFonts w:asciiTheme="majorBidi" w:hAnsiTheme="majorBidi" w:cstheme="majorBidi"/>
            <w:i/>
            <w:iCs/>
          </w:rPr>
          <w:t>’</w:t>
        </w:r>
        <w:r w:rsidRPr="002E785F">
          <w:rPr>
            <w:rFonts w:asciiTheme="majorBidi" w:hAnsiTheme="majorBidi" w:cstheme="majorBidi"/>
            <w:i/>
            <w:iCs/>
          </w:rPr>
          <w:t>adia holkhim ha</w:t>
        </w:r>
        <w:r>
          <w:rPr>
            <w:rFonts w:asciiTheme="majorBidi" w:hAnsiTheme="majorBidi" w:cstheme="majorBidi"/>
            <w:i/>
            <w:iCs/>
          </w:rPr>
          <w:t>’</w:t>
        </w:r>
        <w:r w:rsidRPr="002E785F">
          <w:rPr>
            <w:rFonts w:asciiTheme="majorBidi" w:hAnsiTheme="majorBidi" w:cstheme="majorBidi"/>
            <w:i/>
            <w:iCs/>
          </w:rPr>
          <w:t>ira</w:t>
        </w:r>
        <w:r>
          <w:rPr>
            <w:rFonts w:asciiTheme="majorBidi" w:hAnsiTheme="majorBidi" w:cstheme="majorBidi"/>
            <w:i/>
            <w:iCs/>
          </w:rPr>
          <w:t>,</w:t>
        </w:r>
        <w:r w:rsidRPr="002E785F">
          <w:rPr>
            <w:rFonts w:asciiTheme="majorBidi" w:hAnsiTheme="majorBidi" w:cstheme="majorBidi"/>
          </w:rPr>
          <w:t xml:space="preserve"> </w:t>
        </w:r>
      </w:ins>
      <w:ins w:id="1763" w:author="ALE editor" w:date="2022-05-12T14:33:00Z">
        <w:r>
          <w:rPr>
            <w:rFonts w:asciiTheme="majorBidi" w:hAnsiTheme="majorBidi" w:cstheme="majorBidi"/>
          </w:rPr>
          <w:t>p</w:t>
        </w:r>
      </w:ins>
      <w:ins w:id="1764" w:author="ALE editor" w:date="2022-05-12T12:12:00Z">
        <w:r w:rsidRPr="002E785F">
          <w:rPr>
            <w:rFonts w:asciiTheme="majorBidi" w:hAnsiTheme="majorBidi" w:cstheme="majorBidi"/>
          </w:rPr>
          <w:t xml:space="preserve">icture 6. </w:t>
        </w:r>
      </w:ins>
      <w:del w:id="1765" w:author="ALE editor" w:date="2022-05-12T12:12:00Z">
        <w:r w:rsidRPr="002E785F" w:rsidDel="001E6CB8">
          <w:rPr>
            <w:rFonts w:asciiTheme="majorBidi" w:hAnsiTheme="majorBidi" w:cstheme="majorBidi"/>
          </w:rPr>
          <w:delText>Ibid. Picture number 6. No page numbers.</w:delText>
        </w:r>
      </w:del>
    </w:p>
  </w:endnote>
  <w:endnote w:id="88">
    <w:p w14:paraId="2479521D" w14:textId="00DB5454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  <w:pPrChange w:id="1766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767" w:author="ALE editor" w:date="2022-05-12T12:12:00Z">
        <w:r>
          <w:rPr>
            <w:rFonts w:asciiTheme="majorBidi" w:hAnsiTheme="majorBidi" w:cstheme="majorBidi"/>
          </w:rPr>
          <w:t xml:space="preserve"> </w:t>
        </w:r>
      </w:ins>
      <w:r w:rsidRPr="002E785F">
        <w:rPr>
          <w:rFonts w:asciiTheme="majorBidi" w:hAnsiTheme="majorBidi" w:cstheme="majorBidi"/>
        </w:rPr>
        <w:t>Yaacov</w:t>
      </w:r>
      <w:r w:rsidRPr="002E785F">
        <w:rPr>
          <w:rFonts w:asciiTheme="majorBidi" w:hAnsiTheme="majorBidi" w:cstheme="majorBidi"/>
          <w:noProof/>
        </w:rPr>
        <w:t xml:space="preserve"> Shavit and Jehuda Reinharz</w:t>
      </w:r>
      <w:ins w:id="1768" w:author="ALE editor" w:date="2022-05-12T12:12:00Z">
        <w:r>
          <w:rPr>
            <w:rFonts w:asciiTheme="majorBidi" w:hAnsiTheme="majorBidi" w:cstheme="majorBidi"/>
            <w:noProof/>
          </w:rPr>
          <w:t>,</w:t>
        </w:r>
      </w:ins>
      <w:del w:id="1769" w:author="ALE editor" w:date="2022-05-12T12:12:00Z">
        <w:r w:rsidRPr="002E785F" w:rsidDel="001E6CB8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i/>
          <w:iCs/>
          <w:noProof/>
        </w:rPr>
        <w:t xml:space="preserve">Haderekh le-september 1939: </w:t>
      </w:r>
      <w:ins w:id="1770" w:author="ALE editor" w:date="2022-05-12T12:12:00Z">
        <w:r>
          <w:rPr>
            <w:rFonts w:asciiTheme="majorBidi" w:hAnsiTheme="majorBidi" w:cstheme="majorBidi"/>
            <w:i/>
            <w:iCs/>
            <w:noProof/>
          </w:rPr>
          <w:t>H</w:t>
        </w:r>
      </w:ins>
      <w:del w:id="1771" w:author="ALE editor" w:date="2022-05-12T12:12:00Z">
        <w:r w:rsidRPr="002E785F" w:rsidDel="009D7677">
          <w:rPr>
            <w:rFonts w:asciiTheme="majorBidi" w:hAnsiTheme="majorBidi" w:cstheme="majorBidi"/>
            <w:i/>
            <w:iCs/>
            <w:noProof/>
          </w:rPr>
          <w:delText>h</w:delText>
        </w:r>
      </w:del>
      <w:r w:rsidRPr="002E785F">
        <w:rPr>
          <w:rFonts w:asciiTheme="majorBidi" w:hAnsiTheme="majorBidi" w:cstheme="majorBidi"/>
          <w:i/>
          <w:iCs/>
          <w:noProof/>
        </w:rPr>
        <w:t xml:space="preserve">a-yishuv, yehudey </w:t>
      </w:r>
      <w:del w:id="1772" w:author="ALE editor" w:date="2022-05-12T12:12:00Z">
        <w:r w:rsidRPr="002E785F" w:rsidDel="009D7677">
          <w:rPr>
            <w:rFonts w:asciiTheme="majorBidi" w:hAnsiTheme="majorBidi" w:cstheme="majorBidi"/>
            <w:i/>
            <w:iCs/>
            <w:noProof/>
          </w:rPr>
          <w:delText xml:space="preserve">polin </w:delText>
        </w:r>
      </w:del>
      <w:ins w:id="1773" w:author="ALE editor" w:date="2022-05-12T12:12:00Z">
        <w:r>
          <w:rPr>
            <w:rFonts w:asciiTheme="majorBidi" w:hAnsiTheme="majorBidi" w:cstheme="majorBidi"/>
            <w:i/>
            <w:iCs/>
            <w:noProof/>
          </w:rPr>
          <w:t>P</w:t>
        </w:r>
        <w:r w:rsidRPr="002E785F">
          <w:rPr>
            <w:rFonts w:asciiTheme="majorBidi" w:hAnsiTheme="majorBidi" w:cstheme="majorBidi"/>
            <w:i/>
            <w:iCs/>
            <w:noProof/>
          </w:rPr>
          <w:t xml:space="preserve">olin </w:t>
        </w:r>
      </w:ins>
      <w:r w:rsidRPr="002E785F">
        <w:rPr>
          <w:rFonts w:asciiTheme="majorBidi" w:hAnsiTheme="majorBidi" w:cstheme="majorBidi"/>
          <w:i/>
          <w:iCs/>
          <w:noProof/>
        </w:rPr>
        <w:t>ve-ha-tenu</w:t>
      </w:r>
      <w:del w:id="1774" w:author="ALE editor" w:date="2022-05-12T09:46:00Z">
        <w:r w:rsidRPr="002E785F" w:rsidDel="00CB6C89">
          <w:rPr>
            <w:rFonts w:asciiTheme="majorBidi" w:hAnsiTheme="majorBidi" w:cstheme="majorBidi"/>
            <w:i/>
            <w:iCs/>
            <w:noProof/>
          </w:rPr>
          <w:delText>'</w:delText>
        </w:r>
      </w:del>
      <w:ins w:id="1775" w:author="ALE editor" w:date="2022-05-12T09:46:00Z">
        <w:r>
          <w:rPr>
            <w:rFonts w:asciiTheme="majorBidi" w:hAnsiTheme="majorBidi" w:cstheme="majorBidi"/>
            <w:i/>
            <w:iCs/>
            <w:noProof/>
          </w:rPr>
          <w:t>’</w:t>
        </w:r>
      </w:ins>
      <w:r w:rsidRPr="002E785F">
        <w:rPr>
          <w:rFonts w:asciiTheme="majorBidi" w:hAnsiTheme="majorBidi" w:cstheme="majorBidi"/>
          <w:i/>
          <w:iCs/>
          <w:noProof/>
        </w:rPr>
        <w:t xml:space="preserve">a ha-tziyonit erev milkhemet ha-olam ha-shniya </w:t>
      </w:r>
      <w:ins w:id="1776" w:author="ALE editor" w:date="2022-05-12T12:12:00Z">
        <w:r>
          <w:rPr>
            <w:rFonts w:asciiTheme="majorBidi" w:hAnsiTheme="majorBidi" w:cstheme="majorBidi"/>
            <w:noProof/>
          </w:rPr>
          <w:t>[</w:t>
        </w:r>
      </w:ins>
      <w:del w:id="1777" w:author="ALE editor" w:date="2022-05-12T12:12:00Z">
        <w:r w:rsidRPr="002E785F" w:rsidDel="009D7677">
          <w:rPr>
            <w:rFonts w:asciiTheme="majorBidi" w:hAnsiTheme="majorBidi" w:cstheme="majorBidi"/>
            <w:noProof/>
          </w:rPr>
          <w:delText>(</w:delText>
        </w:r>
      </w:del>
      <w:r w:rsidRPr="002E785F">
        <w:rPr>
          <w:rFonts w:asciiTheme="majorBidi" w:hAnsiTheme="majorBidi" w:cstheme="majorBidi"/>
          <w:noProof/>
        </w:rPr>
        <w:t xml:space="preserve">The Road to September 1939: The Jewish Community in Eretz Israel, the Jews of Poland and the Zionist </w:t>
      </w:r>
      <w:del w:id="1778" w:author="ALE editor" w:date="2022-05-12T12:12:00Z">
        <w:r w:rsidRPr="002E785F" w:rsidDel="009D7677">
          <w:rPr>
            <w:rFonts w:asciiTheme="majorBidi" w:hAnsiTheme="majorBidi" w:cstheme="majorBidi"/>
            <w:noProof/>
          </w:rPr>
          <w:delText xml:space="preserve">movement </w:delText>
        </w:r>
      </w:del>
      <w:ins w:id="1779" w:author="ALE editor" w:date="2022-05-12T12:12:00Z">
        <w:r>
          <w:rPr>
            <w:rFonts w:asciiTheme="majorBidi" w:hAnsiTheme="majorBidi" w:cstheme="majorBidi"/>
            <w:noProof/>
          </w:rPr>
          <w:t>M</w:t>
        </w:r>
        <w:r w:rsidRPr="002E785F">
          <w:rPr>
            <w:rFonts w:asciiTheme="majorBidi" w:hAnsiTheme="majorBidi" w:cstheme="majorBidi"/>
            <w:noProof/>
          </w:rPr>
          <w:t xml:space="preserve">ovement </w:t>
        </w:r>
      </w:ins>
      <w:r w:rsidRPr="002E785F">
        <w:rPr>
          <w:rFonts w:asciiTheme="majorBidi" w:hAnsiTheme="majorBidi" w:cstheme="majorBidi"/>
          <w:noProof/>
        </w:rPr>
        <w:t>on the Eve of the Second World War</w:t>
      </w:r>
      <w:ins w:id="1780" w:author="ALE editor" w:date="2022-05-12T12:12:00Z">
        <w:r>
          <w:rPr>
            <w:rFonts w:asciiTheme="majorBidi" w:hAnsiTheme="majorBidi" w:cstheme="majorBidi"/>
            <w:noProof/>
          </w:rPr>
          <w:t>]</w:t>
        </w:r>
      </w:ins>
      <w:del w:id="1781" w:author="ALE editor" w:date="2022-05-12T12:12:00Z">
        <w:r w:rsidRPr="002E785F" w:rsidDel="009D7677">
          <w:rPr>
            <w:rFonts w:asciiTheme="majorBidi" w:hAnsiTheme="majorBidi" w:cstheme="majorBidi"/>
            <w:noProof/>
          </w:rPr>
          <w:delText>).</w:delText>
        </w:r>
      </w:del>
      <w:r w:rsidRPr="002E785F">
        <w:rPr>
          <w:rFonts w:asciiTheme="majorBidi" w:hAnsiTheme="majorBidi" w:cstheme="majorBidi"/>
          <w:noProof/>
        </w:rPr>
        <w:t xml:space="preserve"> </w:t>
      </w:r>
      <w:ins w:id="1782" w:author="ALE editor" w:date="2022-05-12T12:12:00Z">
        <w:r>
          <w:rPr>
            <w:rFonts w:asciiTheme="majorBidi" w:hAnsiTheme="majorBidi" w:cstheme="majorBidi"/>
            <w:noProof/>
          </w:rPr>
          <w:t>(</w:t>
        </w:r>
      </w:ins>
      <w:r w:rsidRPr="002E785F">
        <w:rPr>
          <w:rFonts w:asciiTheme="majorBidi" w:hAnsiTheme="majorBidi" w:cstheme="majorBidi"/>
          <w:noProof/>
        </w:rPr>
        <w:t>Tel Aviv</w:t>
      </w:r>
      <w:del w:id="1783" w:author="ALE editor" w:date="2022-05-12T12:12:00Z">
        <w:r w:rsidRPr="002E785F" w:rsidDel="009D7677">
          <w:rPr>
            <w:rFonts w:asciiTheme="majorBidi" w:hAnsiTheme="majorBidi" w:cstheme="majorBidi"/>
            <w:noProof/>
          </w:rPr>
          <w:delText xml:space="preserve"> </w:delText>
        </w:r>
      </w:del>
      <w:r w:rsidRPr="002E785F">
        <w:rPr>
          <w:rFonts w:asciiTheme="majorBidi" w:hAnsiTheme="majorBidi" w:cstheme="majorBidi"/>
          <w:noProof/>
        </w:rPr>
        <w:t>: Am Oved, 2013</w:t>
      </w:r>
      <w:ins w:id="1784" w:author="ALE editor" w:date="2022-05-15T08:35:00Z">
        <w:r>
          <w:rPr>
            <w:rFonts w:asciiTheme="majorBidi" w:hAnsiTheme="majorBidi" w:cstheme="majorBidi"/>
            <w:noProof/>
          </w:rPr>
          <w:t>),</w:t>
        </w:r>
      </w:ins>
      <w:del w:id="1785" w:author="ALE editor" w:date="2022-05-15T08:35:00Z">
        <w:r w:rsidRPr="002E785F" w:rsidDel="000E0947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</w:t>
      </w:r>
      <w:del w:id="1786" w:author="ALE editor" w:date="2022-05-12T12:12:00Z">
        <w:r w:rsidRPr="002E785F" w:rsidDel="009D7677">
          <w:rPr>
            <w:rFonts w:asciiTheme="majorBidi" w:hAnsiTheme="majorBidi" w:cstheme="majorBidi"/>
            <w:noProof/>
          </w:rPr>
          <w:delText xml:space="preserve">Pp. </w:delText>
        </w:r>
      </w:del>
      <w:r w:rsidRPr="002E785F">
        <w:rPr>
          <w:rFonts w:asciiTheme="majorBidi" w:hAnsiTheme="majorBidi" w:cstheme="majorBidi"/>
          <w:noProof/>
        </w:rPr>
        <w:t>19-116</w:t>
      </w:r>
      <w:ins w:id="1787" w:author="ALE editor" w:date="2022-05-15T08:35:00Z">
        <w:r>
          <w:rPr>
            <w:rFonts w:asciiTheme="majorBidi" w:hAnsiTheme="majorBidi" w:cstheme="majorBidi"/>
          </w:rPr>
          <w:t>;</w:t>
        </w:r>
      </w:ins>
      <w:del w:id="1788" w:author="ALE editor" w:date="2022-05-15T08:35:00Z">
        <w:r w:rsidRPr="002E785F" w:rsidDel="000E0947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Ofer Shiff</w:t>
      </w:r>
      <w:ins w:id="1789" w:author="ALE editor" w:date="2022-05-12T12:12:00Z">
        <w:r>
          <w:rPr>
            <w:rFonts w:asciiTheme="majorBidi" w:hAnsiTheme="majorBidi" w:cstheme="majorBidi"/>
          </w:rPr>
          <w:t>,</w:t>
        </w:r>
      </w:ins>
      <w:del w:id="1790" w:author="ALE editor" w:date="2022-05-12T12:12:00Z">
        <w:r w:rsidRPr="002E785F" w:rsidDel="009D7677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</w:t>
      </w:r>
      <w:del w:id="1791" w:author="ALE editor" w:date="2022-05-12T09:45:00Z">
        <w:r w:rsidRPr="002E785F" w:rsidDel="00CB6C89">
          <w:rPr>
            <w:rFonts w:asciiTheme="majorBidi" w:hAnsiTheme="majorBidi" w:cstheme="majorBidi"/>
          </w:rPr>
          <w:delText>"</w:delText>
        </w:r>
      </w:del>
      <w:ins w:id="1792" w:author="ALE editor" w:date="2022-05-12T09:45:00Z">
        <w:r>
          <w:rPr>
            <w:rFonts w:asciiTheme="majorBidi" w:hAnsiTheme="majorBidi" w:cstheme="majorBidi"/>
          </w:rPr>
          <w:t>“</w:t>
        </w:r>
      </w:ins>
      <w:ins w:id="1793" w:author="ALE editor" w:date="2022-05-12T12:12:00Z">
        <w:r>
          <w:rPr>
            <w:rFonts w:asciiTheme="majorBidi" w:hAnsiTheme="majorBidi" w:cstheme="majorBidi"/>
          </w:rPr>
          <w:t>I</w:t>
        </w:r>
      </w:ins>
      <w:del w:id="1794" w:author="ALE editor" w:date="2022-05-12T12:12:00Z">
        <w:r w:rsidRPr="002E785F" w:rsidDel="009D7677">
          <w:rPr>
            <w:rFonts w:asciiTheme="majorBidi" w:hAnsiTheme="majorBidi" w:cstheme="majorBidi"/>
          </w:rPr>
          <w:delText>i</w:delText>
        </w:r>
      </w:del>
      <w:r w:rsidRPr="002E785F">
        <w:rPr>
          <w:rFonts w:asciiTheme="majorBidi" w:hAnsiTheme="majorBidi" w:cstheme="majorBidi"/>
        </w:rPr>
        <w:t>tonut ha-yishuv ve-ha-ma</w:t>
      </w:r>
      <w:del w:id="1795" w:author="ALE editor" w:date="2022-05-12T09:46:00Z">
        <w:r w:rsidRPr="002E785F" w:rsidDel="00CB6C89">
          <w:rPr>
            <w:rFonts w:asciiTheme="majorBidi" w:hAnsiTheme="majorBidi" w:cstheme="majorBidi"/>
          </w:rPr>
          <w:delText>'</w:delText>
        </w:r>
      </w:del>
      <w:ins w:id="1796" w:author="ALE editor" w:date="2022-05-12T09:46:00Z">
        <w:r>
          <w:rPr>
            <w:rFonts w:asciiTheme="majorBidi" w:hAnsiTheme="majorBidi" w:cstheme="majorBidi"/>
          </w:rPr>
          <w:t>’</w:t>
        </w:r>
      </w:ins>
      <w:r w:rsidRPr="002E785F">
        <w:rPr>
          <w:rFonts w:asciiTheme="majorBidi" w:hAnsiTheme="majorBidi" w:cstheme="majorBidi"/>
        </w:rPr>
        <w:t>avak ba-tfutza le-ma</w:t>
      </w:r>
      <w:del w:id="1797" w:author="ALE editor" w:date="2022-05-12T09:46:00Z">
        <w:r w:rsidRPr="002E785F" w:rsidDel="00CB6C89">
          <w:rPr>
            <w:rFonts w:asciiTheme="majorBidi" w:hAnsiTheme="majorBidi" w:cstheme="majorBidi"/>
          </w:rPr>
          <w:delText>'</w:delText>
        </w:r>
      </w:del>
      <w:ins w:id="1798" w:author="ALE editor" w:date="2022-05-12T09:46:00Z">
        <w:r>
          <w:rPr>
            <w:rFonts w:asciiTheme="majorBidi" w:hAnsiTheme="majorBidi" w:cstheme="majorBidi"/>
          </w:rPr>
          <w:t>’</w:t>
        </w:r>
      </w:ins>
      <w:r w:rsidRPr="002E785F">
        <w:rPr>
          <w:rFonts w:asciiTheme="majorBidi" w:hAnsiTheme="majorBidi" w:cstheme="majorBidi"/>
        </w:rPr>
        <w:t>an shivyon ezrakhi, 1929-1939</w:t>
      </w:r>
      <w:del w:id="1799" w:author="ALE editor" w:date="2022-05-12T09:45:00Z">
        <w:r w:rsidRPr="002E785F" w:rsidDel="00CB6C89">
          <w:rPr>
            <w:rFonts w:asciiTheme="majorBidi" w:hAnsiTheme="majorBidi" w:cstheme="majorBidi"/>
          </w:rPr>
          <w:delText>"</w:delText>
        </w:r>
      </w:del>
      <w:ins w:id="1800" w:author="ALE editor" w:date="2022-05-12T09:45:00Z">
        <w:r>
          <w:rPr>
            <w:rFonts w:asciiTheme="majorBidi" w:hAnsiTheme="majorBidi" w:cstheme="majorBidi"/>
          </w:rPr>
          <w:t>”</w:t>
        </w:r>
      </w:ins>
      <w:r w:rsidRPr="002E785F">
        <w:rPr>
          <w:rFonts w:asciiTheme="majorBidi" w:hAnsiTheme="majorBidi" w:cstheme="majorBidi"/>
        </w:rPr>
        <w:t xml:space="preserve"> </w:t>
      </w:r>
      <w:ins w:id="1801" w:author="ALE editor" w:date="2022-05-12T12:12:00Z">
        <w:r>
          <w:rPr>
            <w:rFonts w:asciiTheme="majorBidi" w:hAnsiTheme="majorBidi" w:cstheme="majorBidi"/>
          </w:rPr>
          <w:t>[</w:t>
        </w:r>
      </w:ins>
      <w:del w:id="1802" w:author="ALE editor" w:date="2022-05-12T12:12:00Z">
        <w:r w:rsidRPr="002E785F" w:rsidDel="009D7677">
          <w:rPr>
            <w:rFonts w:asciiTheme="majorBidi" w:hAnsiTheme="majorBidi" w:cstheme="majorBidi"/>
          </w:rPr>
          <w:delText>(</w:delText>
        </w:r>
      </w:del>
      <w:r w:rsidRPr="002E785F">
        <w:rPr>
          <w:rFonts w:asciiTheme="majorBidi" w:hAnsiTheme="majorBidi" w:cstheme="majorBidi"/>
        </w:rPr>
        <w:t xml:space="preserve">The Yishuv Press and the </w:t>
      </w:r>
      <w:ins w:id="1803" w:author="ALE editor" w:date="2022-05-12T12:13:00Z">
        <w:r>
          <w:rPr>
            <w:rFonts w:asciiTheme="majorBidi" w:hAnsiTheme="majorBidi" w:cstheme="majorBidi"/>
          </w:rPr>
          <w:t>S</w:t>
        </w:r>
      </w:ins>
      <w:del w:id="1804" w:author="ALE editor" w:date="2022-05-12T12:13:00Z">
        <w:r w:rsidRPr="002E785F" w:rsidDel="009D7677">
          <w:rPr>
            <w:rFonts w:asciiTheme="majorBidi" w:hAnsiTheme="majorBidi" w:cstheme="majorBidi"/>
          </w:rPr>
          <w:delText>s</w:delText>
        </w:r>
      </w:del>
      <w:r w:rsidRPr="002E785F">
        <w:rPr>
          <w:rFonts w:asciiTheme="majorBidi" w:hAnsiTheme="majorBidi" w:cstheme="majorBidi"/>
        </w:rPr>
        <w:t xml:space="preserve">truggle in the </w:t>
      </w:r>
      <w:del w:id="1805" w:author="ALE editor" w:date="2022-05-12T12:13:00Z">
        <w:r w:rsidRPr="002E785F" w:rsidDel="009D7677">
          <w:rPr>
            <w:rFonts w:asciiTheme="majorBidi" w:hAnsiTheme="majorBidi" w:cstheme="majorBidi"/>
          </w:rPr>
          <w:delText xml:space="preserve">diaspora </w:delText>
        </w:r>
      </w:del>
      <w:ins w:id="1806" w:author="ALE editor" w:date="2022-05-12T12:13:00Z">
        <w:r>
          <w:rPr>
            <w:rFonts w:asciiTheme="majorBidi" w:hAnsiTheme="majorBidi" w:cstheme="majorBidi"/>
          </w:rPr>
          <w:t>D</w:t>
        </w:r>
        <w:r w:rsidRPr="002E785F">
          <w:rPr>
            <w:rFonts w:asciiTheme="majorBidi" w:hAnsiTheme="majorBidi" w:cstheme="majorBidi"/>
          </w:rPr>
          <w:t xml:space="preserve">iaspora </w:t>
        </w:r>
      </w:ins>
      <w:r w:rsidRPr="002E785F">
        <w:rPr>
          <w:rFonts w:asciiTheme="majorBidi" w:hAnsiTheme="majorBidi" w:cstheme="majorBidi"/>
        </w:rPr>
        <w:t xml:space="preserve">for </w:t>
      </w:r>
      <w:del w:id="1807" w:author="ALE editor" w:date="2022-05-12T12:13:00Z">
        <w:r w:rsidRPr="002E785F" w:rsidDel="009D7677">
          <w:rPr>
            <w:rFonts w:asciiTheme="majorBidi" w:hAnsiTheme="majorBidi" w:cstheme="majorBidi"/>
          </w:rPr>
          <w:delText xml:space="preserve">civil </w:delText>
        </w:r>
      </w:del>
      <w:ins w:id="1808" w:author="ALE editor" w:date="2022-05-12T12:13:00Z">
        <w:r>
          <w:rPr>
            <w:rFonts w:asciiTheme="majorBidi" w:hAnsiTheme="majorBidi" w:cstheme="majorBidi"/>
          </w:rPr>
          <w:t>C</w:t>
        </w:r>
        <w:r w:rsidRPr="002E785F">
          <w:rPr>
            <w:rFonts w:asciiTheme="majorBidi" w:hAnsiTheme="majorBidi" w:cstheme="majorBidi"/>
          </w:rPr>
          <w:t xml:space="preserve">ivil </w:t>
        </w:r>
      </w:ins>
      <w:del w:id="1809" w:author="ALE editor" w:date="2022-05-12T12:13:00Z">
        <w:r w:rsidRPr="002E785F" w:rsidDel="009D7677">
          <w:rPr>
            <w:rFonts w:asciiTheme="majorBidi" w:hAnsiTheme="majorBidi" w:cstheme="majorBidi"/>
          </w:rPr>
          <w:delText>equality</w:delText>
        </w:r>
      </w:del>
      <w:ins w:id="1810" w:author="ALE editor" w:date="2022-05-12T12:13:00Z">
        <w:r>
          <w:rPr>
            <w:rFonts w:asciiTheme="majorBidi" w:hAnsiTheme="majorBidi" w:cstheme="majorBidi"/>
          </w:rPr>
          <w:t>E</w:t>
        </w:r>
        <w:r w:rsidRPr="002E785F">
          <w:rPr>
            <w:rFonts w:asciiTheme="majorBidi" w:hAnsiTheme="majorBidi" w:cstheme="majorBidi"/>
          </w:rPr>
          <w:t>quality</w:t>
        </w:r>
      </w:ins>
      <w:r w:rsidRPr="002E785F">
        <w:rPr>
          <w:rFonts w:asciiTheme="majorBidi" w:hAnsiTheme="majorBidi" w:cstheme="majorBidi"/>
        </w:rPr>
        <w:t>, 1929-1939)</w:t>
      </w:r>
      <w:ins w:id="1811" w:author="ALE editor" w:date="2022-05-12T12:13:00Z">
        <w:r>
          <w:rPr>
            <w:rFonts w:asciiTheme="majorBidi" w:hAnsiTheme="majorBidi" w:cstheme="majorBidi"/>
          </w:rPr>
          <w:t xml:space="preserve"> in</w:t>
        </w:r>
      </w:ins>
      <w:del w:id="1812" w:author="ALE editor" w:date="2022-05-12T12:13:00Z">
        <w:r w:rsidRPr="002E785F" w:rsidDel="009D7677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>Ha-olam ha-yehudi</w:t>
      </w:r>
      <w:ins w:id="1813" w:author="ALE editor" w:date="2022-05-12T12:13:00Z">
        <w:r>
          <w:rPr>
            <w:rFonts w:asciiTheme="majorBidi" w:hAnsiTheme="majorBidi" w:cstheme="majorBidi"/>
            <w:i/>
            <w:iCs/>
          </w:rPr>
          <w:t xml:space="preserve"> m</w:t>
        </w:r>
      </w:ins>
      <w:del w:id="1814" w:author="ALE editor" w:date="2022-05-12T12:13:00Z">
        <w:r w:rsidRPr="002E785F" w:rsidDel="009D7677">
          <w:rPr>
            <w:rFonts w:asciiTheme="majorBidi" w:hAnsiTheme="majorBidi" w:cstheme="majorBidi"/>
            <w:i/>
            <w:iCs/>
          </w:rPr>
          <w:delText xml:space="preserve"> – m</w:delText>
        </w:r>
      </w:del>
      <w:r w:rsidRPr="002E785F">
        <w:rPr>
          <w:rFonts w:asciiTheme="majorBidi" w:hAnsiTheme="majorBidi" w:cstheme="majorBidi"/>
          <w:i/>
          <w:iCs/>
        </w:rPr>
        <w:t>abatim mi-</w:t>
      </w:r>
      <w:ins w:id="1815" w:author="ALE editor" w:date="2022-05-12T12:13:00Z">
        <w:r>
          <w:rPr>
            <w:rFonts w:asciiTheme="majorBidi" w:hAnsiTheme="majorBidi" w:cstheme="majorBidi"/>
            <w:i/>
            <w:iCs/>
          </w:rPr>
          <w:t>I</w:t>
        </w:r>
      </w:ins>
      <w:del w:id="1816" w:author="ALE editor" w:date="2022-05-12T12:13:00Z">
        <w:r w:rsidRPr="002E785F" w:rsidDel="009D7677">
          <w:rPr>
            <w:rFonts w:asciiTheme="majorBidi" w:hAnsiTheme="majorBidi" w:cstheme="majorBidi"/>
            <w:i/>
            <w:iCs/>
          </w:rPr>
          <w:delText>i</w:delText>
        </w:r>
      </w:del>
      <w:r w:rsidRPr="002E785F">
        <w:rPr>
          <w:rFonts w:asciiTheme="majorBidi" w:hAnsiTheme="majorBidi" w:cstheme="majorBidi"/>
          <w:i/>
          <w:iCs/>
        </w:rPr>
        <w:t xml:space="preserve">srael: </w:t>
      </w:r>
      <w:del w:id="1817" w:author="ALE editor" w:date="2022-05-12T12:13:00Z">
        <w:r w:rsidRPr="002E785F" w:rsidDel="009D7677">
          <w:rPr>
            <w:rFonts w:asciiTheme="majorBidi" w:hAnsiTheme="majorBidi" w:cstheme="majorBidi"/>
            <w:i/>
            <w:iCs/>
          </w:rPr>
          <w:delText>dimuyim</w:delText>
        </w:r>
      </w:del>
      <w:ins w:id="1818" w:author="ALE editor" w:date="2022-05-12T12:13:00Z">
        <w:r>
          <w:rPr>
            <w:rFonts w:asciiTheme="majorBidi" w:hAnsiTheme="majorBidi" w:cstheme="majorBidi"/>
            <w:i/>
            <w:iCs/>
          </w:rPr>
          <w:t>D</w:t>
        </w:r>
        <w:r w:rsidRPr="002E785F">
          <w:rPr>
            <w:rFonts w:asciiTheme="majorBidi" w:hAnsiTheme="majorBidi" w:cstheme="majorBidi"/>
            <w:i/>
            <w:iCs/>
          </w:rPr>
          <w:t>imuyim</w:t>
        </w:r>
      </w:ins>
      <w:r w:rsidRPr="002E785F">
        <w:rPr>
          <w:rFonts w:asciiTheme="majorBidi" w:hAnsiTheme="majorBidi" w:cstheme="majorBidi"/>
          <w:i/>
          <w:iCs/>
        </w:rPr>
        <w:t>, yitzugim, ve-gvulot</w:t>
      </w:r>
      <w:r w:rsidRPr="002E785F">
        <w:rPr>
          <w:rFonts w:asciiTheme="majorBidi" w:hAnsiTheme="majorBidi" w:cstheme="majorBidi"/>
        </w:rPr>
        <w:t xml:space="preserve">. </w:t>
      </w:r>
      <w:ins w:id="1819" w:author="ALE editor" w:date="2022-05-12T12:14:00Z">
        <w:r>
          <w:rPr>
            <w:rFonts w:asciiTheme="majorBidi" w:hAnsiTheme="majorBidi" w:cstheme="majorBidi"/>
          </w:rPr>
          <w:t>[</w:t>
        </w:r>
      </w:ins>
      <w:del w:id="1820" w:author="ALE editor" w:date="2022-05-12T12:14:00Z">
        <w:r w:rsidRPr="002E785F" w:rsidDel="009D7677">
          <w:rPr>
            <w:rFonts w:asciiTheme="majorBidi" w:hAnsiTheme="majorBidi" w:cstheme="majorBidi"/>
          </w:rPr>
          <w:delText>(</w:delText>
        </w:r>
      </w:del>
      <w:r w:rsidRPr="002E785F">
        <w:rPr>
          <w:rFonts w:asciiTheme="majorBidi" w:hAnsiTheme="majorBidi" w:cstheme="majorBidi"/>
          <w:lang w:bidi="he-IL"/>
        </w:rPr>
        <w:t>Through Israeli Eyes: Images, Representations, and Boundaries of the Jewish World</w:t>
      </w:r>
      <w:ins w:id="1821" w:author="ALE editor" w:date="2022-05-12T12:14:00Z">
        <w:r>
          <w:rPr>
            <w:rFonts w:asciiTheme="majorBidi" w:hAnsiTheme="majorBidi" w:cstheme="majorBidi"/>
            <w:lang w:bidi="he-IL"/>
          </w:rPr>
          <w:t>]</w:t>
        </w:r>
      </w:ins>
      <w:ins w:id="1822" w:author="ALE editor" w:date="2022-05-15T08:35:00Z">
        <w:r>
          <w:rPr>
            <w:rFonts w:asciiTheme="majorBidi" w:hAnsiTheme="majorBidi" w:cstheme="majorBidi"/>
            <w:lang w:bidi="he-IL"/>
          </w:rPr>
          <w:t>,</w:t>
        </w:r>
      </w:ins>
      <w:del w:id="1823" w:author="ALE editor" w:date="2022-05-12T12:14:00Z">
        <w:r w:rsidRPr="002E785F" w:rsidDel="009D7677">
          <w:rPr>
            <w:rFonts w:asciiTheme="majorBidi" w:hAnsiTheme="majorBidi" w:cstheme="majorBidi"/>
            <w:lang w:bidi="he-IL"/>
          </w:rPr>
          <w:delText>).</w:delText>
        </w:r>
      </w:del>
      <w:r w:rsidRPr="002E785F">
        <w:rPr>
          <w:rFonts w:asciiTheme="majorBidi" w:hAnsiTheme="majorBidi" w:cstheme="majorBidi"/>
          <w:lang w:bidi="he-IL"/>
        </w:rPr>
        <w:t xml:space="preserve"> </w:t>
      </w:r>
      <w:del w:id="1824" w:author="ALE editor" w:date="2022-05-12T12:14:00Z">
        <w:r w:rsidRPr="002E785F" w:rsidDel="009D7677">
          <w:rPr>
            <w:rFonts w:asciiTheme="majorBidi" w:hAnsiTheme="majorBidi" w:cstheme="majorBidi"/>
            <w:lang w:bidi="he-IL"/>
          </w:rPr>
          <w:delText>Eds</w:delText>
        </w:r>
      </w:del>
      <w:ins w:id="1825" w:author="ALE editor" w:date="2022-05-12T12:14:00Z">
        <w:r>
          <w:rPr>
            <w:rFonts w:asciiTheme="majorBidi" w:hAnsiTheme="majorBidi" w:cstheme="majorBidi"/>
            <w:lang w:bidi="he-IL"/>
          </w:rPr>
          <w:t>e</w:t>
        </w:r>
        <w:r w:rsidRPr="002E785F">
          <w:rPr>
            <w:rFonts w:asciiTheme="majorBidi" w:hAnsiTheme="majorBidi" w:cstheme="majorBidi"/>
            <w:lang w:bidi="he-IL"/>
          </w:rPr>
          <w:t>ds</w:t>
        </w:r>
      </w:ins>
      <w:r w:rsidRPr="002E785F">
        <w:rPr>
          <w:rFonts w:asciiTheme="majorBidi" w:hAnsiTheme="majorBidi" w:cstheme="majorBidi"/>
          <w:lang w:bidi="he-IL"/>
        </w:rPr>
        <w:t>. Ofir Abu and Tanya Zion-Waldoks</w:t>
      </w:r>
      <w:ins w:id="1826" w:author="ALE editor" w:date="2022-05-12T12:14:00Z">
        <w:r>
          <w:rPr>
            <w:rFonts w:asciiTheme="majorBidi" w:hAnsiTheme="majorBidi" w:cstheme="majorBidi"/>
            <w:lang w:bidi="he-IL"/>
          </w:rPr>
          <w:t xml:space="preserve"> (</w:t>
        </w:r>
      </w:ins>
      <w:del w:id="1827" w:author="ALE editor" w:date="2022-05-12T12:14:00Z">
        <w:r w:rsidRPr="002E785F" w:rsidDel="009D7677">
          <w:rPr>
            <w:rFonts w:asciiTheme="majorBidi" w:hAnsiTheme="majorBidi" w:cstheme="majorBidi"/>
            <w:lang w:bidi="he-IL"/>
          </w:rPr>
          <w:delText xml:space="preserve">. </w:delText>
        </w:r>
      </w:del>
      <w:r w:rsidRPr="002E785F">
        <w:rPr>
          <w:rFonts w:asciiTheme="majorBidi" w:hAnsiTheme="majorBidi" w:cstheme="majorBidi"/>
          <w:lang w:bidi="he-IL"/>
        </w:rPr>
        <w:t xml:space="preserve">Sede Boker: Ben Gurion Research Institute for the Study of Israel and Zionism, </w:t>
      </w:r>
      <w:r w:rsidRPr="002E785F">
        <w:rPr>
          <w:rFonts w:asciiTheme="majorBidi" w:hAnsiTheme="majorBidi" w:cstheme="majorBidi"/>
        </w:rPr>
        <w:t>2020</w:t>
      </w:r>
      <w:ins w:id="1828" w:author="ALE editor" w:date="2022-05-12T12:14:00Z">
        <w:r>
          <w:rPr>
            <w:rFonts w:asciiTheme="majorBidi" w:hAnsiTheme="majorBidi" w:cstheme="majorBidi"/>
          </w:rPr>
          <w:t>)</w:t>
        </w:r>
      </w:ins>
      <w:ins w:id="1829" w:author="ALE editor" w:date="2022-05-12T14:33:00Z">
        <w:r>
          <w:rPr>
            <w:rFonts w:asciiTheme="majorBidi" w:hAnsiTheme="majorBidi" w:cstheme="majorBidi"/>
          </w:rPr>
          <w:t>,</w:t>
        </w:r>
      </w:ins>
      <w:del w:id="1830" w:author="ALE editor" w:date="2022-05-12T12:14:00Z">
        <w:r w:rsidRPr="002E785F" w:rsidDel="009D7677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285</w:t>
      </w:r>
      <w:ins w:id="1831" w:author="Susan" w:date="2022-05-30T21:01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1832" w:author="Susan" w:date="2022-05-30T21:01:00Z">
        <w:r w:rsidRPr="002E785F" w:rsidDel="001C26AF">
          <w:rPr>
            <w:rFonts w:asciiTheme="majorBidi" w:hAnsiTheme="majorBidi" w:cstheme="majorBidi"/>
          </w:rPr>
          <w:delText>-</w:delText>
        </w:r>
      </w:del>
      <w:r w:rsidRPr="002E785F">
        <w:rPr>
          <w:rFonts w:asciiTheme="majorBidi" w:hAnsiTheme="majorBidi" w:cstheme="majorBidi"/>
        </w:rPr>
        <w:t>308.</w:t>
      </w:r>
    </w:p>
  </w:endnote>
  <w:endnote w:id="89">
    <w:p w14:paraId="5D4FD93B" w14:textId="77DC0D2E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  <w:pPrChange w:id="1833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834" w:author="ALE editor" w:date="2022-05-12T12:14:00Z">
        <w:r>
          <w:rPr>
            <w:rFonts w:asciiTheme="majorBidi" w:hAnsiTheme="majorBidi" w:cstheme="majorBidi"/>
          </w:rPr>
          <w:t xml:space="preserve"> </w:t>
        </w:r>
      </w:ins>
      <w:r w:rsidRPr="002E785F">
        <w:rPr>
          <w:rFonts w:asciiTheme="majorBidi" w:hAnsiTheme="majorBidi" w:cstheme="majorBidi"/>
        </w:rPr>
        <w:t>Tene</w:t>
      </w:r>
      <w:ins w:id="1835" w:author="ALE editor" w:date="2022-05-12T12:14:00Z">
        <w:r>
          <w:rPr>
            <w:rFonts w:asciiTheme="majorBidi" w:hAnsiTheme="majorBidi" w:cstheme="majorBidi"/>
          </w:rPr>
          <w:t>,</w:t>
        </w:r>
      </w:ins>
      <w:del w:id="1836" w:author="ALE editor" w:date="2022-05-12T12:14:00Z">
        <w:r w:rsidRPr="002E785F" w:rsidDel="009D7677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>Ha-batim ha-levanim yimal</w:t>
      </w:r>
      <w:del w:id="1837" w:author="ALE editor" w:date="2022-05-12T09:46:00Z">
        <w:r w:rsidRPr="002E785F" w:rsidDel="00CB6C89">
          <w:rPr>
            <w:rFonts w:asciiTheme="majorBidi" w:hAnsiTheme="majorBidi" w:cstheme="majorBidi"/>
            <w:i/>
            <w:iCs/>
          </w:rPr>
          <w:delText>'</w:delText>
        </w:r>
      </w:del>
      <w:ins w:id="1838" w:author="ALE editor" w:date="2022-05-12T09:46:00Z">
        <w:r>
          <w:rPr>
            <w:rFonts w:asciiTheme="majorBidi" w:hAnsiTheme="majorBidi" w:cstheme="majorBidi"/>
            <w:i/>
            <w:iCs/>
          </w:rPr>
          <w:t>’</w:t>
        </w:r>
      </w:ins>
      <w:r w:rsidRPr="002E785F">
        <w:rPr>
          <w:rFonts w:asciiTheme="majorBidi" w:hAnsiTheme="majorBidi" w:cstheme="majorBidi"/>
          <w:i/>
          <w:iCs/>
        </w:rPr>
        <w:t>u</w:t>
      </w:r>
      <w:ins w:id="1839" w:author="ALE editor" w:date="2022-05-12T12:14:00Z">
        <w:r>
          <w:rPr>
            <w:rFonts w:asciiTheme="majorBidi" w:hAnsiTheme="majorBidi" w:cstheme="majorBidi"/>
          </w:rPr>
          <w:t>,</w:t>
        </w:r>
      </w:ins>
      <w:del w:id="1840" w:author="ALE editor" w:date="2022-05-12T12:14:00Z">
        <w:r w:rsidRPr="002E785F" w:rsidDel="009D7677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126</w:t>
      </w:r>
      <w:ins w:id="1841" w:author="Susan" w:date="2022-05-30T21:01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1842" w:author="Susan" w:date="2022-05-30T21:01:00Z">
        <w:r w:rsidRPr="002E785F" w:rsidDel="001C26AF">
          <w:rPr>
            <w:rFonts w:asciiTheme="majorBidi" w:hAnsiTheme="majorBidi" w:cstheme="majorBidi"/>
          </w:rPr>
          <w:delText>-</w:delText>
        </w:r>
      </w:del>
      <w:r w:rsidRPr="002E785F">
        <w:rPr>
          <w:rFonts w:asciiTheme="majorBidi" w:hAnsiTheme="majorBidi" w:cstheme="majorBidi"/>
        </w:rPr>
        <w:t>213.</w:t>
      </w:r>
    </w:p>
  </w:endnote>
  <w:endnote w:id="90">
    <w:p w14:paraId="5B4D9D33" w14:textId="5CCDB347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  <w:pPrChange w:id="1843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844" w:author="ALE editor" w:date="2022-05-12T12:14:00Z">
        <w:r>
          <w:rPr>
            <w:rFonts w:asciiTheme="majorBidi" w:hAnsiTheme="majorBidi" w:cstheme="majorBidi"/>
            <w:noProof/>
          </w:rPr>
          <w:t xml:space="preserve"> </w:t>
        </w:r>
      </w:ins>
      <w:del w:id="1845" w:author="ALE editor" w:date="2022-05-12T12:14:00Z">
        <w:r w:rsidRPr="002E785F" w:rsidDel="009D7677">
          <w:rPr>
            <w:rFonts w:asciiTheme="majorBidi" w:hAnsiTheme="majorBidi" w:cstheme="majorBidi"/>
            <w:noProof/>
          </w:rPr>
          <w:delText>Yitzkhaki</w:delText>
        </w:r>
        <w:r w:rsidRPr="002E785F" w:rsidDel="009D7677">
          <w:rPr>
            <w:rFonts w:asciiTheme="majorBidi" w:hAnsiTheme="majorBidi" w:cstheme="majorBidi"/>
          </w:rPr>
          <w:delText xml:space="preserve"> (</w:delText>
        </w:r>
      </w:del>
      <w:r w:rsidRPr="002E785F">
        <w:rPr>
          <w:rFonts w:asciiTheme="majorBidi" w:hAnsiTheme="majorBidi" w:cstheme="majorBidi"/>
        </w:rPr>
        <w:t>Nuz</w:t>
      </w:r>
      <w:ins w:id="1846" w:author="ALE editor" w:date="2022-05-12T12:14:00Z">
        <w:r>
          <w:rPr>
            <w:rFonts w:asciiTheme="majorBidi" w:hAnsiTheme="majorBidi" w:cstheme="majorBidi"/>
          </w:rPr>
          <w:t>s</w:t>
        </w:r>
      </w:ins>
      <w:r w:rsidRPr="002E785F">
        <w:rPr>
          <w:rFonts w:asciiTheme="majorBidi" w:hAnsiTheme="majorBidi" w:cstheme="majorBidi"/>
        </w:rPr>
        <w:t>hik</w:t>
      </w:r>
      <w:ins w:id="1847" w:author="ALE editor" w:date="2022-05-12T12:14:00Z">
        <w:r>
          <w:rPr>
            <w:rFonts w:asciiTheme="majorBidi" w:hAnsiTheme="majorBidi" w:cstheme="majorBidi"/>
          </w:rPr>
          <w:t>,</w:t>
        </w:r>
      </w:ins>
      <w:del w:id="1848" w:author="ALE editor" w:date="2022-05-12T12:14:00Z">
        <w:r w:rsidRPr="002E785F" w:rsidDel="009D7677">
          <w:rPr>
            <w:rFonts w:asciiTheme="majorBidi" w:hAnsiTheme="majorBidi" w:cstheme="majorBidi"/>
          </w:rPr>
          <w:delText>).</w:delText>
        </w:r>
      </w:del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>Haim ve-Sa</w:t>
      </w:r>
      <w:del w:id="1849" w:author="ALE editor" w:date="2022-05-12T09:46:00Z">
        <w:r w:rsidRPr="002E785F" w:rsidDel="00CB6C89">
          <w:rPr>
            <w:rFonts w:asciiTheme="majorBidi" w:hAnsiTheme="majorBidi" w:cstheme="majorBidi"/>
            <w:i/>
            <w:iCs/>
          </w:rPr>
          <w:delText>'</w:delText>
        </w:r>
      </w:del>
      <w:ins w:id="1850" w:author="ALE editor" w:date="2022-05-12T09:46:00Z">
        <w:r>
          <w:rPr>
            <w:rFonts w:asciiTheme="majorBidi" w:hAnsiTheme="majorBidi" w:cstheme="majorBidi"/>
            <w:i/>
            <w:iCs/>
          </w:rPr>
          <w:t>’</w:t>
        </w:r>
      </w:ins>
      <w:r w:rsidRPr="002E785F">
        <w:rPr>
          <w:rFonts w:asciiTheme="majorBidi" w:hAnsiTheme="majorBidi" w:cstheme="majorBidi"/>
          <w:i/>
          <w:iCs/>
        </w:rPr>
        <w:t>adia holkhim ha</w:t>
      </w:r>
      <w:del w:id="1851" w:author="ALE editor" w:date="2022-05-12T09:46:00Z">
        <w:r w:rsidRPr="002E785F" w:rsidDel="00CB6C89">
          <w:rPr>
            <w:rFonts w:asciiTheme="majorBidi" w:hAnsiTheme="majorBidi" w:cstheme="majorBidi"/>
            <w:i/>
            <w:iCs/>
          </w:rPr>
          <w:delText>'</w:delText>
        </w:r>
      </w:del>
      <w:ins w:id="1852" w:author="ALE editor" w:date="2022-05-12T09:46:00Z">
        <w:r>
          <w:rPr>
            <w:rFonts w:asciiTheme="majorBidi" w:hAnsiTheme="majorBidi" w:cstheme="majorBidi"/>
            <w:i/>
            <w:iCs/>
          </w:rPr>
          <w:t>’</w:t>
        </w:r>
      </w:ins>
      <w:r w:rsidRPr="002E785F">
        <w:rPr>
          <w:rFonts w:asciiTheme="majorBidi" w:hAnsiTheme="majorBidi" w:cstheme="majorBidi"/>
          <w:i/>
          <w:iCs/>
        </w:rPr>
        <w:t>ira</w:t>
      </w:r>
      <w:ins w:id="1853" w:author="ALE editor" w:date="2022-05-12T12:14:00Z">
        <w:r>
          <w:rPr>
            <w:rFonts w:asciiTheme="majorBidi" w:hAnsiTheme="majorBidi" w:cstheme="majorBidi"/>
            <w:i/>
            <w:iCs/>
          </w:rPr>
          <w:t>,</w:t>
        </w:r>
      </w:ins>
      <w:del w:id="1854" w:author="ALE editor" w:date="2022-05-12T12:14:00Z">
        <w:r w:rsidRPr="002E785F" w:rsidDel="009D7677">
          <w:rPr>
            <w:rFonts w:asciiTheme="majorBidi" w:hAnsiTheme="majorBidi" w:cstheme="majorBidi"/>
            <w:i/>
            <w:iCs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</w:t>
      </w:r>
      <w:del w:id="1855" w:author="ALE editor" w:date="2022-05-12T14:33:00Z">
        <w:r w:rsidRPr="002E785F" w:rsidDel="00270BE0">
          <w:rPr>
            <w:rFonts w:asciiTheme="majorBidi" w:hAnsiTheme="majorBidi" w:cstheme="majorBidi"/>
          </w:rPr>
          <w:delText xml:space="preserve">Picture </w:delText>
        </w:r>
      </w:del>
      <w:ins w:id="1856" w:author="ALE editor" w:date="2022-05-12T14:33:00Z">
        <w:r>
          <w:rPr>
            <w:rFonts w:asciiTheme="majorBidi" w:hAnsiTheme="majorBidi" w:cstheme="majorBidi"/>
          </w:rPr>
          <w:t>p</w:t>
        </w:r>
        <w:r w:rsidRPr="002E785F">
          <w:rPr>
            <w:rFonts w:asciiTheme="majorBidi" w:hAnsiTheme="majorBidi" w:cstheme="majorBidi"/>
          </w:rPr>
          <w:t xml:space="preserve">icture </w:t>
        </w:r>
      </w:ins>
      <w:del w:id="1857" w:author="ALE editor" w:date="2022-05-12T12:14:00Z">
        <w:r w:rsidRPr="002E785F" w:rsidDel="009D7677">
          <w:rPr>
            <w:rFonts w:asciiTheme="majorBidi" w:hAnsiTheme="majorBidi" w:cstheme="majorBidi"/>
          </w:rPr>
          <w:delText xml:space="preserve">number </w:delText>
        </w:r>
      </w:del>
      <w:r w:rsidRPr="002E785F">
        <w:rPr>
          <w:rFonts w:asciiTheme="majorBidi" w:hAnsiTheme="majorBidi" w:cstheme="majorBidi"/>
        </w:rPr>
        <w:t xml:space="preserve">6. </w:t>
      </w:r>
      <w:del w:id="1858" w:author="ALE editor" w:date="2022-05-12T12:14:00Z">
        <w:r w:rsidRPr="002E785F" w:rsidDel="009D7677">
          <w:rPr>
            <w:rFonts w:asciiTheme="majorBidi" w:hAnsiTheme="majorBidi" w:cstheme="majorBidi"/>
          </w:rPr>
          <w:delText>No page numbers.</w:delText>
        </w:r>
        <w:r w:rsidRPr="002E785F" w:rsidDel="009D7677">
          <w:rPr>
            <w:rFonts w:asciiTheme="majorBidi" w:hAnsiTheme="majorBidi" w:cstheme="majorBidi"/>
            <w:rtl/>
          </w:rPr>
          <w:delText xml:space="preserve"> </w:delText>
        </w:r>
      </w:del>
    </w:p>
  </w:endnote>
  <w:endnote w:id="91">
    <w:p w14:paraId="4B949587" w14:textId="4CC4894C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  <w:pPrChange w:id="1859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860" w:author="ALE editor" w:date="2022-05-12T12:14:00Z">
        <w:r>
          <w:rPr>
            <w:rFonts w:asciiTheme="majorBidi" w:hAnsiTheme="majorBidi" w:cstheme="majorBidi"/>
          </w:rPr>
          <w:t xml:space="preserve"> </w:t>
        </w:r>
      </w:ins>
      <w:r w:rsidRPr="002E785F">
        <w:rPr>
          <w:rFonts w:asciiTheme="majorBidi" w:hAnsiTheme="majorBidi" w:cstheme="majorBidi"/>
        </w:rPr>
        <w:t>Kuipers</w:t>
      </w:r>
      <w:ins w:id="1861" w:author="ALE editor" w:date="2022-05-12T12:14:00Z">
        <w:r>
          <w:rPr>
            <w:rFonts w:asciiTheme="majorBidi" w:hAnsiTheme="majorBidi" w:cstheme="majorBidi"/>
            <w:noProof/>
          </w:rPr>
          <w:t>,</w:t>
        </w:r>
      </w:ins>
      <w:del w:id="1862" w:author="ALE editor" w:date="2022-05-12T12:14:00Z">
        <w:r w:rsidRPr="002E785F" w:rsidDel="009D7677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</w:t>
      </w:r>
      <w:del w:id="1863" w:author="ALE editor" w:date="2022-05-12T09:45:00Z">
        <w:r w:rsidRPr="002E785F" w:rsidDel="00CB6C89">
          <w:rPr>
            <w:rFonts w:asciiTheme="majorBidi" w:hAnsiTheme="majorBidi" w:cstheme="majorBidi"/>
            <w:noProof/>
          </w:rPr>
          <w:delText>"</w:delText>
        </w:r>
      </w:del>
      <w:ins w:id="1864" w:author="ALE editor" w:date="2022-05-12T09:45:00Z">
        <w:r>
          <w:rPr>
            <w:rFonts w:asciiTheme="majorBidi" w:hAnsiTheme="majorBidi" w:cstheme="majorBidi"/>
            <w:noProof/>
          </w:rPr>
          <w:t>“</w:t>
        </w:r>
      </w:ins>
      <w:r w:rsidRPr="002E785F">
        <w:rPr>
          <w:rFonts w:asciiTheme="majorBidi" w:hAnsiTheme="majorBidi" w:cstheme="majorBidi"/>
          <w:noProof/>
        </w:rPr>
        <w:t>The Sociology of Humor.</w:t>
      </w:r>
      <w:del w:id="1865" w:author="ALE editor" w:date="2022-05-12T09:45:00Z">
        <w:r w:rsidRPr="002E785F" w:rsidDel="00CB6C89">
          <w:rPr>
            <w:rFonts w:asciiTheme="majorBidi" w:hAnsiTheme="majorBidi" w:cstheme="majorBidi"/>
            <w:noProof/>
          </w:rPr>
          <w:delText>"</w:delText>
        </w:r>
      </w:del>
      <w:ins w:id="1866" w:author="ALE editor" w:date="2022-05-12T09:45:00Z">
        <w:r>
          <w:rPr>
            <w:rFonts w:asciiTheme="majorBidi" w:hAnsiTheme="majorBidi" w:cstheme="majorBidi"/>
            <w:noProof/>
          </w:rPr>
          <w:t>”</w:t>
        </w:r>
      </w:ins>
      <w:r w:rsidRPr="002E785F">
        <w:rPr>
          <w:rFonts w:asciiTheme="majorBidi" w:hAnsiTheme="majorBidi" w:cstheme="majorBidi"/>
          <w:noProof/>
        </w:rPr>
        <w:t xml:space="preserve"> </w:t>
      </w:r>
    </w:p>
  </w:endnote>
  <w:endnote w:id="92">
    <w:p w14:paraId="36459ABA" w14:textId="27707443" w:rsidR="0074170C" w:rsidRDefault="0074170C">
      <w:pPr>
        <w:pStyle w:val="EndnoteText"/>
        <w:widowControl w:val="0"/>
        <w:bidi w:val="0"/>
        <w:spacing w:line="480" w:lineRule="auto"/>
        <w:pPrChange w:id="1880" w:author="Shelly Zer-Zion" w:date="2022-06-06T10:04:00Z">
          <w:pPr>
            <w:pStyle w:val="EndnoteText"/>
          </w:pPr>
        </w:pPrChange>
      </w:pPr>
      <w:ins w:id="1881" w:author="Shelly Zer-Zion" w:date="2022-06-06T08:28:00Z">
        <w:r>
          <w:rPr>
            <w:rStyle w:val="EndnoteReference"/>
          </w:rPr>
          <w:endnoteRef/>
        </w:r>
        <w:r>
          <w:rPr>
            <w:rtl/>
          </w:rPr>
          <w:t xml:space="preserve"> </w:t>
        </w:r>
      </w:ins>
      <w:ins w:id="1882" w:author="Shelly Zer-Zion" w:date="2022-06-06T10:04:00Z">
        <w:r>
          <w:rPr>
            <w:rFonts w:asciiTheme="majorBidi" w:hAnsiTheme="majorBidi" w:cstheme="majorBidi"/>
          </w:rPr>
          <w:t xml:space="preserve">Biale, </w:t>
        </w:r>
        <w:r>
          <w:rPr>
            <w:rFonts w:asciiTheme="majorBidi" w:hAnsiTheme="majorBidi" w:cstheme="majorBidi"/>
            <w:i/>
            <w:iCs/>
          </w:rPr>
          <w:t>Eros and the Jews</w:t>
        </w:r>
        <w:r>
          <w:rPr>
            <w:rFonts w:asciiTheme="majorBidi" w:hAnsiTheme="majorBidi" w:cstheme="majorBidi"/>
          </w:rPr>
          <w:t>, 149-203.</w:t>
        </w:r>
      </w:ins>
    </w:p>
  </w:endnote>
  <w:endnote w:id="93">
    <w:p w14:paraId="1E393A61" w14:textId="6A78C5DE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  <w:pPrChange w:id="1883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884" w:author="ALE editor" w:date="2022-05-12T12:14:00Z">
        <w:r>
          <w:rPr>
            <w:rFonts w:asciiTheme="majorBidi" w:hAnsiTheme="majorBidi" w:cstheme="majorBidi"/>
            <w:noProof/>
          </w:rPr>
          <w:t xml:space="preserve"> </w:t>
        </w:r>
      </w:ins>
      <w:ins w:id="1885" w:author="ALE editor" w:date="2022-05-12T12:15:00Z">
        <w:r w:rsidRPr="002E785F">
          <w:rPr>
            <w:rFonts w:asciiTheme="majorBidi" w:hAnsiTheme="majorBidi" w:cstheme="majorBidi"/>
          </w:rPr>
          <w:t>Nuz</w:t>
        </w:r>
        <w:r>
          <w:rPr>
            <w:rFonts w:asciiTheme="majorBidi" w:hAnsiTheme="majorBidi" w:cstheme="majorBidi"/>
          </w:rPr>
          <w:t>s</w:t>
        </w:r>
        <w:r w:rsidRPr="002E785F">
          <w:rPr>
            <w:rFonts w:asciiTheme="majorBidi" w:hAnsiTheme="majorBidi" w:cstheme="majorBidi"/>
          </w:rPr>
          <w:t>hik</w:t>
        </w:r>
        <w:r>
          <w:rPr>
            <w:rFonts w:asciiTheme="majorBidi" w:hAnsiTheme="majorBidi" w:cstheme="majorBidi"/>
            <w:noProof/>
          </w:rPr>
          <w:t xml:space="preserve">, </w:t>
        </w:r>
      </w:ins>
      <w:del w:id="1886" w:author="ALE editor" w:date="2022-05-12T12:15:00Z">
        <w:r w:rsidRPr="002E785F" w:rsidDel="009D7677">
          <w:rPr>
            <w:rFonts w:asciiTheme="majorBidi" w:hAnsiTheme="majorBidi" w:cstheme="majorBidi"/>
            <w:noProof/>
          </w:rPr>
          <w:delText>Yitzkhaki</w:delText>
        </w:r>
        <w:r w:rsidRPr="002E785F" w:rsidDel="009D7677">
          <w:rPr>
            <w:rFonts w:asciiTheme="majorBidi" w:hAnsiTheme="majorBidi" w:cstheme="majorBidi"/>
          </w:rPr>
          <w:delText xml:space="preserve"> (Nuzhik). </w:delText>
        </w:r>
      </w:del>
      <w:r w:rsidRPr="002E785F">
        <w:rPr>
          <w:rFonts w:asciiTheme="majorBidi" w:hAnsiTheme="majorBidi" w:cstheme="majorBidi"/>
          <w:i/>
          <w:iCs/>
        </w:rPr>
        <w:t>Haim ve-Sa</w:t>
      </w:r>
      <w:del w:id="1887" w:author="ALE editor" w:date="2022-05-12T09:46:00Z">
        <w:r w:rsidRPr="002E785F" w:rsidDel="00CB6C89">
          <w:rPr>
            <w:rFonts w:asciiTheme="majorBidi" w:hAnsiTheme="majorBidi" w:cstheme="majorBidi"/>
            <w:i/>
            <w:iCs/>
          </w:rPr>
          <w:delText>'</w:delText>
        </w:r>
      </w:del>
      <w:ins w:id="1888" w:author="ALE editor" w:date="2022-05-12T09:46:00Z">
        <w:r>
          <w:rPr>
            <w:rFonts w:asciiTheme="majorBidi" w:hAnsiTheme="majorBidi" w:cstheme="majorBidi"/>
            <w:i/>
            <w:iCs/>
          </w:rPr>
          <w:t>’</w:t>
        </w:r>
      </w:ins>
      <w:r w:rsidRPr="002E785F">
        <w:rPr>
          <w:rFonts w:asciiTheme="majorBidi" w:hAnsiTheme="majorBidi" w:cstheme="majorBidi"/>
          <w:i/>
          <w:iCs/>
        </w:rPr>
        <w:t>adia holkhim ha</w:t>
      </w:r>
      <w:del w:id="1889" w:author="ALE editor" w:date="2022-05-12T09:46:00Z">
        <w:r w:rsidRPr="002E785F" w:rsidDel="00CB6C89">
          <w:rPr>
            <w:rFonts w:asciiTheme="majorBidi" w:hAnsiTheme="majorBidi" w:cstheme="majorBidi"/>
            <w:i/>
            <w:iCs/>
          </w:rPr>
          <w:delText>'</w:delText>
        </w:r>
      </w:del>
      <w:ins w:id="1890" w:author="ALE editor" w:date="2022-05-12T09:46:00Z">
        <w:r>
          <w:rPr>
            <w:rFonts w:asciiTheme="majorBidi" w:hAnsiTheme="majorBidi" w:cstheme="majorBidi"/>
            <w:i/>
            <w:iCs/>
          </w:rPr>
          <w:t>’</w:t>
        </w:r>
      </w:ins>
      <w:r w:rsidRPr="002E785F">
        <w:rPr>
          <w:rFonts w:asciiTheme="majorBidi" w:hAnsiTheme="majorBidi" w:cstheme="majorBidi"/>
          <w:i/>
          <w:iCs/>
        </w:rPr>
        <w:t>ira</w:t>
      </w:r>
      <w:ins w:id="1891" w:author="ALE editor" w:date="2022-05-12T12:15:00Z">
        <w:r>
          <w:rPr>
            <w:rFonts w:asciiTheme="majorBidi" w:hAnsiTheme="majorBidi" w:cstheme="majorBidi"/>
            <w:i/>
            <w:iCs/>
          </w:rPr>
          <w:t>,</w:t>
        </w:r>
      </w:ins>
      <w:del w:id="1892" w:author="ALE editor" w:date="2022-05-12T12:15:00Z">
        <w:r w:rsidRPr="002E785F" w:rsidDel="009D7677">
          <w:rPr>
            <w:rFonts w:asciiTheme="majorBidi" w:hAnsiTheme="majorBidi" w:cstheme="majorBidi"/>
            <w:i/>
            <w:iCs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</w:t>
      </w:r>
      <w:del w:id="1893" w:author="ALE editor" w:date="2022-05-12T14:33:00Z">
        <w:r w:rsidRPr="002E785F" w:rsidDel="00270BE0">
          <w:rPr>
            <w:rFonts w:asciiTheme="majorBidi" w:hAnsiTheme="majorBidi" w:cstheme="majorBidi"/>
          </w:rPr>
          <w:delText xml:space="preserve">Picture </w:delText>
        </w:r>
      </w:del>
      <w:ins w:id="1894" w:author="ALE editor" w:date="2022-05-12T14:33:00Z">
        <w:r>
          <w:rPr>
            <w:rFonts w:asciiTheme="majorBidi" w:hAnsiTheme="majorBidi" w:cstheme="majorBidi"/>
          </w:rPr>
          <w:t>p</w:t>
        </w:r>
        <w:r w:rsidRPr="002E785F">
          <w:rPr>
            <w:rFonts w:asciiTheme="majorBidi" w:hAnsiTheme="majorBidi" w:cstheme="majorBidi"/>
          </w:rPr>
          <w:t xml:space="preserve">icture </w:t>
        </w:r>
      </w:ins>
      <w:del w:id="1895" w:author="ALE editor" w:date="2022-05-12T12:15:00Z">
        <w:r w:rsidRPr="002E785F" w:rsidDel="009D7677">
          <w:rPr>
            <w:rFonts w:asciiTheme="majorBidi" w:hAnsiTheme="majorBidi" w:cstheme="majorBidi"/>
          </w:rPr>
          <w:delText xml:space="preserve">number </w:delText>
        </w:r>
      </w:del>
      <w:r w:rsidRPr="002E785F">
        <w:rPr>
          <w:rFonts w:asciiTheme="majorBidi" w:hAnsiTheme="majorBidi" w:cstheme="majorBidi"/>
        </w:rPr>
        <w:t xml:space="preserve">6. </w:t>
      </w:r>
      <w:del w:id="1896" w:author="ALE editor" w:date="2022-05-12T12:15:00Z">
        <w:r w:rsidRPr="002E785F" w:rsidDel="009D7677">
          <w:rPr>
            <w:rFonts w:asciiTheme="majorBidi" w:hAnsiTheme="majorBidi" w:cstheme="majorBidi"/>
          </w:rPr>
          <w:delText>No page numbers.</w:delText>
        </w:r>
        <w:r w:rsidRPr="002E785F" w:rsidDel="009D7677">
          <w:rPr>
            <w:rFonts w:asciiTheme="majorBidi" w:hAnsiTheme="majorBidi" w:cstheme="majorBidi"/>
            <w:rtl/>
          </w:rPr>
          <w:delText xml:space="preserve"> </w:delText>
        </w:r>
      </w:del>
    </w:p>
  </w:endnote>
  <w:endnote w:id="94">
    <w:p w14:paraId="14816904" w14:textId="516A3D3E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  <w:pPrChange w:id="1897" w:author="ALE editor" w:date="2022-05-12T09:47:00Z">
          <w:pPr>
            <w:pStyle w:val="EndnoteText"/>
            <w:widowControl w:val="0"/>
            <w:bidi w:val="0"/>
          </w:pPr>
        </w:pPrChange>
      </w:pPr>
      <w:ins w:id="1898" w:author="ALE editor" w:date="2022-05-12T12:15:00Z">
        <w:r>
          <w:rPr>
            <w:rFonts w:asciiTheme="majorBidi" w:hAnsiTheme="majorBidi" w:cstheme="majorBidi"/>
          </w:rPr>
          <w:t xml:space="preserve"> </w:t>
        </w:r>
      </w:ins>
      <w:r w:rsidRPr="002E785F">
        <w:rPr>
          <w:rStyle w:val="EndnoteReference"/>
          <w:rFonts w:asciiTheme="majorBidi" w:hAnsiTheme="majorBidi" w:cstheme="majorBidi"/>
        </w:rPr>
        <w:endnoteRef/>
      </w:r>
      <w:ins w:id="1899" w:author="ALE editor" w:date="2022-05-12T12:15:00Z">
        <w:r>
          <w:rPr>
            <w:rFonts w:asciiTheme="majorBidi" w:hAnsiTheme="majorBidi" w:cstheme="majorBidi"/>
          </w:rPr>
          <w:t xml:space="preserve"> </w:t>
        </w:r>
        <w:r w:rsidRPr="002E785F">
          <w:rPr>
            <w:rFonts w:asciiTheme="majorBidi" w:hAnsiTheme="majorBidi" w:cstheme="majorBidi"/>
          </w:rPr>
          <w:t>Nuz</w:t>
        </w:r>
        <w:r>
          <w:rPr>
            <w:rFonts w:asciiTheme="majorBidi" w:hAnsiTheme="majorBidi" w:cstheme="majorBidi"/>
          </w:rPr>
          <w:t>s</w:t>
        </w:r>
        <w:r w:rsidRPr="002E785F">
          <w:rPr>
            <w:rFonts w:asciiTheme="majorBidi" w:hAnsiTheme="majorBidi" w:cstheme="majorBidi"/>
          </w:rPr>
          <w:t>hik</w:t>
        </w:r>
        <w:r>
          <w:rPr>
            <w:rFonts w:asciiTheme="majorBidi" w:hAnsiTheme="majorBidi" w:cstheme="majorBidi"/>
            <w:noProof/>
          </w:rPr>
          <w:t xml:space="preserve">, </w:t>
        </w:r>
        <w:r w:rsidRPr="002E785F">
          <w:rPr>
            <w:rFonts w:asciiTheme="majorBidi" w:hAnsiTheme="majorBidi" w:cstheme="majorBidi"/>
            <w:i/>
            <w:iCs/>
          </w:rPr>
          <w:t>Haim ve-Sa</w:t>
        </w:r>
        <w:r>
          <w:rPr>
            <w:rFonts w:asciiTheme="majorBidi" w:hAnsiTheme="majorBidi" w:cstheme="majorBidi"/>
            <w:i/>
            <w:iCs/>
          </w:rPr>
          <w:t>’</w:t>
        </w:r>
        <w:r w:rsidRPr="002E785F">
          <w:rPr>
            <w:rFonts w:asciiTheme="majorBidi" w:hAnsiTheme="majorBidi" w:cstheme="majorBidi"/>
            <w:i/>
            <w:iCs/>
          </w:rPr>
          <w:t>adia holkhim ha</w:t>
        </w:r>
        <w:r>
          <w:rPr>
            <w:rFonts w:asciiTheme="majorBidi" w:hAnsiTheme="majorBidi" w:cstheme="majorBidi"/>
            <w:i/>
            <w:iCs/>
          </w:rPr>
          <w:t>’</w:t>
        </w:r>
        <w:r w:rsidRPr="002E785F">
          <w:rPr>
            <w:rFonts w:asciiTheme="majorBidi" w:hAnsiTheme="majorBidi" w:cstheme="majorBidi"/>
            <w:i/>
            <w:iCs/>
          </w:rPr>
          <w:t>ira</w:t>
        </w:r>
        <w:r>
          <w:rPr>
            <w:rFonts w:asciiTheme="majorBidi" w:hAnsiTheme="majorBidi" w:cstheme="majorBidi"/>
            <w:i/>
            <w:iCs/>
          </w:rPr>
          <w:t>,</w:t>
        </w:r>
        <w:r w:rsidRPr="002E785F">
          <w:rPr>
            <w:rFonts w:asciiTheme="majorBidi" w:hAnsiTheme="majorBidi" w:cstheme="majorBidi"/>
          </w:rPr>
          <w:t xml:space="preserve"> </w:t>
        </w:r>
      </w:ins>
      <w:ins w:id="1900" w:author="ALE editor" w:date="2022-05-12T14:33:00Z">
        <w:r>
          <w:rPr>
            <w:rFonts w:asciiTheme="majorBidi" w:hAnsiTheme="majorBidi" w:cstheme="majorBidi"/>
          </w:rPr>
          <w:t>p</w:t>
        </w:r>
      </w:ins>
      <w:ins w:id="1901" w:author="ALE editor" w:date="2022-05-12T12:15:00Z">
        <w:r w:rsidRPr="002E785F">
          <w:rPr>
            <w:rFonts w:asciiTheme="majorBidi" w:hAnsiTheme="majorBidi" w:cstheme="majorBidi"/>
          </w:rPr>
          <w:t>icture 6</w:t>
        </w:r>
      </w:ins>
      <w:del w:id="1902" w:author="ALE editor" w:date="2022-05-12T12:15:00Z">
        <w:r w:rsidRPr="002E785F" w:rsidDel="009D7677">
          <w:rPr>
            <w:rFonts w:asciiTheme="majorBidi" w:hAnsiTheme="majorBidi" w:cstheme="majorBidi"/>
          </w:rPr>
          <w:delText>Ibid. Picture number 6. No page numbers</w:delText>
        </w:r>
      </w:del>
      <w:r w:rsidRPr="002E785F">
        <w:rPr>
          <w:rFonts w:asciiTheme="majorBidi" w:hAnsiTheme="majorBidi" w:cstheme="majorBidi"/>
        </w:rPr>
        <w:t>.</w:t>
      </w:r>
    </w:p>
  </w:endnote>
  <w:endnote w:id="95">
    <w:p w14:paraId="43A686C2" w14:textId="0E4A0AF7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  <w:pPrChange w:id="1903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904" w:author="ALE editor" w:date="2022-05-12T12:15:00Z">
        <w:r>
          <w:rPr>
            <w:rFonts w:asciiTheme="majorBidi" w:hAnsiTheme="majorBidi" w:cstheme="majorBidi"/>
            <w:noProof/>
          </w:rPr>
          <w:t xml:space="preserve"> </w:t>
        </w:r>
      </w:ins>
      <w:r w:rsidRPr="002E785F">
        <w:rPr>
          <w:rFonts w:asciiTheme="majorBidi" w:hAnsiTheme="majorBidi" w:cstheme="majorBidi"/>
          <w:noProof/>
        </w:rPr>
        <w:t>Nir</w:t>
      </w:r>
      <w:r w:rsidRPr="002E785F">
        <w:rPr>
          <w:rFonts w:asciiTheme="majorBidi" w:hAnsiTheme="majorBidi" w:cstheme="majorBidi"/>
        </w:rPr>
        <w:t xml:space="preserve"> Avieli</w:t>
      </w:r>
      <w:r w:rsidRPr="002E785F">
        <w:rPr>
          <w:rFonts w:asciiTheme="majorBidi" w:hAnsiTheme="majorBidi" w:cstheme="majorBidi"/>
          <w:noProof/>
        </w:rPr>
        <w:t xml:space="preserve">. </w:t>
      </w:r>
      <w:r w:rsidRPr="002E785F">
        <w:rPr>
          <w:rFonts w:asciiTheme="majorBidi" w:hAnsiTheme="majorBidi" w:cstheme="majorBidi"/>
          <w:i/>
          <w:iCs/>
          <w:noProof/>
        </w:rPr>
        <w:t>Food and Power: A Culinary Ethnography of Israel</w:t>
      </w:r>
      <w:ins w:id="1905" w:author="ALE editor" w:date="2022-05-12T12:15:00Z">
        <w:r>
          <w:rPr>
            <w:rFonts w:asciiTheme="majorBidi" w:hAnsiTheme="majorBidi" w:cstheme="majorBidi"/>
            <w:noProof/>
          </w:rPr>
          <w:t xml:space="preserve"> (</w:t>
        </w:r>
      </w:ins>
      <w:del w:id="1906" w:author="ALE editor" w:date="2022-05-12T12:15:00Z">
        <w:r w:rsidRPr="002E785F" w:rsidDel="009D7677">
          <w:rPr>
            <w:rFonts w:asciiTheme="majorBidi" w:hAnsiTheme="majorBidi" w:cstheme="majorBidi"/>
            <w:noProof/>
          </w:rPr>
          <w:delText xml:space="preserve">. </w:delText>
        </w:r>
      </w:del>
      <w:r w:rsidRPr="002E785F">
        <w:rPr>
          <w:rFonts w:asciiTheme="majorBidi" w:hAnsiTheme="majorBidi" w:cstheme="majorBidi"/>
          <w:noProof/>
        </w:rPr>
        <w:t>Berkeley CA: University of California Press, 2017</w:t>
      </w:r>
      <w:ins w:id="1907" w:author="ALE editor" w:date="2022-05-12T12:15:00Z">
        <w:r>
          <w:rPr>
            <w:rFonts w:asciiTheme="majorBidi" w:hAnsiTheme="majorBidi" w:cstheme="majorBidi"/>
            <w:noProof/>
            <w:lang w:bidi="he-IL"/>
          </w:rPr>
          <w:t xml:space="preserve">), </w:t>
        </w:r>
      </w:ins>
      <w:del w:id="1908" w:author="ALE editor" w:date="2022-05-12T12:15:00Z">
        <w:r w:rsidRPr="002E785F" w:rsidDel="009D7677">
          <w:rPr>
            <w:rFonts w:asciiTheme="majorBidi" w:hAnsiTheme="majorBidi" w:cstheme="majorBidi"/>
            <w:noProof/>
          </w:rPr>
          <w:delText>.</w:delText>
        </w:r>
        <w:r w:rsidRPr="002E785F" w:rsidDel="009D7677">
          <w:rPr>
            <w:rFonts w:asciiTheme="majorBidi" w:hAnsiTheme="majorBidi" w:cstheme="majorBidi"/>
            <w:noProof/>
            <w:lang w:bidi="he-IL"/>
          </w:rPr>
          <w:delText xml:space="preserve"> </w:delText>
        </w:r>
      </w:del>
      <w:r w:rsidRPr="002E785F">
        <w:rPr>
          <w:rFonts w:asciiTheme="majorBidi" w:hAnsiTheme="majorBidi" w:cstheme="majorBidi"/>
          <w:noProof/>
          <w:lang w:bidi="he-IL"/>
        </w:rPr>
        <w:t>1</w:t>
      </w:r>
      <w:ins w:id="1909" w:author="Susan" w:date="2022-05-30T21:01:00Z">
        <w:r w:rsidRPr="001C26AF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1910" w:author="Susan" w:date="2022-05-30T21:01:00Z">
        <w:r w:rsidRPr="002E785F" w:rsidDel="001C26AF">
          <w:rPr>
            <w:rFonts w:asciiTheme="majorBidi" w:hAnsiTheme="majorBidi" w:cstheme="majorBidi"/>
            <w:noProof/>
            <w:lang w:bidi="he-IL"/>
          </w:rPr>
          <w:delText>-</w:delText>
        </w:r>
      </w:del>
      <w:r w:rsidRPr="002E785F">
        <w:rPr>
          <w:rFonts w:asciiTheme="majorBidi" w:hAnsiTheme="majorBidi" w:cstheme="majorBidi"/>
          <w:noProof/>
          <w:lang w:bidi="he-IL"/>
        </w:rPr>
        <w:t>24.</w:t>
      </w:r>
    </w:p>
  </w:endnote>
  <w:endnote w:id="96">
    <w:p w14:paraId="668CA52E" w14:textId="338A66AC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rtl/>
          <w:lang w:bidi="he-IL"/>
        </w:rPr>
        <w:pPrChange w:id="1911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912" w:author="ALE editor" w:date="2022-05-12T12:15:00Z">
        <w:r>
          <w:rPr>
            <w:rFonts w:asciiTheme="majorBidi" w:hAnsiTheme="majorBidi" w:cstheme="majorBidi"/>
            <w:noProof/>
          </w:rPr>
          <w:t xml:space="preserve"> </w:t>
        </w:r>
      </w:ins>
      <w:r w:rsidRPr="002E785F">
        <w:rPr>
          <w:rFonts w:asciiTheme="majorBidi" w:hAnsiTheme="majorBidi" w:cstheme="majorBidi"/>
          <w:noProof/>
        </w:rPr>
        <w:t>Shaul</w:t>
      </w:r>
      <w:r w:rsidRPr="002E785F">
        <w:rPr>
          <w:rFonts w:asciiTheme="majorBidi" w:hAnsiTheme="majorBidi" w:cstheme="majorBidi"/>
          <w:rtl/>
        </w:rPr>
        <w:t xml:space="preserve"> </w:t>
      </w:r>
      <w:r w:rsidRPr="002E785F">
        <w:rPr>
          <w:rFonts w:asciiTheme="majorBidi" w:hAnsiTheme="majorBidi" w:cstheme="majorBidi"/>
          <w:noProof/>
        </w:rPr>
        <w:t>Stampfer</w:t>
      </w:r>
      <w:ins w:id="1913" w:author="ALE editor" w:date="2022-05-12T12:15:00Z">
        <w:r>
          <w:rPr>
            <w:rFonts w:asciiTheme="majorBidi" w:hAnsiTheme="majorBidi" w:cstheme="majorBidi"/>
            <w:noProof/>
          </w:rPr>
          <w:t>,</w:t>
        </w:r>
      </w:ins>
      <w:del w:id="1914" w:author="ALE editor" w:date="2022-05-12T12:15:00Z">
        <w:r w:rsidRPr="002E785F" w:rsidDel="009D7677">
          <w:rPr>
            <w:rFonts w:asciiTheme="majorBidi" w:hAnsiTheme="majorBidi" w:cstheme="majorBidi"/>
            <w:noProof/>
          </w:rPr>
          <w:delText>.</w:delText>
        </w:r>
      </w:del>
      <w:r w:rsidRPr="002E785F">
        <w:rPr>
          <w:rFonts w:asciiTheme="majorBidi" w:hAnsiTheme="majorBidi" w:cstheme="majorBidi"/>
          <w:noProof/>
        </w:rPr>
        <w:t xml:space="preserve"> </w:t>
      </w:r>
      <w:del w:id="1915" w:author="ALE editor" w:date="2022-05-12T09:45:00Z">
        <w:r w:rsidRPr="002E785F" w:rsidDel="00CB6C89">
          <w:rPr>
            <w:rFonts w:asciiTheme="majorBidi" w:hAnsiTheme="majorBidi" w:cstheme="majorBidi"/>
            <w:noProof/>
          </w:rPr>
          <w:delText>"</w:delText>
        </w:r>
      </w:del>
      <w:ins w:id="1916" w:author="ALE editor" w:date="2022-05-12T09:45:00Z">
        <w:r>
          <w:rPr>
            <w:rFonts w:asciiTheme="majorBidi" w:hAnsiTheme="majorBidi" w:cstheme="majorBidi"/>
            <w:noProof/>
          </w:rPr>
          <w:t>“</w:t>
        </w:r>
      </w:ins>
      <w:r w:rsidRPr="002E785F">
        <w:rPr>
          <w:rFonts w:asciiTheme="majorBidi" w:hAnsiTheme="majorBidi" w:cstheme="majorBidi"/>
          <w:noProof/>
        </w:rPr>
        <w:t>Bagel and Falafel: Two Iconic Foods and One Modern Jewish Identity</w:t>
      </w:r>
      <w:ins w:id="1917" w:author="ALE editor" w:date="2022-05-12T12:15:00Z">
        <w:r>
          <w:rPr>
            <w:rFonts w:asciiTheme="majorBidi" w:hAnsiTheme="majorBidi" w:cstheme="majorBidi"/>
            <w:noProof/>
          </w:rPr>
          <w:t>,</w:t>
        </w:r>
      </w:ins>
      <w:del w:id="1918" w:author="ALE editor" w:date="2022-05-12T12:15:00Z">
        <w:r w:rsidRPr="002E785F" w:rsidDel="009D7677">
          <w:rPr>
            <w:rFonts w:asciiTheme="majorBidi" w:hAnsiTheme="majorBidi" w:cstheme="majorBidi"/>
            <w:noProof/>
          </w:rPr>
          <w:delText>.</w:delText>
        </w:r>
      </w:del>
      <w:del w:id="1919" w:author="ALE editor" w:date="2022-05-12T09:45:00Z">
        <w:r w:rsidRPr="002E785F" w:rsidDel="00CB6C89">
          <w:rPr>
            <w:rFonts w:asciiTheme="majorBidi" w:hAnsiTheme="majorBidi" w:cstheme="majorBidi"/>
            <w:noProof/>
          </w:rPr>
          <w:delText>"</w:delText>
        </w:r>
      </w:del>
      <w:ins w:id="1920" w:author="ALE editor" w:date="2022-05-12T09:45:00Z">
        <w:r>
          <w:rPr>
            <w:rFonts w:asciiTheme="majorBidi" w:hAnsiTheme="majorBidi" w:cstheme="majorBidi"/>
            <w:noProof/>
          </w:rPr>
          <w:t>”</w:t>
        </w:r>
      </w:ins>
      <w:r w:rsidRPr="002E785F">
        <w:rPr>
          <w:rFonts w:asciiTheme="majorBidi" w:hAnsiTheme="majorBidi" w:cstheme="majorBidi"/>
          <w:noProof/>
        </w:rPr>
        <w:t xml:space="preserve"> </w:t>
      </w:r>
      <w:r w:rsidRPr="002E785F">
        <w:rPr>
          <w:rFonts w:asciiTheme="majorBidi" w:hAnsiTheme="majorBidi" w:cstheme="majorBidi"/>
          <w:i/>
          <w:iCs/>
          <w:noProof/>
        </w:rPr>
        <w:t>Studies in Contemporary Jewry</w:t>
      </w:r>
      <w:ins w:id="1921" w:author="ALE editor" w:date="2022-05-12T12:15:00Z">
        <w:r>
          <w:rPr>
            <w:rFonts w:asciiTheme="majorBidi" w:hAnsiTheme="majorBidi" w:cstheme="majorBidi"/>
            <w:i/>
            <w:iCs/>
            <w:noProof/>
          </w:rPr>
          <w:t>,</w:t>
        </w:r>
      </w:ins>
      <w:r w:rsidRPr="002E785F">
        <w:rPr>
          <w:rFonts w:asciiTheme="majorBidi" w:hAnsiTheme="majorBidi" w:cstheme="majorBidi"/>
          <w:noProof/>
        </w:rPr>
        <w:t xml:space="preserve"> 28 (2015): 177</w:t>
      </w:r>
      <w:ins w:id="1922" w:author="Susan" w:date="2022-05-30T21:01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1923" w:author="Susan" w:date="2022-05-30T21:01:00Z">
        <w:r w:rsidRPr="002E785F" w:rsidDel="001C26AF">
          <w:rPr>
            <w:rFonts w:asciiTheme="majorBidi" w:hAnsiTheme="majorBidi" w:cstheme="majorBidi"/>
            <w:noProof/>
          </w:rPr>
          <w:delText>-</w:delText>
        </w:r>
      </w:del>
      <w:r w:rsidRPr="002E785F">
        <w:rPr>
          <w:rFonts w:asciiTheme="majorBidi" w:hAnsiTheme="majorBidi" w:cstheme="majorBidi"/>
          <w:noProof/>
        </w:rPr>
        <w:t>203.</w:t>
      </w:r>
    </w:p>
  </w:endnote>
  <w:endnote w:id="97">
    <w:p w14:paraId="3CA9B459" w14:textId="6E72AA84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  <w:pPrChange w:id="1926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r w:rsidRPr="002E785F">
        <w:rPr>
          <w:rFonts w:asciiTheme="majorBidi" w:hAnsiTheme="majorBidi" w:cstheme="majorBidi"/>
          <w:rtl/>
        </w:rPr>
        <w:t xml:space="preserve"> </w:t>
      </w:r>
      <w:r w:rsidRPr="002E785F">
        <w:rPr>
          <w:rFonts w:asciiTheme="majorBidi" w:hAnsiTheme="majorBidi" w:cstheme="majorBidi"/>
        </w:rPr>
        <w:t>Tene</w:t>
      </w:r>
      <w:ins w:id="1927" w:author="ALE editor" w:date="2022-05-12T12:15:00Z">
        <w:r>
          <w:rPr>
            <w:rFonts w:asciiTheme="majorBidi" w:hAnsiTheme="majorBidi" w:cstheme="majorBidi"/>
          </w:rPr>
          <w:t>,</w:t>
        </w:r>
      </w:ins>
      <w:del w:id="1928" w:author="ALE editor" w:date="2022-05-12T12:15:00Z">
        <w:r w:rsidRPr="002E785F" w:rsidDel="009D7677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</w:t>
      </w:r>
      <w:r w:rsidRPr="002E785F">
        <w:rPr>
          <w:rFonts w:asciiTheme="majorBidi" w:hAnsiTheme="majorBidi" w:cstheme="majorBidi"/>
          <w:i/>
          <w:iCs/>
        </w:rPr>
        <w:t>Ha-batim ha-levanim yimal</w:t>
      </w:r>
      <w:del w:id="1929" w:author="ALE editor" w:date="2022-05-12T09:46:00Z">
        <w:r w:rsidRPr="002E785F" w:rsidDel="00CB6C89">
          <w:rPr>
            <w:rFonts w:asciiTheme="majorBidi" w:hAnsiTheme="majorBidi" w:cstheme="majorBidi"/>
            <w:i/>
            <w:iCs/>
          </w:rPr>
          <w:delText>'</w:delText>
        </w:r>
      </w:del>
      <w:ins w:id="1930" w:author="ALE editor" w:date="2022-05-12T09:46:00Z">
        <w:r>
          <w:rPr>
            <w:rFonts w:asciiTheme="majorBidi" w:hAnsiTheme="majorBidi" w:cstheme="majorBidi"/>
            <w:i/>
            <w:iCs/>
          </w:rPr>
          <w:t>’</w:t>
        </w:r>
      </w:ins>
      <w:r w:rsidRPr="002E785F">
        <w:rPr>
          <w:rFonts w:asciiTheme="majorBidi" w:hAnsiTheme="majorBidi" w:cstheme="majorBidi"/>
          <w:i/>
          <w:iCs/>
        </w:rPr>
        <w:t>u</w:t>
      </w:r>
      <w:ins w:id="1931" w:author="ALE editor" w:date="2022-05-12T12:15:00Z">
        <w:r>
          <w:rPr>
            <w:rFonts w:asciiTheme="majorBidi" w:hAnsiTheme="majorBidi" w:cstheme="majorBidi"/>
          </w:rPr>
          <w:t>,</w:t>
        </w:r>
      </w:ins>
      <w:del w:id="1932" w:author="ALE editor" w:date="2022-05-12T12:15:00Z">
        <w:r w:rsidRPr="002E785F" w:rsidDel="009D7677">
          <w:rPr>
            <w:rFonts w:asciiTheme="majorBidi" w:hAnsiTheme="majorBidi" w:cstheme="majorBidi"/>
          </w:rPr>
          <w:delText>.</w:delText>
        </w:r>
      </w:del>
      <w:r w:rsidRPr="002E785F">
        <w:rPr>
          <w:rFonts w:asciiTheme="majorBidi" w:hAnsiTheme="majorBidi" w:cstheme="majorBidi"/>
        </w:rPr>
        <w:t xml:space="preserve"> 126</w:t>
      </w:r>
      <w:ins w:id="1933" w:author="Susan" w:date="2022-05-30T21:01:00Z">
        <w:r>
          <w:rPr>
            <w:rFonts w:asciiTheme="majorBidi" w:hAnsiTheme="majorBidi" w:cstheme="majorBidi"/>
            <w:sz w:val="24"/>
            <w:szCs w:val="24"/>
            <w:lang w:bidi="he-IL"/>
          </w:rPr>
          <w:t>–</w:t>
        </w:r>
      </w:ins>
      <w:del w:id="1934" w:author="Susan" w:date="2022-05-30T21:01:00Z">
        <w:r w:rsidRPr="002E785F" w:rsidDel="001C26AF">
          <w:rPr>
            <w:rFonts w:asciiTheme="majorBidi" w:hAnsiTheme="majorBidi" w:cstheme="majorBidi"/>
          </w:rPr>
          <w:delText>-</w:delText>
        </w:r>
      </w:del>
      <w:r w:rsidRPr="002E785F">
        <w:rPr>
          <w:rFonts w:asciiTheme="majorBidi" w:hAnsiTheme="majorBidi" w:cstheme="majorBidi"/>
        </w:rPr>
        <w:t>213.</w:t>
      </w:r>
    </w:p>
  </w:endnote>
  <w:endnote w:id="98">
    <w:p w14:paraId="55787D9E" w14:textId="3F77B2CD" w:rsidR="0074170C" w:rsidRPr="002E785F" w:rsidRDefault="0074170C">
      <w:pPr>
        <w:pStyle w:val="EndnoteText"/>
        <w:widowControl w:val="0"/>
        <w:bidi w:val="0"/>
        <w:spacing w:line="480" w:lineRule="auto"/>
        <w:rPr>
          <w:rFonts w:asciiTheme="majorBidi" w:hAnsiTheme="majorBidi" w:cstheme="majorBidi"/>
          <w:lang w:bidi="he-IL"/>
        </w:rPr>
        <w:pPrChange w:id="1935" w:author="ALE editor" w:date="2022-05-12T09:47:00Z">
          <w:pPr>
            <w:pStyle w:val="EndnoteText"/>
            <w:widowControl w:val="0"/>
            <w:bidi w:val="0"/>
          </w:pPr>
        </w:pPrChange>
      </w:pPr>
      <w:r w:rsidRPr="002E785F">
        <w:rPr>
          <w:rStyle w:val="EndnoteReference"/>
          <w:rFonts w:asciiTheme="majorBidi" w:hAnsiTheme="majorBidi" w:cstheme="majorBidi"/>
        </w:rPr>
        <w:endnoteRef/>
      </w:r>
      <w:ins w:id="1936" w:author="ALE editor" w:date="2022-05-12T12:16:00Z">
        <w:r>
          <w:rPr>
            <w:rFonts w:asciiTheme="majorBidi" w:hAnsiTheme="majorBidi" w:cstheme="majorBidi"/>
            <w:lang w:bidi="he-IL"/>
          </w:rPr>
          <w:t xml:space="preserve"> </w:t>
        </w:r>
      </w:ins>
      <w:proofErr w:type="spellStart"/>
      <w:r w:rsidRPr="002E785F">
        <w:rPr>
          <w:rFonts w:asciiTheme="majorBidi" w:hAnsiTheme="majorBidi" w:cstheme="majorBidi"/>
          <w:lang w:bidi="he-IL"/>
        </w:rPr>
        <w:t>Palit</w:t>
      </w:r>
      <w:proofErr w:type="spellEnd"/>
      <w:r w:rsidRPr="002E785F">
        <w:rPr>
          <w:rFonts w:asciiTheme="majorBidi" w:hAnsiTheme="majorBidi" w:cstheme="majorBidi"/>
          <w:lang w:bidi="he-IL"/>
        </w:rPr>
        <w:t xml:space="preserve">, </w:t>
      </w:r>
      <w:del w:id="1937" w:author="ALE editor" w:date="2022-05-12T09:45:00Z">
        <w:r w:rsidRPr="002E785F" w:rsidDel="00CB6C89">
          <w:rPr>
            <w:rFonts w:asciiTheme="majorBidi" w:hAnsiTheme="majorBidi" w:cstheme="majorBidi"/>
            <w:lang w:bidi="he-IL"/>
          </w:rPr>
          <w:delText>"</w:delText>
        </w:r>
      </w:del>
      <w:ins w:id="1938" w:author="ALE editor" w:date="2022-05-12T09:45:00Z">
        <w:r>
          <w:rPr>
            <w:rFonts w:asciiTheme="majorBidi" w:hAnsiTheme="majorBidi" w:cstheme="majorBidi"/>
            <w:lang w:bidi="he-IL"/>
          </w:rPr>
          <w:t>“</w:t>
        </w:r>
      </w:ins>
      <w:proofErr w:type="spellStart"/>
      <w:r w:rsidRPr="002E785F">
        <w:rPr>
          <w:rFonts w:asciiTheme="majorBidi" w:hAnsiTheme="majorBidi" w:cstheme="majorBidi"/>
          <w:lang w:bidi="he-IL"/>
        </w:rPr>
        <w:t>Misaviv</w:t>
      </w:r>
      <w:proofErr w:type="spellEnd"/>
      <w:r w:rsidRPr="002E785F">
        <w:rPr>
          <w:rFonts w:asciiTheme="majorBidi" w:hAnsiTheme="majorBidi" w:cstheme="majorBidi"/>
          <w:lang w:bidi="he-IL"/>
        </w:rPr>
        <w:t>: Be-</w:t>
      </w:r>
      <w:proofErr w:type="spellStart"/>
      <w:r w:rsidRPr="002E785F">
        <w:rPr>
          <w:rFonts w:asciiTheme="majorBidi" w:hAnsiTheme="majorBidi" w:cstheme="majorBidi"/>
          <w:lang w:bidi="he-IL"/>
        </w:rPr>
        <w:t>beit</w:t>
      </w:r>
      <w:proofErr w:type="spellEnd"/>
      <w:r w:rsidRPr="002E785F">
        <w:rPr>
          <w:rFonts w:asciiTheme="majorBidi" w:hAnsiTheme="majorBidi" w:cstheme="majorBidi"/>
          <w:lang w:bidi="he-IL"/>
        </w:rPr>
        <w:t xml:space="preserve"> ha-am</w:t>
      </w:r>
      <w:ins w:id="1939" w:author="ALE editor" w:date="2022-05-12T12:16:00Z">
        <w:r>
          <w:rPr>
            <w:rFonts w:asciiTheme="majorBidi" w:hAnsiTheme="majorBidi" w:cstheme="majorBidi"/>
            <w:lang w:bidi="he-IL"/>
          </w:rPr>
          <w:t>.</w:t>
        </w:r>
      </w:ins>
      <w:del w:id="1940" w:author="ALE editor" w:date="2022-05-12T09:45:00Z">
        <w:r w:rsidRPr="002E785F" w:rsidDel="00CB6C89">
          <w:rPr>
            <w:rFonts w:asciiTheme="majorBidi" w:hAnsiTheme="majorBidi" w:cstheme="majorBidi"/>
            <w:lang w:bidi="he-IL"/>
          </w:rPr>
          <w:delText>"</w:delText>
        </w:r>
      </w:del>
      <w:ins w:id="1941" w:author="ALE editor" w:date="2022-05-12T09:45:00Z">
        <w:r>
          <w:rPr>
            <w:rFonts w:asciiTheme="majorBidi" w:hAnsiTheme="majorBidi" w:cstheme="majorBidi"/>
            <w:lang w:bidi="he-IL"/>
          </w:rPr>
          <w:t>”</w:t>
        </w:r>
      </w:ins>
      <w:del w:id="1942" w:author="ALE editor" w:date="2022-05-12T12:16:00Z">
        <w:r w:rsidRPr="002E785F" w:rsidDel="009D7677">
          <w:rPr>
            <w:rFonts w:asciiTheme="majorBidi" w:hAnsiTheme="majorBidi" w:cstheme="majorBidi"/>
            <w:lang w:bidi="he-IL"/>
          </w:rPr>
          <w:delText>.</w:delText>
        </w:r>
      </w:del>
      <w:r w:rsidRPr="002E785F">
        <w:rPr>
          <w:rFonts w:asciiTheme="majorBidi" w:hAnsiTheme="majorBidi" w:cstheme="majorBidi"/>
          <w:lang w:bidi="he-IL"/>
        </w:rPr>
        <w:t xml:space="preserve">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B57EC" w14:textId="77777777" w:rsidR="00CC1EA4" w:rsidRDefault="00CC1EA4" w:rsidP="007E002B">
      <w:pPr>
        <w:spacing w:after="0" w:line="240" w:lineRule="auto"/>
      </w:pPr>
      <w:r>
        <w:separator/>
      </w:r>
    </w:p>
  </w:footnote>
  <w:footnote w:type="continuationSeparator" w:id="0">
    <w:p w14:paraId="7EEAAEF8" w14:textId="77777777" w:rsidR="00CC1EA4" w:rsidRDefault="00CC1EA4" w:rsidP="007E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586610662"/>
      <w:docPartObj>
        <w:docPartGallery w:val="Page Numbers (Top of Page)"/>
        <w:docPartUnique/>
      </w:docPartObj>
    </w:sdtPr>
    <w:sdtContent>
      <w:p w14:paraId="23A05341" w14:textId="2B75395E" w:rsidR="0074170C" w:rsidRDefault="0074170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8A6A19B" w14:textId="77777777" w:rsidR="0074170C" w:rsidRDefault="00741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337E"/>
    <w:multiLevelType w:val="hybridMultilevel"/>
    <w:tmpl w:val="B1021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94C2A"/>
    <w:multiLevelType w:val="hybridMultilevel"/>
    <w:tmpl w:val="33E8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6F3C"/>
    <w:multiLevelType w:val="hybridMultilevel"/>
    <w:tmpl w:val="A15CDB36"/>
    <w:lvl w:ilvl="0" w:tplc="584CD570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F00DD"/>
    <w:multiLevelType w:val="hybridMultilevel"/>
    <w:tmpl w:val="4B1E2CCC"/>
    <w:lvl w:ilvl="0" w:tplc="DFB6FC82">
      <w:start w:val="1"/>
      <w:numFmt w:val="decimal"/>
      <w:lvlText w:val="%1."/>
      <w:lvlJc w:val="left"/>
      <w:pPr>
        <w:ind w:left="785" w:hanging="360"/>
      </w:pPr>
      <w:rPr>
        <w:rFonts w:ascii="Garamond" w:eastAsiaTheme="minorHAnsi" w:hAnsi="Garamond" w:cs="Tahoma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9B46F1"/>
    <w:multiLevelType w:val="hybridMultilevel"/>
    <w:tmpl w:val="1FC4FADC"/>
    <w:lvl w:ilvl="0" w:tplc="7BD04A1A">
      <w:start w:val="19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850B4"/>
    <w:multiLevelType w:val="hybridMultilevel"/>
    <w:tmpl w:val="8DD0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90A00"/>
    <w:multiLevelType w:val="hybridMultilevel"/>
    <w:tmpl w:val="1D3252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43602"/>
    <w:multiLevelType w:val="hybridMultilevel"/>
    <w:tmpl w:val="5F8C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62BDC"/>
    <w:multiLevelType w:val="multilevel"/>
    <w:tmpl w:val="BEF8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B20D70"/>
    <w:multiLevelType w:val="hybridMultilevel"/>
    <w:tmpl w:val="445C0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  <w15:person w15:author="Susan">
    <w15:presenceInfo w15:providerId="None" w15:userId="Susan"/>
  </w15:person>
  <w15:person w15:author="Shelly Zer-Zion">
    <w15:presenceInfo w15:providerId="Windows Live" w15:userId="fc3e355dbadb0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C7"/>
    <w:rsid w:val="000029DA"/>
    <w:rsid w:val="00003128"/>
    <w:rsid w:val="00003AE5"/>
    <w:rsid w:val="00004554"/>
    <w:rsid w:val="00006366"/>
    <w:rsid w:val="00007114"/>
    <w:rsid w:val="00010413"/>
    <w:rsid w:val="000117A9"/>
    <w:rsid w:val="00012521"/>
    <w:rsid w:val="00014BA3"/>
    <w:rsid w:val="000154D1"/>
    <w:rsid w:val="00015BC8"/>
    <w:rsid w:val="00015D03"/>
    <w:rsid w:val="00016BF9"/>
    <w:rsid w:val="00023356"/>
    <w:rsid w:val="000257B0"/>
    <w:rsid w:val="00027926"/>
    <w:rsid w:val="00027BAA"/>
    <w:rsid w:val="00030F38"/>
    <w:rsid w:val="000317F8"/>
    <w:rsid w:val="000318E8"/>
    <w:rsid w:val="00032234"/>
    <w:rsid w:val="00033AEE"/>
    <w:rsid w:val="000353EE"/>
    <w:rsid w:val="000357E6"/>
    <w:rsid w:val="000361FE"/>
    <w:rsid w:val="00036322"/>
    <w:rsid w:val="00040593"/>
    <w:rsid w:val="00041639"/>
    <w:rsid w:val="000449B7"/>
    <w:rsid w:val="00045DB1"/>
    <w:rsid w:val="00050350"/>
    <w:rsid w:val="00050F97"/>
    <w:rsid w:val="000520C9"/>
    <w:rsid w:val="0005340B"/>
    <w:rsid w:val="000571D4"/>
    <w:rsid w:val="000577AB"/>
    <w:rsid w:val="00057D89"/>
    <w:rsid w:val="00061168"/>
    <w:rsid w:val="000627F3"/>
    <w:rsid w:val="00062C6B"/>
    <w:rsid w:val="000632E8"/>
    <w:rsid w:val="0006433B"/>
    <w:rsid w:val="00066358"/>
    <w:rsid w:val="00066ADD"/>
    <w:rsid w:val="00066C5F"/>
    <w:rsid w:val="00067D30"/>
    <w:rsid w:val="000708D2"/>
    <w:rsid w:val="00071027"/>
    <w:rsid w:val="00071D3E"/>
    <w:rsid w:val="000756C1"/>
    <w:rsid w:val="00077300"/>
    <w:rsid w:val="00080C0D"/>
    <w:rsid w:val="00082319"/>
    <w:rsid w:val="00083AD4"/>
    <w:rsid w:val="00084876"/>
    <w:rsid w:val="00085C88"/>
    <w:rsid w:val="000867D1"/>
    <w:rsid w:val="000868D0"/>
    <w:rsid w:val="00093F80"/>
    <w:rsid w:val="00093FDB"/>
    <w:rsid w:val="00094178"/>
    <w:rsid w:val="00094269"/>
    <w:rsid w:val="000944E3"/>
    <w:rsid w:val="00094898"/>
    <w:rsid w:val="00095490"/>
    <w:rsid w:val="00095EE8"/>
    <w:rsid w:val="000968AE"/>
    <w:rsid w:val="00096BC5"/>
    <w:rsid w:val="00097852"/>
    <w:rsid w:val="00097B36"/>
    <w:rsid w:val="000A0236"/>
    <w:rsid w:val="000A0549"/>
    <w:rsid w:val="000A0AD5"/>
    <w:rsid w:val="000A0F90"/>
    <w:rsid w:val="000A1326"/>
    <w:rsid w:val="000A26EE"/>
    <w:rsid w:val="000A27E1"/>
    <w:rsid w:val="000A5CFA"/>
    <w:rsid w:val="000A6F1C"/>
    <w:rsid w:val="000A778A"/>
    <w:rsid w:val="000A7B93"/>
    <w:rsid w:val="000A7FDC"/>
    <w:rsid w:val="000B2613"/>
    <w:rsid w:val="000B27DA"/>
    <w:rsid w:val="000B4C5E"/>
    <w:rsid w:val="000B50F8"/>
    <w:rsid w:val="000B5EED"/>
    <w:rsid w:val="000B7AE3"/>
    <w:rsid w:val="000B7D82"/>
    <w:rsid w:val="000B7F04"/>
    <w:rsid w:val="000C0AEE"/>
    <w:rsid w:val="000C14CA"/>
    <w:rsid w:val="000C185F"/>
    <w:rsid w:val="000C1913"/>
    <w:rsid w:val="000C2D84"/>
    <w:rsid w:val="000C300F"/>
    <w:rsid w:val="000C3EBC"/>
    <w:rsid w:val="000C4D2F"/>
    <w:rsid w:val="000C4DE0"/>
    <w:rsid w:val="000C58F9"/>
    <w:rsid w:val="000C6A38"/>
    <w:rsid w:val="000D1C3C"/>
    <w:rsid w:val="000D20B1"/>
    <w:rsid w:val="000D3A79"/>
    <w:rsid w:val="000D4958"/>
    <w:rsid w:val="000D4FAD"/>
    <w:rsid w:val="000D77FC"/>
    <w:rsid w:val="000E0947"/>
    <w:rsid w:val="000E0B98"/>
    <w:rsid w:val="000E0DC7"/>
    <w:rsid w:val="000E142B"/>
    <w:rsid w:val="000E17D2"/>
    <w:rsid w:val="000E3598"/>
    <w:rsid w:val="000E583D"/>
    <w:rsid w:val="000E7FEE"/>
    <w:rsid w:val="000F05BF"/>
    <w:rsid w:val="000F1E75"/>
    <w:rsid w:val="000F3FF5"/>
    <w:rsid w:val="000F4880"/>
    <w:rsid w:val="000F4923"/>
    <w:rsid w:val="000F4B8E"/>
    <w:rsid w:val="000F7472"/>
    <w:rsid w:val="000F7A66"/>
    <w:rsid w:val="000F7F1C"/>
    <w:rsid w:val="00101072"/>
    <w:rsid w:val="00101F2A"/>
    <w:rsid w:val="00101F44"/>
    <w:rsid w:val="0010418D"/>
    <w:rsid w:val="001042B4"/>
    <w:rsid w:val="001055F9"/>
    <w:rsid w:val="00105E41"/>
    <w:rsid w:val="001065B1"/>
    <w:rsid w:val="00106BCF"/>
    <w:rsid w:val="00106BF9"/>
    <w:rsid w:val="00107884"/>
    <w:rsid w:val="00110DE8"/>
    <w:rsid w:val="00114B4F"/>
    <w:rsid w:val="00114BEF"/>
    <w:rsid w:val="00114BF6"/>
    <w:rsid w:val="00116C02"/>
    <w:rsid w:val="0012178C"/>
    <w:rsid w:val="00122FEC"/>
    <w:rsid w:val="0012638E"/>
    <w:rsid w:val="00126802"/>
    <w:rsid w:val="00126B87"/>
    <w:rsid w:val="00130B08"/>
    <w:rsid w:val="00132975"/>
    <w:rsid w:val="00135483"/>
    <w:rsid w:val="00142AD9"/>
    <w:rsid w:val="00142F36"/>
    <w:rsid w:val="001442CE"/>
    <w:rsid w:val="00145DEB"/>
    <w:rsid w:val="00146295"/>
    <w:rsid w:val="00147B84"/>
    <w:rsid w:val="00150DA8"/>
    <w:rsid w:val="0015391F"/>
    <w:rsid w:val="00153FFE"/>
    <w:rsid w:val="001543A1"/>
    <w:rsid w:val="001546AF"/>
    <w:rsid w:val="001566D0"/>
    <w:rsid w:val="001579E3"/>
    <w:rsid w:val="00161426"/>
    <w:rsid w:val="001617EA"/>
    <w:rsid w:val="00162A07"/>
    <w:rsid w:val="00162D03"/>
    <w:rsid w:val="00162D67"/>
    <w:rsid w:val="001638B1"/>
    <w:rsid w:val="00163F93"/>
    <w:rsid w:val="00164932"/>
    <w:rsid w:val="001668B9"/>
    <w:rsid w:val="00171B94"/>
    <w:rsid w:val="00171C0B"/>
    <w:rsid w:val="00172B29"/>
    <w:rsid w:val="001737C4"/>
    <w:rsid w:val="0017391E"/>
    <w:rsid w:val="00173C4A"/>
    <w:rsid w:val="0017434D"/>
    <w:rsid w:val="0017473C"/>
    <w:rsid w:val="00175B7A"/>
    <w:rsid w:val="0018373F"/>
    <w:rsid w:val="00183D4A"/>
    <w:rsid w:val="00185A94"/>
    <w:rsid w:val="00185DAF"/>
    <w:rsid w:val="00185FDF"/>
    <w:rsid w:val="0018625E"/>
    <w:rsid w:val="001862C6"/>
    <w:rsid w:val="001864E0"/>
    <w:rsid w:val="00190D6C"/>
    <w:rsid w:val="00191F00"/>
    <w:rsid w:val="00192F0B"/>
    <w:rsid w:val="00193EC2"/>
    <w:rsid w:val="001949F9"/>
    <w:rsid w:val="00194B20"/>
    <w:rsid w:val="0019725D"/>
    <w:rsid w:val="00197DCB"/>
    <w:rsid w:val="001A1971"/>
    <w:rsid w:val="001A3914"/>
    <w:rsid w:val="001A6263"/>
    <w:rsid w:val="001A6A57"/>
    <w:rsid w:val="001A7384"/>
    <w:rsid w:val="001A77B7"/>
    <w:rsid w:val="001B27AB"/>
    <w:rsid w:val="001B45A7"/>
    <w:rsid w:val="001B51EF"/>
    <w:rsid w:val="001B5C41"/>
    <w:rsid w:val="001B6480"/>
    <w:rsid w:val="001B762A"/>
    <w:rsid w:val="001C1D21"/>
    <w:rsid w:val="001C26AF"/>
    <w:rsid w:val="001C3A5E"/>
    <w:rsid w:val="001C3A92"/>
    <w:rsid w:val="001C53D0"/>
    <w:rsid w:val="001C5EE3"/>
    <w:rsid w:val="001C642D"/>
    <w:rsid w:val="001D0A59"/>
    <w:rsid w:val="001D1BC3"/>
    <w:rsid w:val="001D1F9B"/>
    <w:rsid w:val="001D4CD6"/>
    <w:rsid w:val="001D6620"/>
    <w:rsid w:val="001E0D22"/>
    <w:rsid w:val="001E2803"/>
    <w:rsid w:val="001E3863"/>
    <w:rsid w:val="001E6085"/>
    <w:rsid w:val="001E6CB8"/>
    <w:rsid w:val="001F1975"/>
    <w:rsid w:val="001F3101"/>
    <w:rsid w:val="001F374B"/>
    <w:rsid w:val="001F38C2"/>
    <w:rsid w:val="001F3C9E"/>
    <w:rsid w:val="001F4453"/>
    <w:rsid w:val="001F49AC"/>
    <w:rsid w:val="001F66BC"/>
    <w:rsid w:val="00200019"/>
    <w:rsid w:val="002006CD"/>
    <w:rsid w:val="00201464"/>
    <w:rsid w:val="002017A2"/>
    <w:rsid w:val="002032C4"/>
    <w:rsid w:val="002035FE"/>
    <w:rsid w:val="002037F2"/>
    <w:rsid w:val="00204641"/>
    <w:rsid w:val="002052F0"/>
    <w:rsid w:val="00205AE6"/>
    <w:rsid w:val="00206EB0"/>
    <w:rsid w:val="002121FD"/>
    <w:rsid w:val="00213254"/>
    <w:rsid w:val="002143AF"/>
    <w:rsid w:val="00215238"/>
    <w:rsid w:val="00216E68"/>
    <w:rsid w:val="00216EFE"/>
    <w:rsid w:val="00217EBD"/>
    <w:rsid w:val="00221554"/>
    <w:rsid w:val="00222533"/>
    <w:rsid w:val="00222934"/>
    <w:rsid w:val="00223E68"/>
    <w:rsid w:val="00225A25"/>
    <w:rsid w:val="00225EB9"/>
    <w:rsid w:val="00226EE8"/>
    <w:rsid w:val="002277D8"/>
    <w:rsid w:val="00227D33"/>
    <w:rsid w:val="00233364"/>
    <w:rsid w:val="00234046"/>
    <w:rsid w:val="00234ADC"/>
    <w:rsid w:val="00234E25"/>
    <w:rsid w:val="00235A24"/>
    <w:rsid w:val="00236503"/>
    <w:rsid w:val="00237456"/>
    <w:rsid w:val="002421B1"/>
    <w:rsid w:val="002427E9"/>
    <w:rsid w:val="002444A2"/>
    <w:rsid w:val="00245D3E"/>
    <w:rsid w:val="00246C2E"/>
    <w:rsid w:val="002475EA"/>
    <w:rsid w:val="00247862"/>
    <w:rsid w:val="00247B44"/>
    <w:rsid w:val="002539CE"/>
    <w:rsid w:val="00254A91"/>
    <w:rsid w:val="00256DC1"/>
    <w:rsid w:val="0025737A"/>
    <w:rsid w:val="00260A01"/>
    <w:rsid w:val="00260A5D"/>
    <w:rsid w:val="002610A8"/>
    <w:rsid w:val="00263C84"/>
    <w:rsid w:val="00263FF8"/>
    <w:rsid w:val="002675CB"/>
    <w:rsid w:val="00270BE0"/>
    <w:rsid w:val="00270CA5"/>
    <w:rsid w:val="002718A5"/>
    <w:rsid w:val="002726E6"/>
    <w:rsid w:val="002743AF"/>
    <w:rsid w:val="00280327"/>
    <w:rsid w:val="00280B1B"/>
    <w:rsid w:val="00280F25"/>
    <w:rsid w:val="0028443E"/>
    <w:rsid w:val="0028481F"/>
    <w:rsid w:val="002871F0"/>
    <w:rsid w:val="00287FE0"/>
    <w:rsid w:val="002904B5"/>
    <w:rsid w:val="002921DA"/>
    <w:rsid w:val="002922F6"/>
    <w:rsid w:val="002941E7"/>
    <w:rsid w:val="002957C3"/>
    <w:rsid w:val="0029720E"/>
    <w:rsid w:val="00297E91"/>
    <w:rsid w:val="002A0744"/>
    <w:rsid w:val="002A1583"/>
    <w:rsid w:val="002A1725"/>
    <w:rsid w:val="002A25EE"/>
    <w:rsid w:val="002A33EA"/>
    <w:rsid w:val="002A49D0"/>
    <w:rsid w:val="002A547A"/>
    <w:rsid w:val="002A6375"/>
    <w:rsid w:val="002A71A4"/>
    <w:rsid w:val="002B0BC6"/>
    <w:rsid w:val="002B46D2"/>
    <w:rsid w:val="002C1859"/>
    <w:rsid w:val="002C25A0"/>
    <w:rsid w:val="002C30F1"/>
    <w:rsid w:val="002C4CC5"/>
    <w:rsid w:val="002C63C1"/>
    <w:rsid w:val="002C6A66"/>
    <w:rsid w:val="002D1F49"/>
    <w:rsid w:val="002D2F3C"/>
    <w:rsid w:val="002D3EFC"/>
    <w:rsid w:val="002D4FBC"/>
    <w:rsid w:val="002D76EF"/>
    <w:rsid w:val="002E07E3"/>
    <w:rsid w:val="002E3A32"/>
    <w:rsid w:val="002E4F96"/>
    <w:rsid w:val="002E54FF"/>
    <w:rsid w:val="002E785F"/>
    <w:rsid w:val="002F078C"/>
    <w:rsid w:val="002F1D66"/>
    <w:rsid w:val="002F220C"/>
    <w:rsid w:val="002F30CB"/>
    <w:rsid w:val="002F36D6"/>
    <w:rsid w:val="002F388B"/>
    <w:rsid w:val="002F3D9A"/>
    <w:rsid w:val="002F5203"/>
    <w:rsid w:val="002F535D"/>
    <w:rsid w:val="002F6710"/>
    <w:rsid w:val="002F771C"/>
    <w:rsid w:val="00300F60"/>
    <w:rsid w:val="00302A55"/>
    <w:rsid w:val="00302D9D"/>
    <w:rsid w:val="00302F93"/>
    <w:rsid w:val="00303D31"/>
    <w:rsid w:val="0030566A"/>
    <w:rsid w:val="00306EEC"/>
    <w:rsid w:val="003078BD"/>
    <w:rsid w:val="00310419"/>
    <w:rsid w:val="00312CB4"/>
    <w:rsid w:val="00313C2D"/>
    <w:rsid w:val="003159D5"/>
    <w:rsid w:val="00315A80"/>
    <w:rsid w:val="0031710F"/>
    <w:rsid w:val="00317726"/>
    <w:rsid w:val="003208E6"/>
    <w:rsid w:val="00320A3C"/>
    <w:rsid w:val="003221A1"/>
    <w:rsid w:val="003237C3"/>
    <w:rsid w:val="0032658A"/>
    <w:rsid w:val="00326840"/>
    <w:rsid w:val="00330E0D"/>
    <w:rsid w:val="00331240"/>
    <w:rsid w:val="00331FEF"/>
    <w:rsid w:val="003320F2"/>
    <w:rsid w:val="003321A3"/>
    <w:rsid w:val="00332442"/>
    <w:rsid w:val="00336902"/>
    <w:rsid w:val="00336C99"/>
    <w:rsid w:val="00340D03"/>
    <w:rsid w:val="00342E7A"/>
    <w:rsid w:val="00344C4F"/>
    <w:rsid w:val="0034599D"/>
    <w:rsid w:val="0035367A"/>
    <w:rsid w:val="00354CAD"/>
    <w:rsid w:val="00356929"/>
    <w:rsid w:val="00356D0A"/>
    <w:rsid w:val="00356E57"/>
    <w:rsid w:val="003608ED"/>
    <w:rsid w:val="00361909"/>
    <w:rsid w:val="00365135"/>
    <w:rsid w:val="00366C5C"/>
    <w:rsid w:val="0036780E"/>
    <w:rsid w:val="003716E5"/>
    <w:rsid w:val="003738BC"/>
    <w:rsid w:val="00375A89"/>
    <w:rsid w:val="003823D3"/>
    <w:rsid w:val="0038370D"/>
    <w:rsid w:val="00385D17"/>
    <w:rsid w:val="0038608B"/>
    <w:rsid w:val="003872FC"/>
    <w:rsid w:val="0038796F"/>
    <w:rsid w:val="00392EDE"/>
    <w:rsid w:val="003941B1"/>
    <w:rsid w:val="003A0A6D"/>
    <w:rsid w:val="003A1A1D"/>
    <w:rsid w:val="003A3C9E"/>
    <w:rsid w:val="003A573B"/>
    <w:rsid w:val="003A58F1"/>
    <w:rsid w:val="003A6471"/>
    <w:rsid w:val="003A6740"/>
    <w:rsid w:val="003B066A"/>
    <w:rsid w:val="003B1E30"/>
    <w:rsid w:val="003B1EF7"/>
    <w:rsid w:val="003B3DB3"/>
    <w:rsid w:val="003B53EC"/>
    <w:rsid w:val="003B5587"/>
    <w:rsid w:val="003C12C3"/>
    <w:rsid w:val="003C2F22"/>
    <w:rsid w:val="003C3B4D"/>
    <w:rsid w:val="003C3B55"/>
    <w:rsid w:val="003C4AC2"/>
    <w:rsid w:val="003C632D"/>
    <w:rsid w:val="003C7695"/>
    <w:rsid w:val="003D0DCE"/>
    <w:rsid w:val="003D2188"/>
    <w:rsid w:val="003D4754"/>
    <w:rsid w:val="003D5F28"/>
    <w:rsid w:val="003D76FC"/>
    <w:rsid w:val="003D77BB"/>
    <w:rsid w:val="003E1D41"/>
    <w:rsid w:val="003E3A52"/>
    <w:rsid w:val="003E558F"/>
    <w:rsid w:val="003E6C68"/>
    <w:rsid w:val="003F016E"/>
    <w:rsid w:val="003F06C4"/>
    <w:rsid w:val="003F2D0F"/>
    <w:rsid w:val="003F36BC"/>
    <w:rsid w:val="003F6918"/>
    <w:rsid w:val="003F6AC5"/>
    <w:rsid w:val="00400085"/>
    <w:rsid w:val="00400352"/>
    <w:rsid w:val="00405181"/>
    <w:rsid w:val="00406C61"/>
    <w:rsid w:val="00407931"/>
    <w:rsid w:val="00407E3D"/>
    <w:rsid w:val="00410578"/>
    <w:rsid w:val="004111BB"/>
    <w:rsid w:val="00412224"/>
    <w:rsid w:val="00412F53"/>
    <w:rsid w:val="00413DE3"/>
    <w:rsid w:val="00414260"/>
    <w:rsid w:val="00421D71"/>
    <w:rsid w:val="00421DE9"/>
    <w:rsid w:val="00422033"/>
    <w:rsid w:val="00422EB9"/>
    <w:rsid w:val="00423117"/>
    <w:rsid w:val="00424049"/>
    <w:rsid w:val="00430212"/>
    <w:rsid w:val="004306A0"/>
    <w:rsid w:val="00430D50"/>
    <w:rsid w:val="00430DB2"/>
    <w:rsid w:val="00433021"/>
    <w:rsid w:val="004341E4"/>
    <w:rsid w:val="00434F82"/>
    <w:rsid w:val="004352A4"/>
    <w:rsid w:val="0043641A"/>
    <w:rsid w:val="00437D50"/>
    <w:rsid w:val="00440776"/>
    <w:rsid w:val="004407C9"/>
    <w:rsid w:val="00443CCE"/>
    <w:rsid w:val="00444108"/>
    <w:rsid w:val="0044410B"/>
    <w:rsid w:val="004447F6"/>
    <w:rsid w:val="00446408"/>
    <w:rsid w:val="00446CA1"/>
    <w:rsid w:val="00447316"/>
    <w:rsid w:val="00451528"/>
    <w:rsid w:val="00455E99"/>
    <w:rsid w:val="00456A9A"/>
    <w:rsid w:val="004575FA"/>
    <w:rsid w:val="0046348C"/>
    <w:rsid w:val="004638F2"/>
    <w:rsid w:val="0046574D"/>
    <w:rsid w:val="004663EC"/>
    <w:rsid w:val="0046739E"/>
    <w:rsid w:val="0046765D"/>
    <w:rsid w:val="004702CB"/>
    <w:rsid w:val="004717BE"/>
    <w:rsid w:val="00471CE3"/>
    <w:rsid w:val="00472F28"/>
    <w:rsid w:val="0047525D"/>
    <w:rsid w:val="00477827"/>
    <w:rsid w:val="00477AE9"/>
    <w:rsid w:val="00477FC3"/>
    <w:rsid w:val="0048150D"/>
    <w:rsid w:val="00482537"/>
    <w:rsid w:val="00483144"/>
    <w:rsid w:val="00486FCE"/>
    <w:rsid w:val="00487016"/>
    <w:rsid w:val="0048702B"/>
    <w:rsid w:val="004871DC"/>
    <w:rsid w:val="00490BD7"/>
    <w:rsid w:val="00492089"/>
    <w:rsid w:val="00493489"/>
    <w:rsid w:val="00494C51"/>
    <w:rsid w:val="00494D6D"/>
    <w:rsid w:val="00494EF2"/>
    <w:rsid w:val="004951B9"/>
    <w:rsid w:val="00495C20"/>
    <w:rsid w:val="00497093"/>
    <w:rsid w:val="0049779E"/>
    <w:rsid w:val="004A138E"/>
    <w:rsid w:val="004A4303"/>
    <w:rsid w:val="004A5B70"/>
    <w:rsid w:val="004A6D10"/>
    <w:rsid w:val="004A6F58"/>
    <w:rsid w:val="004A74B4"/>
    <w:rsid w:val="004B119D"/>
    <w:rsid w:val="004B1A6A"/>
    <w:rsid w:val="004B2035"/>
    <w:rsid w:val="004B3886"/>
    <w:rsid w:val="004B5304"/>
    <w:rsid w:val="004B68F6"/>
    <w:rsid w:val="004C149E"/>
    <w:rsid w:val="004C154D"/>
    <w:rsid w:val="004C1651"/>
    <w:rsid w:val="004C17E8"/>
    <w:rsid w:val="004C197D"/>
    <w:rsid w:val="004C2343"/>
    <w:rsid w:val="004C2B50"/>
    <w:rsid w:val="004C509D"/>
    <w:rsid w:val="004C7531"/>
    <w:rsid w:val="004D2428"/>
    <w:rsid w:val="004D2BF3"/>
    <w:rsid w:val="004D451F"/>
    <w:rsid w:val="004D4D0B"/>
    <w:rsid w:val="004D7216"/>
    <w:rsid w:val="004E02F5"/>
    <w:rsid w:val="004E24AA"/>
    <w:rsid w:val="004E2F23"/>
    <w:rsid w:val="004E321C"/>
    <w:rsid w:val="004E4CBC"/>
    <w:rsid w:val="004E4F1E"/>
    <w:rsid w:val="004E5213"/>
    <w:rsid w:val="004E62E3"/>
    <w:rsid w:val="004E7463"/>
    <w:rsid w:val="004E7D7F"/>
    <w:rsid w:val="004F0546"/>
    <w:rsid w:val="004F254E"/>
    <w:rsid w:val="004F31B8"/>
    <w:rsid w:val="004F536E"/>
    <w:rsid w:val="004F5D63"/>
    <w:rsid w:val="00500D6C"/>
    <w:rsid w:val="005010DC"/>
    <w:rsid w:val="005022F7"/>
    <w:rsid w:val="00503B54"/>
    <w:rsid w:val="00504618"/>
    <w:rsid w:val="00507CF3"/>
    <w:rsid w:val="00510049"/>
    <w:rsid w:val="0051070D"/>
    <w:rsid w:val="00511BAF"/>
    <w:rsid w:val="005128EA"/>
    <w:rsid w:val="005139CA"/>
    <w:rsid w:val="005147E2"/>
    <w:rsid w:val="005164E9"/>
    <w:rsid w:val="00516638"/>
    <w:rsid w:val="00517F50"/>
    <w:rsid w:val="00521612"/>
    <w:rsid w:val="00521676"/>
    <w:rsid w:val="00521721"/>
    <w:rsid w:val="00521DAD"/>
    <w:rsid w:val="005226C1"/>
    <w:rsid w:val="00523B4C"/>
    <w:rsid w:val="00524F55"/>
    <w:rsid w:val="00525D1E"/>
    <w:rsid w:val="00527D4F"/>
    <w:rsid w:val="00530340"/>
    <w:rsid w:val="00530C02"/>
    <w:rsid w:val="005352A6"/>
    <w:rsid w:val="005375A6"/>
    <w:rsid w:val="00537801"/>
    <w:rsid w:val="00542D64"/>
    <w:rsid w:val="0054340F"/>
    <w:rsid w:val="005435C6"/>
    <w:rsid w:val="0054360D"/>
    <w:rsid w:val="0054713E"/>
    <w:rsid w:val="0055090D"/>
    <w:rsid w:val="00550BCA"/>
    <w:rsid w:val="00550D7D"/>
    <w:rsid w:val="0055197D"/>
    <w:rsid w:val="005530CE"/>
    <w:rsid w:val="00553DEE"/>
    <w:rsid w:val="0055455E"/>
    <w:rsid w:val="005546AE"/>
    <w:rsid w:val="00557EF6"/>
    <w:rsid w:val="005614A6"/>
    <w:rsid w:val="00561FF8"/>
    <w:rsid w:val="005634B9"/>
    <w:rsid w:val="00564A35"/>
    <w:rsid w:val="00564EED"/>
    <w:rsid w:val="00565088"/>
    <w:rsid w:val="005655E5"/>
    <w:rsid w:val="005663E2"/>
    <w:rsid w:val="005667D8"/>
    <w:rsid w:val="00571EB1"/>
    <w:rsid w:val="00575F7C"/>
    <w:rsid w:val="00576195"/>
    <w:rsid w:val="00580C91"/>
    <w:rsid w:val="00584ECA"/>
    <w:rsid w:val="005853C7"/>
    <w:rsid w:val="005857A9"/>
    <w:rsid w:val="00585A30"/>
    <w:rsid w:val="00585EB2"/>
    <w:rsid w:val="00586F04"/>
    <w:rsid w:val="005906AF"/>
    <w:rsid w:val="00590D20"/>
    <w:rsid w:val="00591070"/>
    <w:rsid w:val="005919A7"/>
    <w:rsid w:val="0059215E"/>
    <w:rsid w:val="00592C23"/>
    <w:rsid w:val="00592FD9"/>
    <w:rsid w:val="005935F4"/>
    <w:rsid w:val="005946FE"/>
    <w:rsid w:val="00594C6F"/>
    <w:rsid w:val="00594F76"/>
    <w:rsid w:val="00595900"/>
    <w:rsid w:val="00596F27"/>
    <w:rsid w:val="00597609"/>
    <w:rsid w:val="00597FF9"/>
    <w:rsid w:val="005A175F"/>
    <w:rsid w:val="005A2AD1"/>
    <w:rsid w:val="005A4325"/>
    <w:rsid w:val="005A4567"/>
    <w:rsid w:val="005A46A8"/>
    <w:rsid w:val="005A4839"/>
    <w:rsid w:val="005A4BCF"/>
    <w:rsid w:val="005A5838"/>
    <w:rsid w:val="005A5C25"/>
    <w:rsid w:val="005A788B"/>
    <w:rsid w:val="005B013D"/>
    <w:rsid w:val="005B09A5"/>
    <w:rsid w:val="005B1304"/>
    <w:rsid w:val="005B215A"/>
    <w:rsid w:val="005B29E7"/>
    <w:rsid w:val="005B4476"/>
    <w:rsid w:val="005B590D"/>
    <w:rsid w:val="005B5D50"/>
    <w:rsid w:val="005B6A86"/>
    <w:rsid w:val="005B7118"/>
    <w:rsid w:val="005B72E1"/>
    <w:rsid w:val="005B7DD7"/>
    <w:rsid w:val="005C07ED"/>
    <w:rsid w:val="005C14AD"/>
    <w:rsid w:val="005C19B7"/>
    <w:rsid w:val="005C1AB8"/>
    <w:rsid w:val="005C38DB"/>
    <w:rsid w:val="005C3E8B"/>
    <w:rsid w:val="005C54AE"/>
    <w:rsid w:val="005C64D9"/>
    <w:rsid w:val="005D014F"/>
    <w:rsid w:val="005D0D7C"/>
    <w:rsid w:val="005D14A4"/>
    <w:rsid w:val="005D18BB"/>
    <w:rsid w:val="005D3C84"/>
    <w:rsid w:val="005D4348"/>
    <w:rsid w:val="005D53B5"/>
    <w:rsid w:val="005D697A"/>
    <w:rsid w:val="005E1027"/>
    <w:rsid w:val="005E25C0"/>
    <w:rsid w:val="005E3226"/>
    <w:rsid w:val="005E5E11"/>
    <w:rsid w:val="005F19C2"/>
    <w:rsid w:val="005F1DC0"/>
    <w:rsid w:val="005F2237"/>
    <w:rsid w:val="005F33CF"/>
    <w:rsid w:val="005F4DB9"/>
    <w:rsid w:val="005F598B"/>
    <w:rsid w:val="005F6BCF"/>
    <w:rsid w:val="005F77A5"/>
    <w:rsid w:val="00601ECE"/>
    <w:rsid w:val="00602FC3"/>
    <w:rsid w:val="0060579E"/>
    <w:rsid w:val="006101E5"/>
    <w:rsid w:val="0061021A"/>
    <w:rsid w:val="00613B6E"/>
    <w:rsid w:val="00614AC6"/>
    <w:rsid w:val="006151FE"/>
    <w:rsid w:val="0062131F"/>
    <w:rsid w:val="00621ECC"/>
    <w:rsid w:val="006232D0"/>
    <w:rsid w:val="00624B84"/>
    <w:rsid w:val="00625403"/>
    <w:rsid w:val="006258D8"/>
    <w:rsid w:val="00627156"/>
    <w:rsid w:val="006300B1"/>
    <w:rsid w:val="006306DC"/>
    <w:rsid w:val="00630B06"/>
    <w:rsid w:val="00630C68"/>
    <w:rsid w:val="0063167F"/>
    <w:rsid w:val="00632A6C"/>
    <w:rsid w:val="00633324"/>
    <w:rsid w:val="00633658"/>
    <w:rsid w:val="0063470F"/>
    <w:rsid w:val="0063582C"/>
    <w:rsid w:val="00636F97"/>
    <w:rsid w:val="0063791C"/>
    <w:rsid w:val="00637FCC"/>
    <w:rsid w:val="006402E9"/>
    <w:rsid w:val="00641ACF"/>
    <w:rsid w:val="006425FD"/>
    <w:rsid w:val="006445E2"/>
    <w:rsid w:val="00644686"/>
    <w:rsid w:val="00646097"/>
    <w:rsid w:val="00651F05"/>
    <w:rsid w:val="006542E2"/>
    <w:rsid w:val="006557D2"/>
    <w:rsid w:val="0065655A"/>
    <w:rsid w:val="00657B31"/>
    <w:rsid w:val="00662238"/>
    <w:rsid w:val="00663654"/>
    <w:rsid w:val="006676E3"/>
    <w:rsid w:val="006700FD"/>
    <w:rsid w:val="00672501"/>
    <w:rsid w:val="006725B4"/>
    <w:rsid w:val="006726A4"/>
    <w:rsid w:val="0067427B"/>
    <w:rsid w:val="006754C7"/>
    <w:rsid w:val="0068014D"/>
    <w:rsid w:val="006829AB"/>
    <w:rsid w:val="00683683"/>
    <w:rsid w:val="00685451"/>
    <w:rsid w:val="00686A01"/>
    <w:rsid w:val="00687036"/>
    <w:rsid w:val="00690058"/>
    <w:rsid w:val="00690262"/>
    <w:rsid w:val="00690DCD"/>
    <w:rsid w:val="006914CF"/>
    <w:rsid w:val="00691975"/>
    <w:rsid w:val="00691A22"/>
    <w:rsid w:val="00692498"/>
    <w:rsid w:val="0069373C"/>
    <w:rsid w:val="00695BD9"/>
    <w:rsid w:val="00696B9F"/>
    <w:rsid w:val="006A005F"/>
    <w:rsid w:val="006A1A9C"/>
    <w:rsid w:val="006A2671"/>
    <w:rsid w:val="006A2E43"/>
    <w:rsid w:val="006A37ED"/>
    <w:rsid w:val="006A3AB5"/>
    <w:rsid w:val="006A4521"/>
    <w:rsid w:val="006A65AC"/>
    <w:rsid w:val="006A66EE"/>
    <w:rsid w:val="006A6C87"/>
    <w:rsid w:val="006B0674"/>
    <w:rsid w:val="006B41D9"/>
    <w:rsid w:val="006C1337"/>
    <w:rsid w:val="006C1B39"/>
    <w:rsid w:val="006C1F3D"/>
    <w:rsid w:val="006C2013"/>
    <w:rsid w:val="006C2088"/>
    <w:rsid w:val="006C2914"/>
    <w:rsid w:val="006C338C"/>
    <w:rsid w:val="006C34C8"/>
    <w:rsid w:val="006C4275"/>
    <w:rsid w:val="006C53C1"/>
    <w:rsid w:val="006C64DA"/>
    <w:rsid w:val="006C6C7E"/>
    <w:rsid w:val="006D0DE4"/>
    <w:rsid w:val="006D1D86"/>
    <w:rsid w:val="006D3EDF"/>
    <w:rsid w:val="006D3FBA"/>
    <w:rsid w:val="006D4C1E"/>
    <w:rsid w:val="006D4C81"/>
    <w:rsid w:val="006D5C63"/>
    <w:rsid w:val="006D5F25"/>
    <w:rsid w:val="006D6AD5"/>
    <w:rsid w:val="006E1997"/>
    <w:rsid w:val="006E1EA4"/>
    <w:rsid w:val="006E3168"/>
    <w:rsid w:val="006E3BDA"/>
    <w:rsid w:val="006E5B95"/>
    <w:rsid w:val="006E7281"/>
    <w:rsid w:val="006E78D1"/>
    <w:rsid w:val="006F141E"/>
    <w:rsid w:val="006F3A83"/>
    <w:rsid w:val="006F4C1F"/>
    <w:rsid w:val="006F4D43"/>
    <w:rsid w:val="006F5B97"/>
    <w:rsid w:val="006F5C20"/>
    <w:rsid w:val="006F6079"/>
    <w:rsid w:val="006F6DDF"/>
    <w:rsid w:val="006F6F50"/>
    <w:rsid w:val="00700137"/>
    <w:rsid w:val="00700963"/>
    <w:rsid w:val="00700B66"/>
    <w:rsid w:val="0070203B"/>
    <w:rsid w:val="007023B8"/>
    <w:rsid w:val="00703953"/>
    <w:rsid w:val="0070484D"/>
    <w:rsid w:val="00705AC1"/>
    <w:rsid w:val="00707356"/>
    <w:rsid w:val="007079E7"/>
    <w:rsid w:val="00707D74"/>
    <w:rsid w:val="00710407"/>
    <w:rsid w:val="00710D40"/>
    <w:rsid w:val="007155B9"/>
    <w:rsid w:val="0071594E"/>
    <w:rsid w:val="00715A60"/>
    <w:rsid w:val="00716517"/>
    <w:rsid w:val="007174C6"/>
    <w:rsid w:val="007214EE"/>
    <w:rsid w:val="007225A3"/>
    <w:rsid w:val="007225E0"/>
    <w:rsid w:val="0072325A"/>
    <w:rsid w:val="00723C65"/>
    <w:rsid w:val="007240FC"/>
    <w:rsid w:val="00725E32"/>
    <w:rsid w:val="0072766B"/>
    <w:rsid w:val="00732583"/>
    <w:rsid w:val="00733901"/>
    <w:rsid w:val="00733FDC"/>
    <w:rsid w:val="00736255"/>
    <w:rsid w:val="00736507"/>
    <w:rsid w:val="00737ADA"/>
    <w:rsid w:val="007410F2"/>
    <w:rsid w:val="0074170C"/>
    <w:rsid w:val="007425A0"/>
    <w:rsid w:val="00742903"/>
    <w:rsid w:val="007431B2"/>
    <w:rsid w:val="00743774"/>
    <w:rsid w:val="00743A3B"/>
    <w:rsid w:val="0074513D"/>
    <w:rsid w:val="00745151"/>
    <w:rsid w:val="00745EB1"/>
    <w:rsid w:val="007475F5"/>
    <w:rsid w:val="0074775E"/>
    <w:rsid w:val="00750919"/>
    <w:rsid w:val="00751F6F"/>
    <w:rsid w:val="00755FDB"/>
    <w:rsid w:val="00760B67"/>
    <w:rsid w:val="0076124A"/>
    <w:rsid w:val="00761492"/>
    <w:rsid w:val="0076398B"/>
    <w:rsid w:val="00766702"/>
    <w:rsid w:val="00766AF8"/>
    <w:rsid w:val="00770E3C"/>
    <w:rsid w:val="00772EB9"/>
    <w:rsid w:val="007733FF"/>
    <w:rsid w:val="007778F8"/>
    <w:rsid w:val="00777BAF"/>
    <w:rsid w:val="007816AE"/>
    <w:rsid w:val="0078182C"/>
    <w:rsid w:val="0078480D"/>
    <w:rsid w:val="00785312"/>
    <w:rsid w:val="007874B2"/>
    <w:rsid w:val="00790137"/>
    <w:rsid w:val="007918E1"/>
    <w:rsid w:val="00795A02"/>
    <w:rsid w:val="007A02EE"/>
    <w:rsid w:val="007A1B92"/>
    <w:rsid w:val="007A46E1"/>
    <w:rsid w:val="007A4756"/>
    <w:rsid w:val="007A5676"/>
    <w:rsid w:val="007A63E0"/>
    <w:rsid w:val="007A67CD"/>
    <w:rsid w:val="007A67EE"/>
    <w:rsid w:val="007B05FB"/>
    <w:rsid w:val="007B2CC7"/>
    <w:rsid w:val="007B3B1B"/>
    <w:rsid w:val="007B4B7C"/>
    <w:rsid w:val="007B5096"/>
    <w:rsid w:val="007B54D5"/>
    <w:rsid w:val="007B5F8C"/>
    <w:rsid w:val="007B66BA"/>
    <w:rsid w:val="007C0F1A"/>
    <w:rsid w:val="007C13B5"/>
    <w:rsid w:val="007C34A6"/>
    <w:rsid w:val="007C5501"/>
    <w:rsid w:val="007C6BAF"/>
    <w:rsid w:val="007D1564"/>
    <w:rsid w:val="007D18C5"/>
    <w:rsid w:val="007D1A19"/>
    <w:rsid w:val="007D4E19"/>
    <w:rsid w:val="007D5433"/>
    <w:rsid w:val="007D612B"/>
    <w:rsid w:val="007E002B"/>
    <w:rsid w:val="007E0225"/>
    <w:rsid w:val="007E0806"/>
    <w:rsid w:val="007E201B"/>
    <w:rsid w:val="007E242E"/>
    <w:rsid w:val="007E24D0"/>
    <w:rsid w:val="007E3D16"/>
    <w:rsid w:val="007E4403"/>
    <w:rsid w:val="007E570F"/>
    <w:rsid w:val="007E760B"/>
    <w:rsid w:val="007F0474"/>
    <w:rsid w:val="007F1C78"/>
    <w:rsid w:val="007F1F9A"/>
    <w:rsid w:val="007F3002"/>
    <w:rsid w:val="007F44CB"/>
    <w:rsid w:val="007F4E7C"/>
    <w:rsid w:val="007F5F12"/>
    <w:rsid w:val="00800D3C"/>
    <w:rsid w:val="008022F2"/>
    <w:rsid w:val="0080261D"/>
    <w:rsid w:val="00804504"/>
    <w:rsid w:val="00806B78"/>
    <w:rsid w:val="00810200"/>
    <w:rsid w:val="00810969"/>
    <w:rsid w:val="00811BC5"/>
    <w:rsid w:val="00812D2B"/>
    <w:rsid w:val="0081349F"/>
    <w:rsid w:val="00814336"/>
    <w:rsid w:val="0081531F"/>
    <w:rsid w:val="008155CD"/>
    <w:rsid w:val="00815AA8"/>
    <w:rsid w:val="0081654B"/>
    <w:rsid w:val="008167A8"/>
    <w:rsid w:val="00820658"/>
    <w:rsid w:val="00821F08"/>
    <w:rsid w:val="00821F50"/>
    <w:rsid w:val="00822AA2"/>
    <w:rsid w:val="00823332"/>
    <w:rsid w:val="00823E39"/>
    <w:rsid w:val="0082555D"/>
    <w:rsid w:val="00830D06"/>
    <w:rsid w:val="00832CE2"/>
    <w:rsid w:val="00834EED"/>
    <w:rsid w:val="00836269"/>
    <w:rsid w:val="008365B7"/>
    <w:rsid w:val="0083791F"/>
    <w:rsid w:val="00837A68"/>
    <w:rsid w:val="00841257"/>
    <w:rsid w:val="008416DC"/>
    <w:rsid w:val="00842A10"/>
    <w:rsid w:val="00843F99"/>
    <w:rsid w:val="00844056"/>
    <w:rsid w:val="0084559E"/>
    <w:rsid w:val="00846C1A"/>
    <w:rsid w:val="00847C30"/>
    <w:rsid w:val="00851749"/>
    <w:rsid w:val="0085377C"/>
    <w:rsid w:val="00855612"/>
    <w:rsid w:val="0085629A"/>
    <w:rsid w:val="00857194"/>
    <w:rsid w:val="00857DB9"/>
    <w:rsid w:val="00860341"/>
    <w:rsid w:val="008609D5"/>
    <w:rsid w:val="00861689"/>
    <w:rsid w:val="00862A4C"/>
    <w:rsid w:val="00862BAA"/>
    <w:rsid w:val="008647A7"/>
    <w:rsid w:val="0086497C"/>
    <w:rsid w:val="00867284"/>
    <w:rsid w:val="008738CC"/>
    <w:rsid w:val="00876FC8"/>
    <w:rsid w:val="008774DE"/>
    <w:rsid w:val="00880288"/>
    <w:rsid w:val="00880675"/>
    <w:rsid w:val="0088096A"/>
    <w:rsid w:val="00881172"/>
    <w:rsid w:val="00883B74"/>
    <w:rsid w:val="0088418F"/>
    <w:rsid w:val="008918FC"/>
    <w:rsid w:val="008919C0"/>
    <w:rsid w:val="00891A1D"/>
    <w:rsid w:val="00891CA7"/>
    <w:rsid w:val="00892540"/>
    <w:rsid w:val="0089430C"/>
    <w:rsid w:val="00894C01"/>
    <w:rsid w:val="00895DFC"/>
    <w:rsid w:val="0089697C"/>
    <w:rsid w:val="00896A19"/>
    <w:rsid w:val="008A1933"/>
    <w:rsid w:val="008A2159"/>
    <w:rsid w:val="008A241A"/>
    <w:rsid w:val="008A4073"/>
    <w:rsid w:val="008A4B3F"/>
    <w:rsid w:val="008A50DB"/>
    <w:rsid w:val="008A53EC"/>
    <w:rsid w:val="008A5830"/>
    <w:rsid w:val="008A6B42"/>
    <w:rsid w:val="008A6E6F"/>
    <w:rsid w:val="008A7CAF"/>
    <w:rsid w:val="008B109B"/>
    <w:rsid w:val="008B24AD"/>
    <w:rsid w:val="008B356C"/>
    <w:rsid w:val="008B3EB2"/>
    <w:rsid w:val="008B3EC1"/>
    <w:rsid w:val="008B47A4"/>
    <w:rsid w:val="008B5382"/>
    <w:rsid w:val="008C09D7"/>
    <w:rsid w:val="008C3389"/>
    <w:rsid w:val="008C644A"/>
    <w:rsid w:val="008C6ADA"/>
    <w:rsid w:val="008D1295"/>
    <w:rsid w:val="008D51AC"/>
    <w:rsid w:val="008D7406"/>
    <w:rsid w:val="008D7744"/>
    <w:rsid w:val="008E0B5F"/>
    <w:rsid w:val="008E1053"/>
    <w:rsid w:val="008E1707"/>
    <w:rsid w:val="008E1712"/>
    <w:rsid w:val="008E1B35"/>
    <w:rsid w:val="008E200C"/>
    <w:rsid w:val="008E3346"/>
    <w:rsid w:val="008E3C02"/>
    <w:rsid w:val="008E6485"/>
    <w:rsid w:val="008E6C48"/>
    <w:rsid w:val="008F1579"/>
    <w:rsid w:val="008F18F4"/>
    <w:rsid w:val="008F20AF"/>
    <w:rsid w:val="008F3626"/>
    <w:rsid w:val="008F48E3"/>
    <w:rsid w:val="008F4E1D"/>
    <w:rsid w:val="008F51B9"/>
    <w:rsid w:val="008F5EDC"/>
    <w:rsid w:val="008F72E0"/>
    <w:rsid w:val="008F7E9D"/>
    <w:rsid w:val="00901FCC"/>
    <w:rsid w:val="00902183"/>
    <w:rsid w:val="0090333C"/>
    <w:rsid w:val="00904A7D"/>
    <w:rsid w:val="00906861"/>
    <w:rsid w:val="00906A9D"/>
    <w:rsid w:val="00906C75"/>
    <w:rsid w:val="0091119E"/>
    <w:rsid w:val="009113E5"/>
    <w:rsid w:val="00912124"/>
    <w:rsid w:val="00912EBF"/>
    <w:rsid w:val="009157F6"/>
    <w:rsid w:val="00917BD1"/>
    <w:rsid w:val="009204BF"/>
    <w:rsid w:val="00921017"/>
    <w:rsid w:val="00921556"/>
    <w:rsid w:val="00921EE5"/>
    <w:rsid w:val="00923ADC"/>
    <w:rsid w:val="00923C36"/>
    <w:rsid w:val="00923D0A"/>
    <w:rsid w:val="0092760C"/>
    <w:rsid w:val="00930EF4"/>
    <w:rsid w:val="00931F93"/>
    <w:rsid w:val="00932C55"/>
    <w:rsid w:val="00933499"/>
    <w:rsid w:val="00934A42"/>
    <w:rsid w:val="0093546B"/>
    <w:rsid w:val="00940A25"/>
    <w:rsid w:val="00942D7C"/>
    <w:rsid w:val="00942F09"/>
    <w:rsid w:val="00943F3B"/>
    <w:rsid w:val="009454D1"/>
    <w:rsid w:val="0094655F"/>
    <w:rsid w:val="00950E14"/>
    <w:rsid w:val="00953135"/>
    <w:rsid w:val="009532DC"/>
    <w:rsid w:val="00955BFE"/>
    <w:rsid w:val="00957AA7"/>
    <w:rsid w:val="0096177E"/>
    <w:rsid w:val="00963670"/>
    <w:rsid w:val="00963957"/>
    <w:rsid w:val="00963FCC"/>
    <w:rsid w:val="00964821"/>
    <w:rsid w:val="00964971"/>
    <w:rsid w:val="00965B86"/>
    <w:rsid w:val="00965FFA"/>
    <w:rsid w:val="0096708D"/>
    <w:rsid w:val="00967985"/>
    <w:rsid w:val="00967BD8"/>
    <w:rsid w:val="00970409"/>
    <w:rsid w:val="009705AC"/>
    <w:rsid w:val="00971754"/>
    <w:rsid w:val="00971FAE"/>
    <w:rsid w:val="0097224F"/>
    <w:rsid w:val="00973A1E"/>
    <w:rsid w:val="00974ACB"/>
    <w:rsid w:val="009755F8"/>
    <w:rsid w:val="00975680"/>
    <w:rsid w:val="0097597E"/>
    <w:rsid w:val="00976352"/>
    <w:rsid w:val="00977361"/>
    <w:rsid w:val="0098073B"/>
    <w:rsid w:val="00980866"/>
    <w:rsid w:val="00980D09"/>
    <w:rsid w:val="0098128A"/>
    <w:rsid w:val="00981DBB"/>
    <w:rsid w:val="00983F4C"/>
    <w:rsid w:val="00984E48"/>
    <w:rsid w:val="009871A8"/>
    <w:rsid w:val="00991E55"/>
    <w:rsid w:val="00992804"/>
    <w:rsid w:val="0099321E"/>
    <w:rsid w:val="009947DC"/>
    <w:rsid w:val="009948E8"/>
    <w:rsid w:val="00994E6F"/>
    <w:rsid w:val="009961B0"/>
    <w:rsid w:val="00996696"/>
    <w:rsid w:val="00997AEF"/>
    <w:rsid w:val="009A00C9"/>
    <w:rsid w:val="009A1680"/>
    <w:rsid w:val="009A27B5"/>
    <w:rsid w:val="009A3504"/>
    <w:rsid w:val="009A6BFE"/>
    <w:rsid w:val="009A700C"/>
    <w:rsid w:val="009A78F1"/>
    <w:rsid w:val="009A7D0C"/>
    <w:rsid w:val="009B0E17"/>
    <w:rsid w:val="009B2273"/>
    <w:rsid w:val="009B2D23"/>
    <w:rsid w:val="009B440D"/>
    <w:rsid w:val="009B469F"/>
    <w:rsid w:val="009B51D4"/>
    <w:rsid w:val="009B66B5"/>
    <w:rsid w:val="009B6D79"/>
    <w:rsid w:val="009B6E3E"/>
    <w:rsid w:val="009B7FAA"/>
    <w:rsid w:val="009C04CC"/>
    <w:rsid w:val="009C2AC5"/>
    <w:rsid w:val="009C4094"/>
    <w:rsid w:val="009C648B"/>
    <w:rsid w:val="009D137E"/>
    <w:rsid w:val="009D143A"/>
    <w:rsid w:val="009D1864"/>
    <w:rsid w:val="009D22A0"/>
    <w:rsid w:val="009D22CA"/>
    <w:rsid w:val="009D2915"/>
    <w:rsid w:val="009D2B9C"/>
    <w:rsid w:val="009D3348"/>
    <w:rsid w:val="009D3789"/>
    <w:rsid w:val="009D538F"/>
    <w:rsid w:val="009D5F5F"/>
    <w:rsid w:val="009D6E69"/>
    <w:rsid w:val="009D7677"/>
    <w:rsid w:val="009D7AAD"/>
    <w:rsid w:val="009D7D6E"/>
    <w:rsid w:val="009E1727"/>
    <w:rsid w:val="009E3650"/>
    <w:rsid w:val="009E3CA4"/>
    <w:rsid w:val="009E6563"/>
    <w:rsid w:val="009F0C45"/>
    <w:rsid w:val="009F2314"/>
    <w:rsid w:val="00A014BA"/>
    <w:rsid w:val="00A02E8C"/>
    <w:rsid w:val="00A04326"/>
    <w:rsid w:val="00A04402"/>
    <w:rsid w:val="00A05340"/>
    <w:rsid w:val="00A0562E"/>
    <w:rsid w:val="00A068E4"/>
    <w:rsid w:val="00A10785"/>
    <w:rsid w:val="00A11444"/>
    <w:rsid w:val="00A121A9"/>
    <w:rsid w:val="00A124A7"/>
    <w:rsid w:val="00A12636"/>
    <w:rsid w:val="00A126A2"/>
    <w:rsid w:val="00A12EB3"/>
    <w:rsid w:val="00A14495"/>
    <w:rsid w:val="00A20DA2"/>
    <w:rsid w:val="00A20F2B"/>
    <w:rsid w:val="00A21594"/>
    <w:rsid w:val="00A229C8"/>
    <w:rsid w:val="00A22C54"/>
    <w:rsid w:val="00A243E6"/>
    <w:rsid w:val="00A26D2C"/>
    <w:rsid w:val="00A30408"/>
    <w:rsid w:val="00A31765"/>
    <w:rsid w:val="00A324DD"/>
    <w:rsid w:val="00A33993"/>
    <w:rsid w:val="00A3418F"/>
    <w:rsid w:val="00A362BE"/>
    <w:rsid w:val="00A3706F"/>
    <w:rsid w:val="00A40187"/>
    <w:rsid w:val="00A411D2"/>
    <w:rsid w:val="00A42A1C"/>
    <w:rsid w:val="00A43870"/>
    <w:rsid w:val="00A445B2"/>
    <w:rsid w:val="00A44834"/>
    <w:rsid w:val="00A45920"/>
    <w:rsid w:val="00A47D93"/>
    <w:rsid w:val="00A52B66"/>
    <w:rsid w:val="00A52C58"/>
    <w:rsid w:val="00A5454A"/>
    <w:rsid w:val="00A55029"/>
    <w:rsid w:val="00A55432"/>
    <w:rsid w:val="00A60939"/>
    <w:rsid w:val="00A61340"/>
    <w:rsid w:val="00A61697"/>
    <w:rsid w:val="00A61B11"/>
    <w:rsid w:val="00A6370A"/>
    <w:rsid w:val="00A63DA1"/>
    <w:rsid w:val="00A64E77"/>
    <w:rsid w:val="00A67455"/>
    <w:rsid w:val="00A6774B"/>
    <w:rsid w:val="00A70131"/>
    <w:rsid w:val="00A754AA"/>
    <w:rsid w:val="00A767AB"/>
    <w:rsid w:val="00A76E67"/>
    <w:rsid w:val="00A772C3"/>
    <w:rsid w:val="00A808D7"/>
    <w:rsid w:val="00A80A64"/>
    <w:rsid w:val="00A81851"/>
    <w:rsid w:val="00A81AFC"/>
    <w:rsid w:val="00A8479C"/>
    <w:rsid w:val="00A847C9"/>
    <w:rsid w:val="00A860F3"/>
    <w:rsid w:val="00A9015A"/>
    <w:rsid w:val="00A914F1"/>
    <w:rsid w:val="00A92274"/>
    <w:rsid w:val="00A924EA"/>
    <w:rsid w:val="00A93CE6"/>
    <w:rsid w:val="00A93F39"/>
    <w:rsid w:val="00A947C2"/>
    <w:rsid w:val="00A94835"/>
    <w:rsid w:val="00A94B5D"/>
    <w:rsid w:val="00A96C7A"/>
    <w:rsid w:val="00AA09BF"/>
    <w:rsid w:val="00AA0C0B"/>
    <w:rsid w:val="00AA2121"/>
    <w:rsid w:val="00AA56EE"/>
    <w:rsid w:val="00AB1249"/>
    <w:rsid w:val="00AB1893"/>
    <w:rsid w:val="00AB393A"/>
    <w:rsid w:val="00AB39E7"/>
    <w:rsid w:val="00AB3C53"/>
    <w:rsid w:val="00AB534F"/>
    <w:rsid w:val="00AC2A82"/>
    <w:rsid w:val="00AC380E"/>
    <w:rsid w:val="00AC3CD1"/>
    <w:rsid w:val="00AC4246"/>
    <w:rsid w:val="00AC4FF0"/>
    <w:rsid w:val="00AC5233"/>
    <w:rsid w:val="00AC60E2"/>
    <w:rsid w:val="00AC62F8"/>
    <w:rsid w:val="00AC70B8"/>
    <w:rsid w:val="00AC7524"/>
    <w:rsid w:val="00AD115E"/>
    <w:rsid w:val="00AD1A03"/>
    <w:rsid w:val="00AD338A"/>
    <w:rsid w:val="00AD4ACB"/>
    <w:rsid w:val="00AD7F52"/>
    <w:rsid w:val="00AE0E6B"/>
    <w:rsid w:val="00AE0F7C"/>
    <w:rsid w:val="00AE1CE2"/>
    <w:rsid w:val="00AE2042"/>
    <w:rsid w:val="00AE315E"/>
    <w:rsid w:val="00AE349A"/>
    <w:rsid w:val="00AE62BC"/>
    <w:rsid w:val="00AF2CCA"/>
    <w:rsid w:val="00AF6573"/>
    <w:rsid w:val="00B000EC"/>
    <w:rsid w:val="00B0149C"/>
    <w:rsid w:val="00B01917"/>
    <w:rsid w:val="00B030C3"/>
    <w:rsid w:val="00B035B9"/>
    <w:rsid w:val="00B0718C"/>
    <w:rsid w:val="00B10644"/>
    <w:rsid w:val="00B11DB8"/>
    <w:rsid w:val="00B128B9"/>
    <w:rsid w:val="00B12933"/>
    <w:rsid w:val="00B12CF6"/>
    <w:rsid w:val="00B16AD5"/>
    <w:rsid w:val="00B179CB"/>
    <w:rsid w:val="00B17E89"/>
    <w:rsid w:val="00B21C17"/>
    <w:rsid w:val="00B23963"/>
    <w:rsid w:val="00B23DB0"/>
    <w:rsid w:val="00B25A95"/>
    <w:rsid w:val="00B2785F"/>
    <w:rsid w:val="00B2796F"/>
    <w:rsid w:val="00B30383"/>
    <w:rsid w:val="00B31412"/>
    <w:rsid w:val="00B31515"/>
    <w:rsid w:val="00B340DA"/>
    <w:rsid w:val="00B3456C"/>
    <w:rsid w:val="00B350C7"/>
    <w:rsid w:val="00B4361A"/>
    <w:rsid w:val="00B43B34"/>
    <w:rsid w:val="00B5036E"/>
    <w:rsid w:val="00B51AEC"/>
    <w:rsid w:val="00B52599"/>
    <w:rsid w:val="00B5308E"/>
    <w:rsid w:val="00B56842"/>
    <w:rsid w:val="00B575CB"/>
    <w:rsid w:val="00B60428"/>
    <w:rsid w:val="00B60C24"/>
    <w:rsid w:val="00B61708"/>
    <w:rsid w:val="00B62F72"/>
    <w:rsid w:val="00B633F3"/>
    <w:rsid w:val="00B64291"/>
    <w:rsid w:val="00B65E50"/>
    <w:rsid w:val="00B6614D"/>
    <w:rsid w:val="00B7128A"/>
    <w:rsid w:val="00B7205F"/>
    <w:rsid w:val="00B727FE"/>
    <w:rsid w:val="00B76060"/>
    <w:rsid w:val="00B76126"/>
    <w:rsid w:val="00B77BE4"/>
    <w:rsid w:val="00B80006"/>
    <w:rsid w:val="00B837B1"/>
    <w:rsid w:val="00B8477E"/>
    <w:rsid w:val="00B85319"/>
    <w:rsid w:val="00B92D1F"/>
    <w:rsid w:val="00B93DA1"/>
    <w:rsid w:val="00B94397"/>
    <w:rsid w:val="00B9485B"/>
    <w:rsid w:val="00B94B04"/>
    <w:rsid w:val="00B95000"/>
    <w:rsid w:val="00B958C0"/>
    <w:rsid w:val="00BA2127"/>
    <w:rsid w:val="00BA225A"/>
    <w:rsid w:val="00BA4439"/>
    <w:rsid w:val="00BA5413"/>
    <w:rsid w:val="00BA603F"/>
    <w:rsid w:val="00BB02CC"/>
    <w:rsid w:val="00BB4632"/>
    <w:rsid w:val="00BB518C"/>
    <w:rsid w:val="00BB561F"/>
    <w:rsid w:val="00BB5D85"/>
    <w:rsid w:val="00BB60FA"/>
    <w:rsid w:val="00BB7556"/>
    <w:rsid w:val="00BC08CA"/>
    <w:rsid w:val="00BC0A99"/>
    <w:rsid w:val="00BC3901"/>
    <w:rsid w:val="00BC43D6"/>
    <w:rsid w:val="00BC4BDF"/>
    <w:rsid w:val="00BC62B8"/>
    <w:rsid w:val="00BC68FA"/>
    <w:rsid w:val="00BD0056"/>
    <w:rsid w:val="00BD168A"/>
    <w:rsid w:val="00BD20E1"/>
    <w:rsid w:val="00BD3BA9"/>
    <w:rsid w:val="00BD41EB"/>
    <w:rsid w:val="00BD4BA6"/>
    <w:rsid w:val="00BD5827"/>
    <w:rsid w:val="00BD704E"/>
    <w:rsid w:val="00BE06BD"/>
    <w:rsid w:val="00BE0814"/>
    <w:rsid w:val="00BE0D6A"/>
    <w:rsid w:val="00BE1815"/>
    <w:rsid w:val="00BE184F"/>
    <w:rsid w:val="00BE23C2"/>
    <w:rsid w:val="00BE4ABA"/>
    <w:rsid w:val="00BE60A1"/>
    <w:rsid w:val="00BE6515"/>
    <w:rsid w:val="00BE6889"/>
    <w:rsid w:val="00BE765A"/>
    <w:rsid w:val="00BF0B59"/>
    <w:rsid w:val="00BF1364"/>
    <w:rsid w:val="00BF1F0D"/>
    <w:rsid w:val="00BF4FA0"/>
    <w:rsid w:val="00BF5701"/>
    <w:rsid w:val="00BF5703"/>
    <w:rsid w:val="00BF5ACF"/>
    <w:rsid w:val="00C020C4"/>
    <w:rsid w:val="00C039F4"/>
    <w:rsid w:val="00C041C5"/>
    <w:rsid w:val="00C0707C"/>
    <w:rsid w:val="00C10476"/>
    <w:rsid w:val="00C119CB"/>
    <w:rsid w:val="00C13DE7"/>
    <w:rsid w:val="00C148C3"/>
    <w:rsid w:val="00C16CFC"/>
    <w:rsid w:val="00C17CA0"/>
    <w:rsid w:val="00C2190B"/>
    <w:rsid w:val="00C2287F"/>
    <w:rsid w:val="00C23A74"/>
    <w:rsid w:val="00C24342"/>
    <w:rsid w:val="00C24E48"/>
    <w:rsid w:val="00C26C87"/>
    <w:rsid w:val="00C31B5F"/>
    <w:rsid w:val="00C32505"/>
    <w:rsid w:val="00C32824"/>
    <w:rsid w:val="00C33074"/>
    <w:rsid w:val="00C3336D"/>
    <w:rsid w:val="00C333C7"/>
    <w:rsid w:val="00C34D66"/>
    <w:rsid w:val="00C34D98"/>
    <w:rsid w:val="00C35BF0"/>
    <w:rsid w:val="00C37132"/>
    <w:rsid w:val="00C37D4C"/>
    <w:rsid w:val="00C406F7"/>
    <w:rsid w:val="00C40862"/>
    <w:rsid w:val="00C427D2"/>
    <w:rsid w:val="00C44D15"/>
    <w:rsid w:val="00C4598F"/>
    <w:rsid w:val="00C45994"/>
    <w:rsid w:val="00C46828"/>
    <w:rsid w:val="00C515EB"/>
    <w:rsid w:val="00C5280D"/>
    <w:rsid w:val="00C52923"/>
    <w:rsid w:val="00C54CF9"/>
    <w:rsid w:val="00C5778F"/>
    <w:rsid w:val="00C57868"/>
    <w:rsid w:val="00C602AB"/>
    <w:rsid w:val="00C62EA3"/>
    <w:rsid w:val="00C65C85"/>
    <w:rsid w:val="00C710EB"/>
    <w:rsid w:val="00C71667"/>
    <w:rsid w:val="00C7243F"/>
    <w:rsid w:val="00C74F6A"/>
    <w:rsid w:val="00C767F5"/>
    <w:rsid w:val="00C76B3F"/>
    <w:rsid w:val="00C8039D"/>
    <w:rsid w:val="00C80641"/>
    <w:rsid w:val="00C85E55"/>
    <w:rsid w:val="00C90615"/>
    <w:rsid w:val="00C9491A"/>
    <w:rsid w:val="00C958B1"/>
    <w:rsid w:val="00C96BDA"/>
    <w:rsid w:val="00C97F2F"/>
    <w:rsid w:val="00CA36FC"/>
    <w:rsid w:val="00CB02D0"/>
    <w:rsid w:val="00CB1E92"/>
    <w:rsid w:val="00CB2A72"/>
    <w:rsid w:val="00CB3555"/>
    <w:rsid w:val="00CB3E3B"/>
    <w:rsid w:val="00CB49E3"/>
    <w:rsid w:val="00CB5261"/>
    <w:rsid w:val="00CB6276"/>
    <w:rsid w:val="00CB63DA"/>
    <w:rsid w:val="00CB6C89"/>
    <w:rsid w:val="00CB73DB"/>
    <w:rsid w:val="00CC0F18"/>
    <w:rsid w:val="00CC14B5"/>
    <w:rsid w:val="00CC1EA4"/>
    <w:rsid w:val="00CC410E"/>
    <w:rsid w:val="00CC51E4"/>
    <w:rsid w:val="00CC6BE6"/>
    <w:rsid w:val="00CC77C8"/>
    <w:rsid w:val="00CD04E1"/>
    <w:rsid w:val="00CD2CEA"/>
    <w:rsid w:val="00CD3621"/>
    <w:rsid w:val="00CD4AD1"/>
    <w:rsid w:val="00CD5286"/>
    <w:rsid w:val="00CD57BF"/>
    <w:rsid w:val="00CD5E51"/>
    <w:rsid w:val="00CD61E5"/>
    <w:rsid w:val="00CD6877"/>
    <w:rsid w:val="00CD7058"/>
    <w:rsid w:val="00CD7411"/>
    <w:rsid w:val="00CE0A62"/>
    <w:rsid w:val="00CE0C25"/>
    <w:rsid w:val="00CE0C97"/>
    <w:rsid w:val="00CE1C99"/>
    <w:rsid w:val="00CE1F7A"/>
    <w:rsid w:val="00CE5CF9"/>
    <w:rsid w:val="00CE6DA4"/>
    <w:rsid w:val="00CF0A47"/>
    <w:rsid w:val="00CF11EA"/>
    <w:rsid w:val="00CF177B"/>
    <w:rsid w:val="00CF2C21"/>
    <w:rsid w:val="00CF3A3A"/>
    <w:rsid w:val="00CF4773"/>
    <w:rsid w:val="00CF5D95"/>
    <w:rsid w:val="00CF6422"/>
    <w:rsid w:val="00CF657C"/>
    <w:rsid w:val="00CF66DA"/>
    <w:rsid w:val="00CF678A"/>
    <w:rsid w:val="00CF6F7B"/>
    <w:rsid w:val="00CF784E"/>
    <w:rsid w:val="00CF7B27"/>
    <w:rsid w:val="00CF7DDA"/>
    <w:rsid w:val="00D010A4"/>
    <w:rsid w:val="00D01B3A"/>
    <w:rsid w:val="00D036C3"/>
    <w:rsid w:val="00D03A46"/>
    <w:rsid w:val="00D03F88"/>
    <w:rsid w:val="00D05173"/>
    <w:rsid w:val="00D05FF7"/>
    <w:rsid w:val="00D063F4"/>
    <w:rsid w:val="00D064B3"/>
    <w:rsid w:val="00D06841"/>
    <w:rsid w:val="00D101A9"/>
    <w:rsid w:val="00D10C21"/>
    <w:rsid w:val="00D1141F"/>
    <w:rsid w:val="00D14521"/>
    <w:rsid w:val="00D15CAF"/>
    <w:rsid w:val="00D1635F"/>
    <w:rsid w:val="00D169DC"/>
    <w:rsid w:val="00D16C86"/>
    <w:rsid w:val="00D16E61"/>
    <w:rsid w:val="00D20E32"/>
    <w:rsid w:val="00D21320"/>
    <w:rsid w:val="00D2362C"/>
    <w:rsid w:val="00D253FB"/>
    <w:rsid w:val="00D27D47"/>
    <w:rsid w:val="00D31010"/>
    <w:rsid w:val="00D343BA"/>
    <w:rsid w:val="00D36077"/>
    <w:rsid w:val="00D36DFD"/>
    <w:rsid w:val="00D36E0A"/>
    <w:rsid w:val="00D377D9"/>
    <w:rsid w:val="00D412CB"/>
    <w:rsid w:val="00D429DA"/>
    <w:rsid w:val="00D44E47"/>
    <w:rsid w:val="00D450EC"/>
    <w:rsid w:val="00D47016"/>
    <w:rsid w:val="00D47D0E"/>
    <w:rsid w:val="00D50715"/>
    <w:rsid w:val="00D52BA0"/>
    <w:rsid w:val="00D53B61"/>
    <w:rsid w:val="00D53E53"/>
    <w:rsid w:val="00D552DE"/>
    <w:rsid w:val="00D56A68"/>
    <w:rsid w:val="00D6175D"/>
    <w:rsid w:val="00D62CCC"/>
    <w:rsid w:val="00D668FE"/>
    <w:rsid w:val="00D67E94"/>
    <w:rsid w:val="00D72300"/>
    <w:rsid w:val="00D72A14"/>
    <w:rsid w:val="00D72ABF"/>
    <w:rsid w:val="00D73750"/>
    <w:rsid w:val="00D754AF"/>
    <w:rsid w:val="00D80104"/>
    <w:rsid w:val="00D801EA"/>
    <w:rsid w:val="00D822A2"/>
    <w:rsid w:val="00D900F3"/>
    <w:rsid w:val="00D90BB1"/>
    <w:rsid w:val="00D9234D"/>
    <w:rsid w:val="00D94371"/>
    <w:rsid w:val="00D9510D"/>
    <w:rsid w:val="00D9589B"/>
    <w:rsid w:val="00D95BB7"/>
    <w:rsid w:val="00D96911"/>
    <w:rsid w:val="00DA0110"/>
    <w:rsid w:val="00DA02BB"/>
    <w:rsid w:val="00DA2552"/>
    <w:rsid w:val="00DA28D8"/>
    <w:rsid w:val="00DA3060"/>
    <w:rsid w:val="00DA53AF"/>
    <w:rsid w:val="00DA6336"/>
    <w:rsid w:val="00DA63A6"/>
    <w:rsid w:val="00DA6F99"/>
    <w:rsid w:val="00DA7876"/>
    <w:rsid w:val="00DB08BF"/>
    <w:rsid w:val="00DB0D5A"/>
    <w:rsid w:val="00DB12C5"/>
    <w:rsid w:val="00DB26DB"/>
    <w:rsid w:val="00DB30E0"/>
    <w:rsid w:val="00DB38C2"/>
    <w:rsid w:val="00DB5692"/>
    <w:rsid w:val="00DB58D1"/>
    <w:rsid w:val="00DB60D8"/>
    <w:rsid w:val="00DB7315"/>
    <w:rsid w:val="00DC075F"/>
    <w:rsid w:val="00DC178B"/>
    <w:rsid w:val="00DC1D61"/>
    <w:rsid w:val="00DC42DD"/>
    <w:rsid w:val="00DC68A4"/>
    <w:rsid w:val="00DC6AF8"/>
    <w:rsid w:val="00DC7690"/>
    <w:rsid w:val="00DC778B"/>
    <w:rsid w:val="00DC7F32"/>
    <w:rsid w:val="00DD4446"/>
    <w:rsid w:val="00DD52A7"/>
    <w:rsid w:val="00DD5458"/>
    <w:rsid w:val="00DD5954"/>
    <w:rsid w:val="00DD70BC"/>
    <w:rsid w:val="00DD7E5A"/>
    <w:rsid w:val="00DE1535"/>
    <w:rsid w:val="00DE291C"/>
    <w:rsid w:val="00DF0512"/>
    <w:rsid w:val="00DF078A"/>
    <w:rsid w:val="00DF32EA"/>
    <w:rsid w:val="00DF34F8"/>
    <w:rsid w:val="00DF4325"/>
    <w:rsid w:val="00DF78BC"/>
    <w:rsid w:val="00DF7E72"/>
    <w:rsid w:val="00E00369"/>
    <w:rsid w:val="00E01314"/>
    <w:rsid w:val="00E027BA"/>
    <w:rsid w:val="00E02865"/>
    <w:rsid w:val="00E06724"/>
    <w:rsid w:val="00E11B38"/>
    <w:rsid w:val="00E123D3"/>
    <w:rsid w:val="00E12E72"/>
    <w:rsid w:val="00E14E57"/>
    <w:rsid w:val="00E16806"/>
    <w:rsid w:val="00E173D7"/>
    <w:rsid w:val="00E17934"/>
    <w:rsid w:val="00E20158"/>
    <w:rsid w:val="00E201C0"/>
    <w:rsid w:val="00E204D2"/>
    <w:rsid w:val="00E2363D"/>
    <w:rsid w:val="00E23D88"/>
    <w:rsid w:val="00E254AD"/>
    <w:rsid w:val="00E276BB"/>
    <w:rsid w:val="00E27D27"/>
    <w:rsid w:val="00E303BF"/>
    <w:rsid w:val="00E311FB"/>
    <w:rsid w:val="00E32540"/>
    <w:rsid w:val="00E32D0A"/>
    <w:rsid w:val="00E32ED1"/>
    <w:rsid w:val="00E3345D"/>
    <w:rsid w:val="00E35FB3"/>
    <w:rsid w:val="00E3648D"/>
    <w:rsid w:val="00E40598"/>
    <w:rsid w:val="00E40984"/>
    <w:rsid w:val="00E40A8A"/>
    <w:rsid w:val="00E454CC"/>
    <w:rsid w:val="00E46043"/>
    <w:rsid w:val="00E461AE"/>
    <w:rsid w:val="00E52657"/>
    <w:rsid w:val="00E54308"/>
    <w:rsid w:val="00E55AB0"/>
    <w:rsid w:val="00E5704B"/>
    <w:rsid w:val="00E60C0A"/>
    <w:rsid w:val="00E6341E"/>
    <w:rsid w:val="00E648E7"/>
    <w:rsid w:val="00E64C19"/>
    <w:rsid w:val="00E6658A"/>
    <w:rsid w:val="00E67593"/>
    <w:rsid w:val="00E707D4"/>
    <w:rsid w:val="00E70BB6"/>
    <w:rsid w:val="00E74A3E"/>
    <w:rsid w:val="00E75462"/>
    <w:rsid w:val="00E7559B"/>
    <w:rsid w:val="00E76764"/>
    <w:rsid w:val="00E76C13"/>
    <w:rsid w:val="00E77146"/>
    <w:rsid w:val="00E82CB2"/>
    <w:rsid w:val="00E84F24"/>
    <w:rsid w:val="00E84FF2"/>
    <w:rsid w:val="00E85166"/>
    <w:rsid w:val="00E8527B"/>
    <w:rsid w:val="00E85441"/>
    <w:rsid w:val="00E860BD"/>
    <w:rsid w:val="00E861BC"/>
    <w:rsid w:val="00E864E1"/>
    <w:rsid w:val="00E8752C"/>
    <w:rsid w:val="00E9135E"/>
    <w:rsid w:val="00E937E8"/>
    <w:rsid w:val="00E9409A"/>
    <w:rsid w:val="00E94219"/>
    <w:rsid w:val="00E96CF4"/>
    <w:rsid w:val="00EA048D"/>
    <w:rsid w:val="00EA04AF"/>
    <w:rsid w:val="00EA0EF8"/>
    <w:rsid w:val="00EA1130"/>
    <w:rsid w:val="00EA22AA"/>
    <w:rsid w:val="00EA29A6"/>
    <w:rsid w:val="00EA2AD1"/>
    <w:rsid w:val="00EA2E5F"/>
    <w:rsid w:val="00EA558A"/>
    <w:rsid w:val="00EA56D9"/>
    <w:rsid w:val="00EA56F6"/>
    <w:rsid w:val="00EA5AAF"/>
    <w:rsid w:val="00EA7DC9"/>
    <w:rsid w:val="00EB07A3"/>
    <w:rsid w:val="00EB326A"/>
    <w:rsid w:val="00EB3CAC"/>
    <w:rsid w:val="00EB77ED"/>
    <w:rsid w:val="00EC0D63"/>
    <w:rsid w:val="00EC2429"/>
    <w:rsid w:val="00EC2514"/>
    <w:rsid w:val="00EC3656"/>
    <w:rsid w:val="00EC3C94"/>
    <w:rsid w:val="00EC4579"/>
    <w:rsid w:val="00EC4F94"/>
    <w:rsid w:val="00EC7B77"/>
    <w:rsid w:val="00ED084E"/>
    <w:rsid w:val="00ED16DA"/>
    <w:rsid w:val="00ED3711"/>
    <w:rsid w:val="00ED61CB"/>
    <w:rsid w:val="00ED65F4"/>
    <w:rsid w:val="00EE3636"/>
    <w:rsid w:val="00EE45B3"/>
    <w:rsid w:val="00EE47D4"/>
    <w:rsid w:val="00EE4FEF"/>
    <w:rsid w:val="00EE51EE"/>
    <w:rsid w:val="00EE53F9"/>
    <w:rsid w:val="00EE607D"/>
    <w:rsid w:val="00EF0358"/>
    <w:rsid w:val="00F0260B"/>
    <w:rsid w:val="00F02F76"/>
    <w:rsid w:val="00F05F65"/>
    <w:rsid w:val="00F1127A"/>
    <w:rsid w:val="00F11511"/>
    <w:rsid w:val="00F11C33"/>
    <w:rsid w:val="00F13C4F"/>
    <w:rsid w:val="00F162E0"/>
    <w:rsid w:val="00F2029B"/>
    <w:rsid w:val="00F21BD3"/>
    <w:rsid w:val="00F21E88"/>
    <w:rsid w:val="00F2651A"/>
    <w:rsid w:val="00F26BE2"/>
    <w:rsid w:val="00F26D39"/>
    <w:rsid w:val="00F27C78"/>
    <w:rsid w:val="00F323DF"/>
    <w:rsid w:val="00F40D03"/>
    <w:rsid w:val="00F41A6E"/>
    <w:rsid w:val="00F42894"/>
    <w:rsid w:val="00F43D1C"/>
    <w:rsid w:val="00F45AA1"/>
    <w:rsid w:val="00F45C55"/>
    <w:rsid w:val="00F45D82"/>
    <w:rsid w:val="00F47625"/>
    <w:rsid w:val="00F50174"/>
    <w:rsid w:val="00F50B73"/>
    <w:rsid w:val="00F51B0D"/>
    <w:rsid w:val="00F54653"/>
    <w:rsid w:val="00F54EEE"/>
    <w:rsid w:val="00F553C0"/>
    <w:rsid w:val="00F568CE"/>
    <w:rsid w:val="00F56D3B"/>
    <w:rsid w:val="00F623DC"/>
    <w:rsid w:val="00F640F5"/>
    <w:rsid w:val="00F64A5F"/>
    <w:rsid w:val="00F65BCC"/>
    <w:rsid w:val="00F66D38"/>
    <w:rsid w:val="00F700BA"/>
    <w:rsid w:val="00F72069"/>
    <w:rsid w:val="00F7612C"/>
    <w:rsid w:val="00F81937"/>
    <w:rsid w:val="00F82E5B"/>
    <w:rsid w:val="00F83AD3"/>
    <w:rsid w:val="00F84556"/>
    <w:rsid w:val="00F853C4"/>
    <w:rsid w:val="00F8631F"/>
    <w:rsid w:val="00F864F0"/>
    <w:rsid w:val="00F8771B"/>
    <w:rsid w:val="00F87E35"/>
    <w:rsid w:val="00F90D7B"/>
    <w:rsid w:val="00F90DC4"/>
    <w:rsid w:val="00F934D1"/>
    <w:rsid w:val="00F96002"/>
    <w:rsid w:val="00F96467"/>
    <w:rsid w:val="00FA03AD"/>
    <w:rsid w:val="00FA1755"/>
    <w:rsid w:val="00FA348B"/>
    <w:rsid w:val="00FA3CB2"/>
    <w:rsid w:val="00FA4D0B"/>
    <w:rsid w:val="00FB1AA8"/>
    <w:rsid w:val="00FB3591"/>
    <w:rsid w:val="00FB57B8"/>
    <w:rsid w:val="00FB758C"/>
    <w:rsid w:val="00FB7CC2"/>
    <w:rsid w:val="00FC2581"/>
    <w:rsid w:val="00FC271E"/>
    <w:rsid w:val="00FC4D75"/>
    <w:rsid w:val="00FC58C6"/>
    <w:rsid w:val="00FC61F2"/>
    <w:rsid w:val="00FC6C75"/>
    <w:rsid w:val="00FD0932"/>
    <w:rsid w:val="00FD137C"/>
    <w:rsid w:val="00FD1884"/>
    <w:rsid w:val="00FD2232"/>
    <w:rsid w:val="00FD2724"/>
    <w:rsid w:val="00FD38FE"/>
    <w:rsid w:val="00FD3BA8"/>
    <w:rsid w:val="00FD409E"/>
    <w:rsid w:val="00FD4C4B"/>
    <w:rsid w:val="00FD57B2"/>
    <w:rsid w:val="00FD6F65"/>
    <w:rsid w:val="00FE0381"/>
    <w:rsid w:val="00FE1207"/>
    <w:rsid w:val="00FE1E5C"/>
    <w:rsid w:val="00FE360C"/>
    <w:rsid w:val="00FE3741"/>
    <w:rsid w:val="00FE3AA4"/>
    <w:rsid w:val="00FE3DB5"/>
    <w:rsid w:val="00FE5016"/>
    <w:rsid w:val="00FF0466"/>
    <w:rsid w:val="00FF0514"/>
    <w:rsid w:val="00FF248D"/>
    <w:rsid w:val="00FF3F3B"/>
    <w:rsid w:val="00FF5A10"/>
    <w:rsid w:val="00FF7327"/>
    <w:rsid w:val="00FF7B43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F6466"/>
  <w15:docId w15:val="{99B99772-8A4B-4C57-ACBB-3DFAE23B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he-I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D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nhideWhenUsed/>
    <w:rsid w:val="000E0DC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E0DC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00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9D5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F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27"/>
  </w:style>
  <w:style w:type="paragraph" w:styleId="Footer">
    <w:name w:val="footer"/>
    <w:basedOn w:val="Normal"/>
    <w:link w:val="FooterChar"/>
    <w:uiPriority w:val="99"/>
    <w:unhideWhenUsed/>
    <w:rsid w:val="00596F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27"/>
  </w:style>
  <w:style w:type="character" w:styleId="Hyperlink">
    <w:name w:val="Hyperlink"/>
    <w:basedOn w:val="DefaultParagraphFont"/>
    <w:uiPriority w:val="99"/>
    <w:unhideWhenUsed/>
    <w:rsid w:val="00440776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BA225A"/>
    <w:rPr>
      <w:i/>
      <w:iCs/>
      <w:color w:val="5B9BD5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122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F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FE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FEC"/>
    <w:rPr>
      <w:rFonts w:ascii="Tahoma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2325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6C75"/>
    <w:rPr>
      <w:color w:val="808080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unhideWhenUsed/>
    <w:rsid w:val="00725E32"/>
    <w:rPr>
      <w:rFonts w:ascii="Calibri" w:eastAsia="Calibri" w:hAnsi="Calibri" w:cs="Arial"/>
    </w:rPr>
  </w:style>
  <w:style w:type="paragraph" w:styleId="FootnoteText">
    <w:name w:val="footnote text"/>
    <w:basedOn w:val="Normal"/>
    <w:link w:val="FootnoteTextChar"/>
    <w:uiPriority w:val="99"/>
    <w:unhideWhenUsed/>
    <w:rsid w:val="00A04402"/>
    <w:pPr>
      <w:spacing w:after="0" w:line="240" w:lineRule="auto"/>
    </w:pPr>
    <w:rPr>
      <w:sz w:val="20"/>
      <w:szCs w:val="20"/>
      <w:lang w:eastAsia="en-US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4402"/>
    <w:rPr>
      <w:sz w:val="20"/>
      <w:szCs w:val="20"/>
      <w:lang w:eastAsia="en-US" w:bidi="he-IL"/>
    </w:rPr>
  </w:style>
  <w:style w:type="paragraph" w:styleId="Revision">
    <w:name w:val="Revision"/>
    <w:hidden/>
    <w:uiPriority w:val="99"/>
    <w:semiHidden/>
    <w:rsid w:val="009D6E69"/>
    <w:pPr>
      <w:spacing w:after="0" w:line="240" w:lineRule="auto"/>
    </w:pPr>
  </w:style>
  <w:style w:type="character" w:customStyle="1" w:styleId="cf01">
    <w:name w:val="cf01"/>
    <w:basedOn w:val="DefaultParagraphFont"/>
    <w:rsid w:val="0042404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>
  <b:Source>
    <b:Tag>Pet06</b:Tag>
    <b:SourceType>BookSection</b:SourceType>
    <b:Guid>{FE4100F6-9949-4A7B-BBC8-91257E8E57C4}</b:Guid>
    <b:Author>
      <b:Author>
        <b:NameList>
          <b:Person>
            <b:Last>Petrovsky-Shtern</b:Last>
            <b:First>Yohanan</b:First>
          </b:Person>
        </b:NameList>
      </b:Author>
      <b:Editor>
        <b:NameList>
          <b:Person>
            <b:Last>Zipperstein</b:Last>
            <b:First>Steven</b:First>
            <b:Middle>J.</b:Middle>
          </b:Person>
          <b:Person>
            <b:Last>Safran</b:Last>
            <b:First>Gabriella</b:First>
          </b:Person>
        </b:NameList>
      </b:Editor>
    </b:Author>
    <b:Title>We are too late: An-sky and the Paradigm of No Return</b:Title>
    <b:Year>2006</b:Year>
    <b:Pages>83-102</b:Pages>
    <b:BookTitle>The Worlds of S. An-sly: A Russian Jewish Intellectual at the Turn of the Century</b:BookTitle>
    <b:City>Stanford</b:City>
    <b:Publisher>Stanford University Press</b:Publisher>
    <b:RefOrder>4</b:RefOrder>
  </b:Source>
  <b:Source>
    <b:Tag>Man06</b:Tag>
    <b:SourceType>Book</b:SourceType>
    <b:Guid>{A630CF31-32B8-4A34-B941-AD32C1F722F3}</b:Guid>
    <b:Author>
      <b:Author>
        <b:NameList>
          <b:Person>
            <b:Last>Mann</b:Last>
            <b:First>Barbara</b:First>
            <b:Middle>E.</b:Middle>
          </b:Person>
        </b:NameList>
      </b:Author>
    </b:Author>
    <b:Title>A Place in History: Modernism, Tel Aviv and the Creation of a Jewish Urban Space</b:Title>
    <b:Year>2006</b:Year>
    <b:City>Stanford</b:City>
    <b:Publisher>Stanford University Press</b:Publisher>
    <b:RefOrder>5</b:RefOrder>
  </b:Source>
  <b:Source>
    <b:Tag>Cha02</b:Tag>
    <b:SourceType>BookSection</b:SourceType>
    <b:Guid>{D102E5D4-6D61-4D58-96BA-737AA4E96AAE}</b:Guid>
    <b:Author>
      <b:Author>
        <b:NameList>
          <b:Person>
            <b:Last>Chaudhuri</b:Last>
            <b:First>Una</b:First>
          </b:Person>
        </b:NameList>
      </b:Author>
      <b:Editor>
        <b:NameList>
          <b:Person>
            <b:Last>Fuchs</b:Last>
            <b:First>Elinor</b:First>
          </b:Person>
          <b:Person>
            <b:Last>Chaudhuri</b:Last>
            <b:First>Una</b:First>
          </b:Person>
        </b:NameList>
      </b:Editor>
    </b:Author>
    <b:Title>Land/Scape/Theory</b:Title>
    <b:Year>2002</b:Year>
    <b:Pages>11-29</b:Pages>
    <b:BookTitle>Land/Scape/Theater</b:BookTitle>
    <b:City>Ann Arbor</b:City>
    <b:Publisher>University of Michigan Press</b:Publisher>
    <b:RefOrder>6</b:RefOrder>
  </b:Source>
  <b:Source>
    <b:Tag>Hou02</b:Tag>
    <b:SourceType>BookSection</b:SourceType>
    <b:Guid>{11E213E1-A2E5-4C3D-B75D-09121DA4BD4C}</b:Guid>
    <b:Author>
      <b:Author>
        <b:NameList>
          <b:Person>
            <b:Last>Houchin</b:Last>
            <b:First>John</b:First>
          </b:Person>
        </b:NameList>
      </b:Author>
      <b:Editor>
        <b:NameList>
          <b:Person>
            <b:Last>Schechter</b:Last>
            <b:First>Joel</b:First>
          </b:Person>
        </b:NameList>
      </b:Editor>
    </b:Author>
    <b:Title>The Origins of Cabaret artistique</b:Title>
    <b:Year>2002</b:Year>
    <b:City>London</b:City>
    <b:Publisher>Routledge</b:Publisher>
    <b:BookTitle>Popular Theater - a source book</b:BookTitle>
    <b:Pages>180-195</b:Pages>
    <b:RefOrder>7</b:RefOrder>
  </b:Source>
  <b:Source>
    <b:Tag>Hoe08</b:Tag>
    <b:SourceType>JournalArticle</b:SourceType>
    <b:Guid>{0BD25096-1477-4121-A115-F0AD824A9BA0}</b:Guid>
    <b:Author>
      <b:Author>
        <b:NameList>
          <b:Person>
            <b:Last>Hödl</b:Last>
            <b:First>Klaus</b:First>
          </b:Person>
        </b:NameList>
      </b:Author>
    </b:Author>
    <b:Title>Looking beyond borders: performative approaches to Jewish historiographies</b:Title>
    <b:Year>2008</b:Year>
    <b:JournalName>Journal of Jewish Identities</b:JournalName>
    <b:Issue>1</b:Issue>
    <b:Pages>51-66</b:Pages>
    <b:RefOrder>8</b:RefOrder>
  </b:Source>
  <b:Source>
    <b:Tag>Dau07</b:Tag>
    <b:SourceType>BookSection</b:SourceType>
    <b:Guid>{8ED087CF-6BF8-43CA-AC66-758DA4AF9FB9}</b:Guid>
    <b:Author>
      <b:Author>
        <b:NameList>
          <b:Person>
            <b:Last>Dauber</b:Last>
            <b:First>Jeremy</b:First>
          </b:Person>
          <b:Person>
            <b:Last>Berkowitz</b:Last>
            <b:First>Joel</b:First>
          </b:Person>
        </b:NameList>
      </b:Author>
      <b:Editor>
        <b:NameList>
          <b:Person>
            <b:Last>Dauber</b:Last>
            <b:First>Jeremy</b:First>
          </b:Person>
          <b:Person>
            <b:Last>Berkowitz</b:Last>
            <b:First>Joel</b:First>
          </b:Person>
        </b:NameList>
      </b:Editor>
    </b:Author>
    <b:Title>Introduction</b:Title>
    <b:Year>2007</b:Year>
    <b:Pages>1-79</b:Pages>
    <b:BookTitle>Landmark Yiddish Plays</b:BookTitle>
    <b:City>Albany</b:City>
    <b:Publisher>State University of New York Press</b:Publisher>
    <b:RefOrder>9</b:RefOrder>
  </b:Source>
  <b:Source>
    <b:Tag>Slo02</b:Tag>
    <b:SourceType>BookSection</b:SourceType>
    <b:Guid>{F2BD832B-3026-4DC2-A313-EC99F2E8D45E}</b:Guid>
    <b:Title>From Vilna to vaudville: Minikes and Among the Indians</b:Title>
    <b:Author>
      <b:Author>
        <b:NameList>
          <b:Person>
            <b:Last>Slobin</b:Last>
            <b:First>Mark</b:First>
          </b:Person>
        </b:NameList>
      </b:Author>
      <b:Editor>
        <b:NameList>
          <b:Person>
            <b:Last>Schechter</b:Last>
            <b:First>Joel</b:First>
          </b:Person>
        </b:NameList>
      </b:Editor>
    </b:Author>
    <b:City>London and New York</b:City>
    <b:Year>2002</b:Year>
    <b:BookTitle>Popular Theater</b:BookTitle>
    <b:Pages>202-211</b:Pages>
    <b:Publisher>Routledge</b:Publisher>
    <b:RefOrder>10</b:RefOrder>
  </b:Source>
  <b:Source>
    <b:Tag>Lev09</b:Tag>
    <b:SourceType>JournalArticle</b:SourceType>
    <b:Guid>{8D806B28-949D-4D32-BC88-0D0F95DDD39E}</b:Guid>
    <b:Author>
      <b:Author>
        <b:NameList>
          <b:Person>
            <b:Last>Levin</b:Last>
            <b:First>Laura</b:First>
          </b:Person>
          <b:Person>
            <b:Last>Solga</b:Last>
            <b:First>Kim</b:First>
          </b:Person>
        </b:NameList>
      </b:Author>
    </b:Author>
    <b:Title>Biulding Utopia: Performance and Fantasy of Urban Renewal in Contemporary Toronto</b:Title>
    <b:Year>2009</b:Year>
    <b:JournalName>TDR</b:JournalName>
    <b:Pages>37-53</b:Pages>
    <b:Volume>53</b:Volume>
    <b:Issue>3</b:Issue>
    <b:RefOrder>11</b:RefOrder>
  </b:Source>
  <b:Source>
    <b:Tag>Byc10</b:Tag>
    <b:SourceType>JournalArticle</b:SourceType>
    <b:Guid>{64D0745C-6D15-4AE3-9182-C37531870D7C}</b:Guid>
    <b:Author>
      <b:Author>
        <b:NameList>
          <b:Person>
            <b:Last>Byckling</b:Last>
            <b:First>Liisa</b:First>
          </b:Person>
        </b:NameList>
      </b:Author>
    </b:Author>
    <b:Title>Michael Chekhov's Production of Twelth Night at the Habima Theater</b:Title>
    <b:JournalName>Assaph</b:JournalName>
    <b:Year>2010</b:Year>
    <b:Pages>53-74</b:Pages>
    <b:Issue>24</b:Issue>
    <b:RefOrder>12</b:RefOrder>
  </b:Source>
  <b:Source>
    <b:Tag>Pos09</b:Tag>
    <b:SourceType>Book</b:SourceType>
    <b:Guid>{352D42DE-ACA4-4A24-A5CF-A20DF3273EBD}</b:Guid>
    <b:Author>
      <b:Author>
        <b:NameList>
          <b:Person>
            <b:Last>Postlewait</b:Last>
            <b:First>Thomas</b:First>
          </b:Person>
        </b:NameList>
      </b:Author>
    </b:Author>
    <b:Title>The Cambridge Introduction to Theatre Historiography</b:Title>
    <b:Year>2009</b:Year>
    <b:City>Cambridge</b:City>
    <b:Publisher>Cambridge University Press</b:Publisher>
    <b:RefOrder>13</b:RefOrder>
  </b:Source>
  <b:Source>
    <b:Tag>Tay03</b:Tag>
    <b:SourceType>Book</b:SourceType>
    <b:Guid>{F314E51F-7437-412F-B62A-7D9548711D32}</b:Guid>
    <b:Author>
      <b:Author>
        <b:NameList>
          <b:Person>
            <b:Last>Taylor</b:Last>
            <b:First>Diana</b:First>
          </b:Person>
        </b:NameList>
      </b:Author>
    </b:Author>
    <b:Title>The Archive and the Repertoire - Performing Cultural Memory in the Americas</b:Title>
    <b:Year>2003</b:Year>
    <b:City>Durham and London</b:City>
    <b:Publisher>Duke University Press</b:Publisher>
    <b:RefOrder>14</b:RefOrder>
  </b:Source>
  <b:Source>
    <b:Tag>Mar00</b:Tag>
    <b:SourceType>BookSection</b:SourceType>
    <b:Guid>{60EDDF29-4192-4417-B871-8DC583E92CF6}</b:Guid>
    <b:Author>
      <b:Author>
        <b:NameList>
          <b:Person>
            <b:Last>Margadant</b:Last>
            <b:First>Jo</b:First>
            <b:Middle>Burr</b:Middle>
          </b:Person>
        </b:NameList>
      </b:Author>
      <b:Editor>
        <b:NameList>
          <b:Person>
            <b:Last>Margadant</b:Last>
            <b:First>Jo</b:First>
            <b:Middle>Burr</b:Middle>
          </b:Person>
        </b:NameList>
      </b:Editor>
    </b:Author>
    <b:Title>Introduction: Constructing Selves in Historical Perspective</b:Title>
    <b:Year>2000</b:Year>
    <b:City>Berkley</b:City>
    <b:Publisher>University of California Press</b:Publisher>
    <b:BookTitle>The New Biography: performing femininity in nineteenth-century France</b:BookTitle>
    <b:Pages>1-32</b:Pages>
    <b:RefOrder>15</b:RefOrder>
  </b:Source>
  <b:Source>
    <b:Tag>Car03</b:Tag>
    <b:SourceType>BookSection</b:SourceType>
    <b:Guid>{910D24F5-21C6-4286-A77E-666E5FAD2645}</b:Guid>
    <b:Author>
      <b:Author>
        <b:NameList>
          <b:Person>
            <b:Last>Carver</b:Last>
            <b:First>M.</b:First>
            <b:Middle>Heather</b:Middle>
          </b:Person>
        </b:NameList>
      </b:Author>
      <b:Editor>
        <b:NameList>
          <b:Person>
            <b:Last>Miller</b:Last>
            <b:First>Lynn</b:First>
            <b:Middle>C.</b:Middle>
          </b:Person>
          <b:Person>
            <b:Last>Taylor</b:Last>
            <b:First>Jacqueline</b:First>
          </b:Person>
          <b:Person>
            <b:Last>Carver</b:Last>
            <b:First>M.</b:First>
            <b:Middle>Heather</b:Middle>
          </b:Person>
        </b:NameList>
      </b:Editor>
    </b:Author>
    <b:Title>Risky Business: Exploring Women's Autobiography and Performance</b:Title>
    <b:BookTitle>Voices made flesh: performing women's autobiography</b:BookTitle>
    <b:Year>2003</b:Year>
    <b:Pages>15-29</b:Pages>
    <b:City>Madison Wisconsin</b:City>
    <b:Publisher>University of Wisconsin Press</b:Publisher>
    <b:RefOrder>16</b:RefOrder>
  </b:Source>
  <b:Source>
    <b:Tag>Mac</b:Tag>
    <b:SourceType>BookSection</b:SourceType>
    <b:Guid>{97A99EA8-4B6B-43DA-AD37-F151A571F412}</b:Guid>
    <b:Author>
      <b:Author>
        <b:NameList>
          <b:Person>
            <b:Last>MacKay</b:Last>
            <b:First>Carol</b:First>
            <b:Middle>Hanbery</b:Middle>
          </b:Person>
        </b:NameList>
      </b:Author>
      <b:Editor>
        <b:NameList>
          <b:Person>
            <b:Last>Miller</b:Last>
            <b:First>Lynn</b:First>
            <b:Middle>C.</b:Middle>
          </b:Person>
          <b:Person>
            <b:Last>Taylor</b:Last>
            <b:First>Jacqueline</b:First>
          </b:Person>
          <b:Person>
            <b:Last>Carver</b:Last>
            <b:First>M.</b:First>
            <b:Middle>Heather</b:Middle>
          </b:Person>
        </b:NameList>
      </b:Editor>
    </b:Author>
    <b:Title>Performing Historical Figures: The metadramatics of women's autobiographical performance</b:Title>
    <b:Pages>152-164</b:Pages>
    <b:BookTitle>Voices made flesh: performing women's autobiography</b:BookTitle>
    <b:Year>2003</b:Year>
    <b:City>Madison Wisconsin</b:City>
    <b:Publisher>University of Wisconsin Press</b:Publisher>
    <b:RefOrder>17</b:RefOrder>
  </b:Source>
  <b:Source>
    <b:Tag>Gar07</b:Tag>
    <b:SourceType>BookSection</b:SourceType>
    <b:Guid>{4746B76E-6569-474C-B913-7E34944C6DD1}</b:Guid>
    <b:Author>
      <b:Author>
        <b:NameList>
          <b:Person>
            <b:Last>Gardner</b:Last>
            <b:First>Viv</b:First>
          </b:Person>
        </b:NameList>
      </b:Author>
      <b:Editor>
        <b:NameList>
          <b:Person>
            <b:Last>Gale</b:Last>
            <b:First>Maggie</b:First>
            <b:Middle>B.</b:Middle>
          </b:Person>
          <b:Person>
            <b:Last>Stokes</b:Last>
            <b:First>John</b:First>
          </b:Person>
        </b:NameList>
      </b:Editor>
    </b:Author>
    <b:Title>By herself: the actress and autobiography, 1755-1939</b:Title>
    <b:BookTitle>The Cambridge Companion to the Actress</b:BookTitle>
    <b:Year>2007</b:Year>
    <b:Pages>173-192</b:Pages>
    <b:City>Cambridge</b:City>
    <b:Publisher>Cambridge University Press</b:Publisher>
    <b:RefOrder>18</b:RefOrder>
  </b:Source>
  <b:Source>
    <b:Tag>Rob07</b:Tag>
    <b:SourceType>BookSection</b:SourceType>
    <b:Guid>{FB0849C7-7BCA-4800-A47F-D0BE470CCB4A}</b:Guid>
    <b:Author>
      <b:Author>
        <b:NameList>
          <b:Person>
            <b:Last>Robinson</b:Last>
            <b:First>Jo</b:First>
          </b:Person>
        </b:NameList>
      </b:Author>
      <b:Editor>
        <b:NameList>
          <b:Person>
            <b:Last>Gale</b:Last>
            <b:First>Maggie</b:First>
            <b:Middle>B.</b:Middle>
          </b:Person>
          <b:Person>
            <b:Last>Stokes</b:Last>
            <b:First>John</b:First>
          </b:Person>
        </b:NameList>
      </b:Editor>
    </b:Author>
    <b:Title>The Actress as Manager</b:Title>
    <b:BookTitle>The cambridge Cimpanion to the Actress</b:BookTitle>
    <b:Year>2007</b:Year>
    <b:Pages>157-172</b:Pages>
    <b:City>Cambridge</b:City>
    <b:Publisher>Cambridge University Press</b:Publisher>
    <b:RefOrder>19</b:RefOrder>
  </b:Source>
  <b:Source>
    <b:Tag>Wil02</b:Tag>
    <b:SourceType>Book</b:SourceType>
    <b:Guid>{2961E857-FDA7-448D-8E1D-E5B5DEF1B710}</b:Guid>
    <b:Author>
      <b:Author>
        <b:NameList>
          <b:Person>
            <b:Last>Wilmer</b:Last>
            <b:First>S.</b:First>
            <b:Middle>E.</b:Middle>
          </b:Person>
        </b:NameList>
      </b:Author>
    </b:Author>
    <b:Title>Theatre, society and the nation: staging American identities</b:Title>
    <b:Year>2002</b:Year>
    <b:City>Cambridge</b:City>
    <b:Publisher>Cambridge University Press</b:Publisher>
    <b:RefOrder>20</b:RefOrder>
  </b:Source>
  <b:Source>
    <b:Tag>Dav91</b:Tag>
    <b:SourceType>Book</b:SourceType>
    <b:Guid>{7DF014C4-EFD7-41C1-BC94-7C8F2C0121E9}</b:Guid>
    <b:Author>
      <b:Author>
        <b:NameList>
          <b:Person>
            <b:Last>Davis</b:Last>
            <b:First>Tracy</b:First>
            <b:Middle>C.</b:Middle>
          </b:Person>
        </b:NameList>
      </b:Author>
    </b:Author>
    <b:Title>Actresses as Working Women: their social identity in Victorian culture</b:Title>
    <b:Year>1991</b:Year>
    <b:City>London and New York</b:City>
    <b:Publisher>Routledge</b:Publisher>
    <b:RefOrder>21</b:RefOrder>
  </b:Source>
  <b:Source>
    <b:Tag>Bou90</b:Tag>
    <b:SourceType>Book</b:SourceType>
    <b:Guid>{6142F2CE-F1EB-4B9C-A852-13984FAE19A6}</b:Guid>
    <b:Author>
      <b:Author>
        <b:NameList>
          <b:Person>
            <b:Last>Bourdieu</b:Last>
            <b:First>Pierre</b:First>
          </b:Person>
        </b:NameList>
      </b:Author>
      <b:Translator>
        <b:NameList>
          <b:Person>
            <b:Last>Nice</b:Last>
            <b:First>Richard</b:First>
          </b:Person>
        </b:NameList>
      </b:Translator>
    </b:Author>
    <b:Title>The Logic of Practice</b:Title>
    <b:Year>1990</b:Year>
    <b:City>Stanford</b:City>
    <b:Publisher>Stanford University Press</b:Publisher>
    <b:RefOrder>22</b:RefOrder>
  </b:Source>
  <b:Source>
    <b:Tag>Moi06</b:Tag>
    <b:SourceType>JournalArticle</b:SourceType>
    <b:Guid>{446EA82A-C4BB-46C7-BB78-343E5F89B43C}</b:Guid>
    <b:Author>
      <b:Author>
        <b:Corporate>Moi, Toril</b:Corporate>
      </b:Author>
    </b:Author>
    <b:Title>"first and Foremost a Human Being": Idealism, Theatre, and Gender in A Doll's House</b:Title>
    <b:JournalName>Modern Drama</b:JournalName>
    <b:Year>2006</b:Year>
    <b:Pages>256-284</b:Pages>
    <b:Volume>49</b:Volume>
    <b:Issue>3</b:Issue>
    <b:RefOrder>23</b:RefOrder>
  </b:Source>
  <b:Source>
    <b:Tag>Zer05</b:Tag>
    <b:SourceType>JournalArticle</b:SourceType>
    <b:Guid>{C2BB9246-970A-47A5-A44B-564F7F9D85E6}</b:Guid>
    <b:Author>
      <b:Author>
        <b:NameList>
          <b:Person>
            <b:Last>Zerubavel</b:Last>
            <b:First>Yael</b:First>
          </b:Person>
        </b:NameList>
      </b:Author>
    </b:Author>
    <b:Title>Transhistorical Encounters in the Land of Israel: On Symbolic Bridges, National Memory, and the Literary Imagination</b:Title>
    <b:JournalName>Jewish Social Studies</b:JournalName>
    <b:Year>2005</b:Year>
    <b:Pages>115-140</b:Pages>
    <b:Volume>11</b:Volume>
    <b:Issue>3</b:Issue>
    <b:RefOrder>24</b:RefOrder>
  </b:Source>
  <b:Source>
    <b:Tag>שור02</b:Tag>
    <b:SourceType>BookSection</b:SourceType>
    <b:Guid>{C6720608-6A31-46AB-A11A-B9804183CAD2}</b:Guid>
    <b:Author>
      <b:Author>
        <b:NameList>
          <b:Person>
            <b:Last>שורק</b:Last>
            <b:First>יחיעם</b:First>
          </b:Person>
        </b:NameList>
      </b:Author>
      <b:Editor>
        <b:NameList>
          <b:Person>
            <b:Last>קאופמן</b:Last>
            <b:First>חיים</b:First>
          </b:Person>
          <b:Person>
            <b:Last>חריף</b:Last>
            <b:First>חגי</b:First>
          </b:Person>
        </b:NameList>
      </b:Editor>
    </b:Author>
    <b:Title>תרבות הגוף במשנתם של אבות התנועה הציונית</b:Title>
    <b:BookTitle>תרבות הגוף והספורט בישראל במאה העשרים</b:BookTitle>
    <b:Year>2002</b:Year>
    <b:Pages>9-24</b:Pages>
    <b:City>ירושלים</b:City>
    <b:Publisher>יד בן צבי</b:Publisher>
    <b:RefOrder>25</b:RefOrder>
  </b:Source>
  <b:Source>
    <b:Tag>Sch06</b:Tag>
    <b:SourceType>BookSection</b:SourceType>
    <b:Guid>{0A03E83C-1E38-4A5B-94AB-5B280D332B06}</b:Guid>
    <b:Author>
      <b:Author>
        <b:NameList>
          <b:Person>
            <b:Last>Schlögel</b:Last>
            <b:First>Karl</b:First>
          </b:Person>
        </b:NameList>
      </b:Author>
      <b:Editor>
        <b:NameList>
          <b:Person>
            <b:Last>Schlögel</b:Last>
            <b:First>Karl</b:First>
          </b:Person>
        </b:NameList>
      </b:Editor>
    </b:Author>
    <b:Title>Berlin: 'Stepmother' among Russian cities</b:Title>
    <b:BookTitle>Russian German Special Relations in the Twentieth Century - a Closed Chapter?</b:BookTitle>
    <b:Year>2006</b:Year>
    <b:Pages>43-76</b:Pages>
    <b:City>Oxford</b:City>
    <b:Publisher>Berg</b:Publisher>
    <b:RefOrder>26</b:RefOrder>
  </b:Source>
  <b:Source>
    <b:Tag>Sch95</b:Tag>
    <b:SourceType>BookSection</b:SourceType>
    <b:Guid>{5CAF472D-0F8F-4DD2-B21B-8605A997B1DE}</b:Guid>
    <b:Author>
      <b:Author>
        <b:NameList>
          <b:Person>
            <b:Last>Schlögel</b:Last>
            <b:First>Karl</b:First>
          </b:Person>
        </b:NameList>
      </b:Author>
      <b:Editor>
        <b:NameList>
          <b:Person>
            <b:Last>Schlögel</b:Last>
            <b:First>Karl</b:First>
          </b:Person>
        </b:NameList>
      </b:Editor>
    </b:Author>
    <b:Title>Russische Emigration in Deutschland 1918-1941: Fragen und Thesen</b:Title>
    <b:BookTitle>Russische Emigration in Deutschland 1918-1941</b:BookTitle>
    <b:Year>1995</b:Year>
    <b:Pages>11-16</b:Pages>
    <b:City>Berlin</b:City>
    <b:Publisher>Akademie Verlag</b:Publisher>
    <b:RefOrder>27</b:RefOrder>
  </b:Source>
  <b:Source>
    <b:Tag>Rae95</b:Tag>
    <b:SourceType>BookSection</b:SourceType>
    <b:Guid>{C9390ED1-AB29-4653-A23B-0AC6ECA6FC7D}</b:Guid>
    <b:Author>
      <b:Author>
        <b:NameList>
          <b:Person>
            <b:Last>Raeff</b:Last>
            <b:First>Marc</b:First>
          </b:Person>
        </b:NameList>
      </b:Author>
      <b:Editor>
        <b:NameList>
          <b:Person>
            <b:Last>Schlögel</b:Last>
            <b:First>Karl</b:First>
          </b:Person>
        </b:NameList>
      </b:Editor>
    </b:Author>
    <b:Title>Emigration - welche, wann, wo? - Kontexte der russischen Emigration in Deutschland 1920-1941</b:Title>
    <b:BookTitle>Russische Emigration in Deutschland 1918 bis 1941</b:BookTitle>
    <b:Year>1995</b:Year>
    <b:Pages>17-31</b:Pages>
    <b:City>Berlin</b:City>
    <b:Publisher>Akademie Verlag</b:Publisher>
    <b:RefOrder>28</b:RefOrder>
  </b:Source>
  <b:Source>
    <b:Tag>Vet95</b:Tag>
    <b:SourceType>BookSection</b:SourceType>
    <b:Guid>{E8AB961C-A9AB-4580-87B5-C46376BB18D6}</b:Guid>
    <b:Author>
      <b:Author>
        <b:NameList>
          <b:Person>
            <b:Last>Vetter</b:Last>
            <b:First>Matthias</b:First>
          </b:Person>
        </b:NameList>
      </b:Author>
      <b:Editor>
        <b:NameList>
          <b:Person>
            <b:Last>Schlögel</b:Last>
            <b:First>Karl</b:First>
          </b:Person>
        </b:NameList>
      </b:Editor>
    </b:Author>
    <b:Title>Die Russische Emigration und ihre "Judenfrage"</b:Title>
    <b:BookTitle>Russische Emigration in Deutschland 1918 bis 1941</b:BookTitle>
    <b:Year>1995</b:Year>
    <b:Pages>109-124</b:Pages>
    <b:City>Berlin</b:City>
    <b:Publisher>Akademie Verlag</b:Publisher>
    <b:RefOrder>29</b:RefOrder>
  </b:Source>
  <b:Source>
    <b:Tag>Rae90</b:Tag>
    <b:SourceType>Book</b:SourceType>
    <b:Guid>{8FC6B5B9-6D8C-4356-B4AF-E090778DE6C5}</b:Guid>
    <b:Author>
      <b:Author>
        <b:NameList>
          <b:Person>
            <b:Last>Raeff</b:Last>
            <b:First>Marc</b:First>
          </b:Person>
        </b:NameList>
      </b:Author>
    </b:Author>
    <b:Title>Russia Abroad: A Cultural History of the Russian Emigration 1919-1939</b:Title>
    <b:Year>1990</b:Year>
    <b:City>Oxford, New York</b:City>
    <b:Publisher>Oxford University Press</b:Publisher>
    <b:RefOrder>30</b:RefOrder>
  </b:Source>
  <b:Source>
    <b:Tag>Wil04</b:Tag>
    <b:SourceType>BookSection</b:SourceType>
    <b:Guid>{73702A24-ED3D-4555-B217-007FF17E0624}</b:Guid>
    <b:Author>
      <b:Author>
        <b:NameList>
          <b:Person>
            <b:Last>Wilmer</b:Last>
            <b:First>S.</b:First>
            <b:Middle>E.</b:Middle>
          </b:Person>
        </b:NameList>
      </b:Author>
      <b:Editor>
        <b:NameList>
          <b:Person>
            <b:Last>Wilmer</b:Last>
            <b:First>S.</b:First>
            <b:Middle>E.</b:Middle>
          </b:Person>
        </b:NameList>
      </b:Editor>
    </b:Author>
    <b:Title>On Writing National Theater Histories</b:Title>
    <b:BookTitle>Writing and Rewriting National Theater Histories</b:BookTitle>
    <b:Year>2004</b:Year>
    <b:Pages>17-28</b:Pages>
    <b:City>Iowa City</b:City>
    <b:Publisher>Iowa University Press</b:Publisher>
    <b:RefOrder>31</b:RefOrder>
  </b:Source>
  <b:Source>
    <b:Tag>Böh95</b:Tag>
    <b:SourceType>BookSection</b:SourceType>
    <b:Guid>{F0C9FFAA-3EC5-44FF-B6C9-D4A89FC46F5A}</b:Guid>
    <b:Author>
      <b:Author>
        <b:NameList>
          <b:Person>
            <b:Last>Böhmig</b:Last>
            <b:First>Michaela</b:First>
          </b:Person>
        </b:NameList>
      </b:Author>
      <b:Editor>
        <b:NameList>
          <b:Person>
            <b:Last>Schlögel</b:Last>
            <b:First>Karl</b:First>
          </b:Person>
        </b:NameList>
      </b:Editor>
    </b:Author>
    <b:Title>Das "Emigranted"-Theater in Berlin in Spiegel der zeitgenössischen Theaterkritik. Berichte und Rezensionen aus Berliner Tageszeitungen</b:Title>
    <b:BookTitle>Russische Emigration in Deutschland 1918 bis 1941</b:BookTitle>
    <b:Year>1995</b:Year>
    <b:Pages>343-356</b:Pages>
    <b:City>Berlin</b:City>
    <b:Publisher>Akadenie Verlag</b:Publisher>
    <b:RefOrder>32</b:RefOrder>
  </b:Source>
  <b:Source>
    <b:Tag>Sch98</b:Tag>
    <b:SourceType>Book</b:SourceType>
    <b:Guid>{3332D57F-0F02-4149-A96D-867625C09892}</b:Guid>
    <b:Author>
      <b:Author>
        <b:NameList>
          <b:Person>
            <b:Last>Schlögel</b:Last>
            <b:First>Karl</b:First>
          </b:Person>
        </b:NameList>
      </b:Author>
    </b:Author>
    <b:Title>Berlin Ostbahnhof Europas</b:Title>
    <b:Year>1998</b:Year>
    <b:City>Berlin</b:City>
    <b:Publisher>Siedler Verlag</b:Publisher>
    <b:RefOrder>33</b:RefOrder>
  </b:Source>
  <b:Source>
    <b:Tag>Zer03</b:Tag>
    <b:SourceType>BookSection</b:SourceType>
    <b:Guid>{F9655116-1DEE-431B-A945-B55219D8B8F3}</b:Guid>
    <b:Author>
      <b:Author>
        <b:NameList>
          <b:Person>
            <b:Last>Zerubavel</b:Last>
            <b:First>Yael</b:First>
          </b:Person>
        </b:NameList>
      </b:Author>
      <b:Editor>
        <b:NameList>
          <b:Person>
            <b:Last>Schafer</b:Last>
            <b:First>Peter</b:First>
          </b:Person>
        </b:NameList>
      </b:Editor>
    </b:Author>
    <b:Title>Bar Kokhba's image in modern Israeli culture</b:Title>
    <b:Year>2003</b:Year>
    <b:City>Tubingen</b:City>
    <b:Publisher>Mohr Siebeck</b:Publisher>
    <b:BookTitle>Bar Kokhba War Reconsidered</b:BookTitle>
    <b:Pages>279-298</b:Pages>
    <b:RefOrder>34</b:RefOrder>
  </b:Source>
  <b:Source>
    <b:Tag>Wol08</b:Tag>
    <b:SourceType>JournalArticle</b:SourceType>
    <b:Guid>{728C26CB-D863-4F51-AB65-47EDEA8410E2}</b:Guid>
    <b:Author>
      <b:Author>
        <b:NameList>
          <b:Person>
            <b:Last>Wolitz</b:Last>
            <b:First>Seth</b:First>
            <b:Middle>L.</b:Middle>
          </b:Person>
        </b:NameList>
      </b:Author>
    </b:Author>
    <b:Title>Goldfaden: Theatrical Space and Historical Place for the Jewish Gaze</b:Title>
    <b:Year>2008</b:Year>
    <b:Pages>59-72</b:Pages>
    <b:JournalName>Assaph</b:JournalName>
    <b:Issue>22-23</b:Issue>
    <b:RefOrder>35</b:RefOrder>
  </b:Source>
  <b:Source>
    <b:Tag>פיי99</b:Tag>
    <b:SourceType>BookSection</b:SourceType>
    <b:Guid>{700CAACF-B0C9-4992-A46D-88A323E1D7AE}</b:Guid>
    <b:LCID>he-IL</b:LCID>
    <b:Author>
      <b:Author>
        <b:NameList>
          <b:Person>
            <b:Last>פיינגולד</b:Last>
            <b:First>בן-עמי</b:First>
          </b:Person>
        </b:NameList>
      </b:Author>
      <b:BookAuthor>
        <b:NameList>
          <b:Person>
            <b:Last>גד קינר</b:Last>
            <b:First>אלי</b:First>
            <b:Middle>רוזיק, פרדי רוקם</b:Middle>
          </b:Person>
        </b:NameList>
      </b:BookAuthor>
    </b:Author>
    <b:Title>התיאטרון הקאמרי - ההתחלה</b:Title>
    <b:Year>1999</b:Year>
    <b:Pages>9-24</b:Pages>
    <b:BookTitle>הקאמרי - תיאטרון של זמן ומקום</b:BookTitle>
    <b:City>תל אביב</b:City>
    <b:Publisher>הפקולטה לאמנויות ע"ש יולנדה ודוד כץ</b:Publisher>
    <b:RefOrder>36</b:RefOrder>
  </b:Source>
  <b:Source>
    <b:Tag>לאו10</b:Tag>
    <b:SourceType>Book</b:SourceType>
    <b:Guid>{2EB159AF-6DA0-4A7E-A222-FF0AB969958F}</b:Guid>
    <b:LCID>he-IL</b:LCID>
    <b:Author>
      <b:Author>
        <b:NameList>
          <b:Person>
            <b:Last>לאור</b:Last>
            <b:First>יצחק</b:First>
          </b:Person>
        </b:NameList>
      </b:Author>
    </b:Author>
    <b:Title>חנוך לוין - מונוגרפיה</b:Title>
    <b:Year>2010</b:Year>
    <b:City>תל אביב</b:City>
    <b:Publisher>הקיבוץ המאוחד</b:Publisher>
    <b:RefOrder>37</b:RefOrder>
  </b:Source>
  <b:Source>
    <b:Tag>קינ04</b:Tag>
    <b:SourceType>BookSection</b:SourceType>
    <b:Guid>{7A9BDD1F-F83B-45F3-BA4D-F61C40C3173E}</b:Guid>
    <b:LCID>he-IL</b:LCID>
    <b:Author>
      <b:Author>
        <b:NameList>
          <b:Person>
            <b:Last>קינר</b:Last>
            <b:First>גד</b:First>
          </b:Person>
        </b:NameList>
      </b:Author>
      <b:Editor>
        <b:NameList>
          <b:Person>
            <b:Last>יערי</b:Last>
            <b:First>נורית</b:First>
          </b:Person>
          <b:Person>
            <b:Last>לוי</b:Last>
            <b:First>שמעון</b:First>
          </b:Person>
        </b:NameList>
      </b:Editor>
    </b:Author>
    <b:Title>'אז מה זה אדם'? - עיון בשפת המשחק הלוינית</b:Title>
    <b:Year>2004</b:Year>
    <b:City>תל אביב</b:City>
    <b:Publisher>הקיבוץ המאוחד</b:Publisher>
    <b:BookTitle>חנוך לוין - האיש עם המיתוס באמצע</b:BookTitle>
    <b:Pages>254-276</b:Pages>
    <b:RefOrder>38</b:RefOrder>
  </b:Source>
  <b:Source>
    <b:Tag>פיי12</b:Tag>
    <b:SourceType>Book</b:SourceType>
    <b:Guid>{86A26EF7-40F6-4BB5-AA9D-A13CAC04396A}</b:Guid>
    <b:LCID>he-IL</b:LCID>
    <b:Author>
      <b:Author>
        <b:NameList>
          <b:Person>
            <b:Last>פיינגולד</b:Last>
            <b:First>בן-עמי</b:First>
          </b:Person>
        </b:NameList>
      </b:Author>
    </b:Author>
    <b:Title>השואה בדרמה העברית - סוגיות, צורות, מגמות</b:Title>
    <b:Year>2012</b:Year>
    <b:City>תל אביב</b:City>
    <b:Publisher>הקיבוץ המאוחד</b:Publisher>
    <b:RefOrder>39</b:RefOrder>
  </b:Source>
  <b:Source>
    <b:Tag>Ash12</b:Tag>
    <b:SourceType>Book</b:SourceType>
    <b:Guid>{4075DB22-57AD-4FFD-9702-9E28B53C11C1}</b:Guid>
    <b:Author>
      <b:Author>
        <b:NameList>
          <b:Person>
            <b:Last>Ashkenazi</b:Last>
            <b:First>Ofer</b:First>
          </b:Person>
        </b:NameList>
      </b:Author>
    </b:Author>
    <b:Title>Weimar film and modern Jewish identity</b:Title>
    <b:Year>2012</b:Year>
    <b:City>New York</b:City>
    <b:Publisher>Palgrave Macmillan</b:Publisher>
    <b:RefOrder>40</b:RefOrder>
  </b:Source>
  <b:Source>
    <b:Tag>פוג06</b:Tag>
    <b:SourceType>BookSection</b:SourceType>
    <b:Guid>{9966B2A6-9393-4DF4-B55D-6911C07A2148}</b:Guid>
    <b:LCID>he-IL</b:LCID>
    <b:Author>
      <b:Author>
        <b:NameList>
          <b:Person>
            <b:Last>פוגל</b:Last>
            <b:First>שמעונה</b:First>
          </b:Person>
        </b:NameList>
      </b:Author>
      <b:Editor>
        <b:NameList>
          <b:Person>
            <b:Last>ברוך</b:Last>
            <b:First>מירי</b:First>
          </b:Person>
        </b:NameList>
      </b:Editor>
    </b:Author>
    <b:Title>שפה וסגנון בתרגום מעשיות גרים לעברית בדור התחיה</b:Title>
    <b:Year>2006</b:Year>
    <b:City>תל אביב</b:City>
    <b:Publisher>עם עובד</b:Publisher>
    <b:BookTitle>"והם חיים בעושר ואושר..." - תיאוריות חדשות בחקר המעשיה</b:BookTitle>
    <b:Pages>242-269</b:Pages>
    <b:RefOrder>41</b:RefOrder>
  </b:Source>
  <b:Source>
    <b:Tag>פוג04</b:Tag>
    <b:SourceType>Book</b:SourceType>
    <b:Guid>{099ED417-A60C-4B5F-A398-36BFDABFD11F}</b:Guid>
    <b:LCID>he-IL</b:LCID>
    <b:Author>
      <b:Author>
        <b:NameList>
          <b:Person>
            <b:Last>פוגל</b:Last>
            <b:First>שמעונה</b:First>
          </b:Person>
        </b:NameList>
      </b:Author>
    </b:Author>
    <b:Title>מגמות לאומיות בעיבודים לעברית של מעשיות האחים גרים בדור התחיה </b:Title>
    <b:Year>2004</b:Year>
    <b:City>תל אביב</b:City>
    <b:Publisher>עבודה לתואר דוקטור, אוניברסיטת תל אביב</b:Publisher>
    <b:RefOrder>42</b:RefOrder>
  </b:Source>
  <b:Source>
    <b:Tag>Try95</b:Tag>
    <b:SourceType>JournalArticle</b:SourceType>
    <b:Guid>{2461B72F-3691-4D1B-8DC4-4337DE3C8303}</b:Guid>
    <b:Author>
      <b:Author>
        <b:NameList>
          <b:Person>
            <b:Last>Tryster</b:Last>
            <b:First>Hillel</b:First>
          </b:Person>
        </b:NameList>
      </b:Author>
    </b:Author>
    <b:Title>'The Land of Promise' (1935): a case study in Zionist film propaganda</b:Title>
    <b:Year>1995</b:Year>
    <b:Pages>187-217</b:Pages>
    <b:JournalName>Historical Journal of Film, Radio and Television</b:JournalName>
    <b:Volume>15</b:Volume>
    <b:Issue>2</b:Issue>
    <b:RefOrder>43</b:RefOrder>
  </b:Source>
  <b:Source>
    <b:Tag>Lan08</b:Tag>
    <b:SourceType>JournalArticle</b:SourceType>
    <b:Guid>{194BCB78-6186-41B8-9940-5C979B5049D3}</b:Guid>
    <b:Author>
      <b:Author>
        <b:NameList>
          <b:Person>
            <b:Last>Langton</b:Last>
            <b:First>Daniel</b:First>
            <b:Middle>R.</b:Middle>
          </b:Person>
        </b:NameList>
      </b:Author>
    </b:Author>
    <b:Title>Jewish creative approaches to the apostle Paul</b:Title>
    <b:JournalName>Journal of Modern Jewish Studies</b:JournalName>
    <b:Year>2008</b:Year>
    <b:Pages>17-33</b:Pages>
    <b:Volume>7</b:Volume>
    <b:Issue>1</b:Issue>
    <b:RefOrder>44</b:RefOrder>
  </b:Source>
  <b:Source>
    <b:Tag>שפי06</b:Tag>
    <b:SourceType>JournalArticle</b:SourceType>
    <b:Guid>{DA79A9F7-DA2E-4ECB-9332-AD17E556D5D0}</b:Guid>
    <b:LCID>he-IL</b:LCID>
    <b:Author>
      <b:Author>
        <b:NameList>
          <b:Person>
            <b:Last>שפי</b:Last>
            <b:First>נעמה</b:First>
          </b:Person>
        </b:NameList>
      </b:Author>
    </b:Author>
    <b:Title>'ולפתע סיבוב בגלגל ההיסטוריה': פרופסור מנהיים ב'הבימה' 1934</b:Title>
    <b:Year>2006</b:Year>
    <b:Pages>25-47</b:Pages>
    <b:JournalName>ישראל</b:JournalName>
    <b:Volume>9</b:Volume>
    <b:RefOrder>45</b:RefOrder>
  </b:Source>
  <b:Source>
    <b:Tag>She</b:Tag>
    <b:SourceType>JournalArticle</b:SourceType>
    <b:Guid>{2BCAA268-7CF9-4FD0-A55D-BA3BFC21A49E}</b:Guid>
    <b:Author>
      <b:Author>
        <b:NameList>
          <b:Person>
            <b:Last>Sheffi</b:Last>
            <b:First>Naama</b:First>
          </b:Person>
        </b:NameList>
      </b:Author>
    </b:Author>
    <b:Title>Jews, Germans and the Representation of Jud Süss in Literature and Film</b:Title>
    <b:JournalName>Jewish Culture and History</b:JournalName>
    <b:Year>2003</b:Year>
    <b:Pages>25-42</b:Pages>
    <b:Volume>6</b:Volume>
    <b:Issue>2</b:Issue>
    <b:RefOrder>46</b:RefOrder>
  </b:Source>
  <b:Source>
    <b:Tag>שמי</b:Tag>
    <b:SourceType>BookSection</b:SourceType>
    <b:Guid>{FB757BA6-D144-4C53-9266-DB14A3B69DE7}</b:Guid>
    <b:LCID>he-IL</b:LCID>
    <b:Author>
      <b:Author>
        <b:NameList>
          <b:Person>
            <b:Last>שמידט</b:Last>
            <b:First>כריסטוף</b:First>
          </b:Person>
        </b:NameList>
      </b:Author>
      <b:Editor>
        <b:NameList>
          <b:Person>
            <b:Last>שמידט</b:Last>
            <b:First>כריסטוף</b:First>
          </b:Person>
          <b:Person>
            <b:Last>שיינפלד</b:Last>
            <b:First>אלי</b:First>
          </b:Person>
        </b:NameList>
      </b:Editor>
    </b:Author>
    <b:Title>בתשובה על השאלה: מהי תיאולוגיה פוליטית?</b:Title>
    <b:Pages>18-37</b:Pages>
    <b:BookTitle>האלוהים לא ייאלם דום: המודרנה היהודית והתיאולוגיה הפוליטית</b:BookTitle>
    <b:City>ירושלים</b:City>
    <b:Publisher>מכון ון ליר והקיבוץ המאוחד</b:Publisher>
    <b:Year>2009</b:Year>
    <b:RefOrder>47</b:RefOrder>
  </b:Source>
  <b:Source>
    <b:Tag>אוח</b:Tag>
    <b:SourceType>BookSection</b:SourceType>
    <b:Guid>{9CF73C8C-5E2B-4242-8809-5F9762E95994}</b:Guid>
    <b:LCID>he-IL</b:LCID>
    <b:Author>
      <b:Author>
        <b:NameList>
          <b:Person>
            <b:Last>אוחנה</b:Last>
            <b:First>דוד</b:First>
          </b:Person>
        </b:NameList>
      </b:Author>
      <b:Editor>
        <b:NameList>
          <b:Person>
            <b:Last>שמידט</b:Last>
            <b:First>כריסטוף</b:First>
          </b:Person>
          <b:Person>
            <b:Last>שיינפלד</b:Last>
            <b:First>אלי</b:First>
          </b:Person>
        </b:NameList>
      </b:Editor>
    </b:Author>
    <b:Title>משיחיות חילונית כתיאולוגיה פוליטית: המקרה של דוד בן-גוריון</b:Title>
    <b:BookTitle>האולוהים לא ייאלם דום: המודרנה היהודית והתיאולוגיה הפוליטית</b:BookTitle>
    <b:Year>2009</b:Year>
    <b:Pages>204-225</b:Pages>
    <b:City>ירושלים</b:City>
    <b:Publisher>מכון ון ליר והקיבוץ המאוחד</b:Publisher>
    <b:RefOrder>48</b:RefOrder>
  </b:Source>
  <b:Source>
    <b:Tag>Aus97</b:Tag>
    <b:SourceType>Book</b:SourceType>
    <b:Guid>{CD4EE33C-F988-431C-86D1-B842968B7EC5}</b:Guid>
    <b:Author>
      <b:Author>
        <b:NameList>
          <b:Person>
            <b:Last>Auslander</b:Last>
            <b:First>Philip</b:First>
          </b:Person>
        </b:NameList>
      </b:Author>
    </b:Author>
    <b:Title>From Acting to Performance: essays in Modernism and Postmodernism</b:Title>
    <b:Year>1997</b:Year>
    <b:City>London</b:City>
    <b:Publisher>Routledge</b:Publisher>
    <b:RefOrder>49</b:RefOrder>
  </b:Source>
  <b:Source>
    <b:Tag>Kör</b:Tag>
    <b:SourceType>BookSection</b:SourceType>
    <b:Guid>{50DE53B7-50FB-4083-A430-64A5496D270B}</b:Guid>
    <b:Author>
      <b:Author>
        <b:NameList>
          <b:Person>
            <b:Last>Körte</b:Last>
            <b:First>Mona</b:First>
          </b:Person>
        </b:NameList>
      </b:Author>
      <b:Editor>
        <b:NameList>
          <b:Person>
            <b:Last>Przyrembel</b:Last>
            <b:First>Alexandra</b:First>
          </b:Person>
          <b:Person>
            <b:Last>Schönert</b:Last>
            <b:First>Jörg</b:First>
          </b:Person>
        </b:NameList>
      </b:Editor>
    </b:Author>
    <b:Title>Figur ohne Original: &gt;Jud Süß&lt; und &gt;Ewiger Jude&lt; als Metafiguren der Geschichte bei Lion Feuchtwanger</b:Title>
    <b:BookTitle>Jud Süß: Hofjude, literarische Figur, antisemitische Zerrbild</b:BookTitle>
    <b:Year>2006</b:Year>
    <b:Pages>175-188</b:Pages>
    <b:City>Frankfurt/Main</b:City>
    <b:Publisher>Campus</b:Publisher>
    <b:RefOrder>50</b:RefOrder>
  </b:Source>
  <b:Source>
    <b:Tag>Emb</b:Tag>
    <b:SourceType>BookSection</b:SourceType>
    <b:Guid>{51F069E2-B7FB-4348-9EBD-B90345879AAC}</b:Guid>
    <b:LCID>en-US</b:LCID>
    <b:Author>
      <b:Author>
        <b:NameList>
          <b:Person>
            <b:Last>Emberger</b:Last>
            <b:First>Gurdrun</b:First>
          </b:Person>
          <b:Person>
            <b:Last>Ries</b:Last>
            <b:First>Rotraud</b:First>
          </b:Person>
        </b:NameList>
      </b:Author>
      <b:Editor>
        <b:NameList>
          <b:Person>
            <b:Last>Przyrembel</b:Last>
            <b:First>Alexandra</b:First>
          </b:Person>
          <b:Person>
            <b:Last>Schönert</b:Last>
            <b:First>Jörg</b:First>
          </b:Person>
        </b:NameList>
      </b:Editor>
    </b:Author>
    <b:Title>Der Fall Joseph Süß Oppenheimer: Zum historische Kern und der Wurzeln seiner Medialisierung</b:Title>
    <b:BookTitle>Jud Süß: Hofjude, literarische Figur, antisemitische Zerrbild</b:BookTitle>
    <b:Year>2006</b:Year>
    <b:Pages>29-56</b:Pages>
    <b:City>Frankfurt/ Main</b:City>
    <b:Publisher>Campus</b:Publisher>
    <b:RefOrder>51</b:RefOrder>
  </b:Source>
  <b:Source>
    <b:Tag>Spi13</b:Tag>
    <b:SourceType>Book</b:SourceType>
    <b:Guid>{BEAAB298-2EFE-4A43-85EF-24B9B7E23D3D}</b:Guid>
    <b:LCID>en-US</b:LCID>
    <b:Author>
      <b:Author>
        <b:NameList>
          <b:Person>
            <b:Last>Spiegel</b:Last>
            <b:First>Nina</b:First>
            <b:Middle>S.</b:Middle>
          </b:Person>
        </b:NameList>
      </b:Author>
    </b:Author>
    <b:Title>Embody Heberw Culture: Aesthetics, Athletics, and Dance in Jewish Community of Mandate Palestine</b:Title>
    <b:Year>2013</b:Year>
    <b:City>Detroit</b:City>
    <b:Publisher>Wayne State University Press</b:Publisher>
    <b:RefOrder>52</b:RefOrder>
  </b:Source>
  <b:Source>
    <b:Tag>Asc12</b:Tag>
    <b:SourceType>Book</b:SourceType>
    <b:Guid>{7BAF12A7-C867-455F-9666-42EBDE539229}</b:Guid>
    <b:Author>
      <b:Author>
        <b:NameList>
          <b:Person>
            <b:Last>Aschheim</b:Last>
            <b:First>Steven</b:First>
            <b:Middle>E.</b:Middle>
          </b:Person>
        </b:NameList>
      </b:Author>
    </b:Author>
    <b:Title>At the Edges of Liberalism: Junctions of European, German, and Jewish History</b:Title>
    <b:Year>2012</b:Year>
    <b:City>New York</b:City>
    <b:Publisher>Palgrave Macmillan</b:Publisher>
    <b:RefOrder>53</b:RefOrder>
  </b:Source>
  <b:Source>
    <b:Tag>Gay68</b:Tag>
    <b:SourceType>Book</b:SourceType>
    <b:Guid>{B8CC0AD4-F5CF-475C-8D75-0851DDD83388}</b:Guid>
    <b:Author>
      <b:Author>
        <b:NameList>
          <b:Person>
            <b:Last>Gay</b:Last>
            <b:First>Peter</b:First>
          </b:Person>
        </b:NameList>
      </b:Author>
    </b:Author>
    <b:Title>Weimar Culture: the Outsider as Insider</b:Title>
    <b:Year>1968</b:Year>
    <b:City>New York</b:City>
    <b:Publisher>Harper and Row</b:Publisher>
    <b:RefOrder>54</b:RefOrder>
  </b:Source>
  <b:Source>
    <b:Tag>Asc96</b:Tag>
    <b:SourceType>Book</b:SourceType>
    <b:Guid>{F1DD78C1-9228-4F77-946E-94DBEF1670C8}</b:Guid>
    <b:Author>
      <b:Author>
        <b:NameList>
          <b:Person>
            <b:Last>Aschheim</b:Last>
            <b:First>Steven</b:First>
            <b:Middle>E.</b:Middle>
          </b:Person>
        </b:NameList>
      </b:Author>
    </b:Author>
    <b:Title>Culture and Catastrophe: German and Jewish Confrontations with National Socialism and Other Crises</b:Title>
    <b:Year>1996</b:Year>
    <b:City>London</b:City>
    <b:Publisher>Macmillan</b:Publisher>
    <b:RefOrder>55</b:RefOrder>
  </b:Source>
  <b:Source>
    <b:Tag>שפי</b:Tag>
    <b:SourceType>BookSection</b:SourceType>
    <b:Guid>{98622958-9CC3-4DA5-8C0B-3343CF468C98}</b:Guid>
    <b:LCID>he-IL</b:LCID>
    <b:Author>
      <b:Author>
        <b:NameList>
          <b:Person>
            <b:Last>שפירא</b:Last>
            <b:First>אניטה</b:First>
          </b:Person>
        </b:NameList>
      </b:Author>
      <b:Editor>
        <b:NameList>
          <b:Person>
            <b:Last>פורת</b:Last>
            <b:First>דינה</b:First>
          </b:Person>
          <b:Person>
            <b:Last>חלמיש</b:Last>
            <b:First>אביבה</b:First>
          </b:Person>
        </b:NameList>
      </b:Editor>
    </b:Author>
    <b:Title>ברל, האנטישמיות והשואה</b:Title>
    <b:BookTitle>שואה ממרחק תבוא - אישים ביישוב הארץ-ישראלי ויחסם לנאציזם ולשואה 1933-1948</b:BookTitle>
    <b:Pages>237-248</b:Pages>
    <b:City>ירושלים</b:City>
    <b:Publisher>יד יצחק בן-צבי</b:Publisher>
    <b:Year>2009</b:Year>
    <b:RefOrder>56</b:RefOrder>
  </b:Source>
  <b:Source>
    <b:Tag>גור09</b:Tag>
    <b:SourceType>BookSection</b:SourceType>
    <b:Guid>{920F0DB5-A4F9-4F68-B6F4-7198503D1B97}</b:Guid>
    <b:LCID>he-IL</b:LCID>
    <b:Author>
      <b:Author>
        <b:NameList>
          <b:Person>
            <b:Last>גורני</b:Last>
            <b:First>יוסף</b:First>
          </b:Person>
        </b:NameList>
      </b:Author>
      <b:Editor>
        <b:NameList>
          <b:Person>
            <b:Last>פורת</b:Last>
            <b:First>דינה</b:First>
          </b:Person>
          <b:Person>
            <b:Last>חלמיש</b:Last>
            <b:First>אביבה</b:First>
          </b:Person>
        </b:NameList>
      </b:Editor>
    </b:Author>
    <b:Title>הזעקה הכבושה של אליעזר שטיינמן, 1939-1945</b:Title>
    <b:BookTitle>שואה ממרחק תבוא - אישים ביישוב הארץ-ישראלי ויחסם לנאציזם ולשואה 1933-1948</b:BookTitle>
    <b:Year>2009</b:Year>
    <b:Pages>249-262</b:Pages>
    <b:City>ירושלים</b:City>
    <b:Publisher>יד יצחק בן-צבי</b:Publisher>
    <b:RefOrder>57</b:RefOrder>
  </b:Source>
  <b:Source>
    <b:Tag>שפי98</b:Tag>
    <b:SourceType>JournalArticle</b:SourceType>
    <b:Guid>{47C929BD-EFD3-4DF7-94C5-4DA4214EAB8C}</b:Guid>
    <b:LCID>he-IL</b:LCID>
    <b:Author>
      <b:Author>
        <b:NameList>
          <b:Person>
            <b:Last>שפי</b:Last>
            <b:First>נעמה</b:First>
          </b:Person>
        </b:NameList>
      </b:Author>
    </b:Author>
    <b:Title>תיאטרון, זיכרון היסטורי וזהות לאומית: הצגת 'האנוסים', התקבלותה בארץ-ישראל והייחס לרייך השלישי</b:Title>
    <b:JournalName>הציונות</b:JournalName>
    <b:Year>1998</b:Year>
    <b:Pages>157-173</b:Pages>
    <b:Volume>כ"א</b:Volume>
    <b:RefOrder>58</b:RefOrder>
  </b:Source>
  <b:Source>
    <b:Tag>Wih13</b:Tag>
    <b:SourceType>BookSection</b:SourceType>
    <b:Guid>{9D4F67D0-5653-40B8-AE59-AC0D80B9791E}</b:Guid>
    <b:Author>
      <b:Author>
        <b:NameList>
          <b:Person>
            <b:Last>Wihstutz</b:Last>
            <b:First>Benjamin</b:First>
          </b:Person>
        </b:NameList>
      </b:Author>
      <b:Editor>
        <b:NameList>
          <b:Person>
            <b:Last>Wihstutz</b:Last>
            <b:First>Benjamin</b:First>
          </b:Person>
          <b:Person>
            <b:Last>Fischer-Lichter</b:Last>
            <b:First>Erika</b:First>
          </b:Person>
        </b:NameList>
      </b:Editor>
    </b:Author>
    <b:Title>Introduction</b:Title>
    <b:Year>2013</b:Year>
    <b:Pages>1-14</b:Pages>
    <b:BookTitle>Performance and the Politics of Space : Theatre and Topology</b:BookTitle>
    <b:City>New York</b:City>
    <b:Publisher>Routledge</b:Publisher>
    <b:RefOrder>59</b:RefOrder>
  </b:Source>
  <b:Source>
    <b:Tag>Car13</b:Tag>
    <b:SourceType>BookSection</b:SourceType>
    <b:Guid>{FEDC75FC-FF97-443E-A8E0-2EA4957713BA}</b:Guid>
    <b:Author>
      <b:Author>
        <b:NameList>
          <b:Person>
            <b:Last>Carlson</b:Last>
            <b:First>Marvin</b:First>
          </b:Person>
        </b:NameList>
      </b:Author>
      <b:Editor>
        <b:NameList>
          <b:Person>
            <b:Last>Wihstutz</b:Last>
            <b:First>Benjamin</b:First>
          </b:Person>
          <b:Person>
            <b:Last>Fischer-Lichte</b:Last>
            <b:First>Erika</b:First>
          </b:Person>
        </b:NameList>
      </b:Editor>
    </b:Author>
    <b:Title>The Theatre ici</b:Title>
    <b:BookTitle>Performance and the Politics of Space: Theatre and Topology</b:BookTitle>
    <b:Year>2013</b:Year>
    <b:Pages>15-30</b:Pages>
    <b:City>New York</b:City>
    <b:Publisher>Routledge</b:Publisher>
    <b:RefOrder>60</b:RefOrder>
  </b:Source>
  <b:Source>
    <b:Tag>Wer10</b:Tag>
    <b:SourceType>BookSection</b:SourceType>
    <b:Guid>{3531AF6C-BA6A-4C90-9547-3AC635F22A08}</b:Guid>
    <b:Author>
      <b:Author>
        <b:NameList>
          <b:Person>
            <b:Last>Werry</b:Last>
            <b:First>Margaret</b:First>
          </b:Person>
        </b:NameList>
      </b:Author>
      <b:Editor>
        <b:NameList>
          <b:Person>
            <b:Last>Bial</b:Last>
            <b:First>Henry</b:First>
          </b:Person>
          <b:Person>
            <b:Last>Magelssen</b:Last>
            <b:First>Scott</b:First>
          </b:Person>
        </b:NameList>
      </b:Editor>
    </b:Author>
    <b:Title>Interdisciplinary Objects, Occeanic Insights</b:Title>
    <b:BookTitle>Theater Historiography: Critical Interventions</b:BookTitle>
    <b:Year>2010</b:Year>
    <b:Pages>221-234</b:Pages>
    <b:City>Ann Arbor</b:City>
    <b:Publisher>Michigan University Press</b:Publisher>
    <b:RefOrder>61</b:RefOrder>
  </b:Source>
  <b:Source>
    <b:Tag>Nat10</b:Tag>
    <b:SourceType>BookSection</b:SourceType>
    <b:Guid>{A2D2D1BD-84A0-43CF-8DC3-15372F453830}</b:Guid>
    <b:Author>
      <b:Author>
        <b:NameList>
          <b:Person>
            <b:Last>Nathans</b:Last>
            <b:First>Heather</b:First>
            <b:Middle>S.</b:Middle>
          </b:Person>
        </b:NameList>
      </b:Author>
      <b:Editor>
        <b:NameList>
          <b:Person>
            <b:Last>Bial</b:Last>
            <b:First>Henry</b:First>
          </b:Person>
          <b:Person>
            <b:Last>Magelssen</b:Last>
            <b:First>Scott</b:First>
          </b:Person>
        </b:NameList>
      </b:Editor>
    </b:Author>
    <b:Title>Is there too much "History" in my theatre history?</b:Title>
    <b:BookTitle>Theater Historiography: Critical Intervertions</b:BookTitle>
    <b:Year>2010</b:Year>
    <b:Pages>45-57</b:Pages>
    <b:City>Ann Arbor</b:City>
    <b:Publisher>Michigan University Press</b:Publisher>
    <b:RefOrder>62</b:RefOrder>
  </b:Source>
  <b:Source>
    <b:Tag>Bay10</b:Tag>
    <b:SourceType>BookSection</b:SourceType>
    <b:Guid>{5827CF36-32CF-4E64-A3F3-3CC8B437E692}</b:Guid>
    <b:LCID>en-US</b:LCID>
    <b:Author>
      <b:Author>
        <b:NameList>
          <b:Person>
            <b:Last>Bay-Cheng</b:Last>
            <b:First>Sarah</b:First>
          </b:Person>
        </b:NameList>
      </b:Author>
      <b:Editor>
        <b:NameList>
          <b:Person>
            <b:Last>Bial</b:Last>
            <b:First>Henry</b:First>
          </b:Person>
          <b:Person>
            <b:Last>Magelssen</b:Last>
            <b:First>Scott</b:First>
          </b:Person>
        </b:NameList>
      </b:Editor>
    </b:Author>
    <b:Title>Theater History and Digital Historiography</b:Title>
    <b:BookTitle>Theater Historiography: Critical Interventions</b:BookTitle>
    <b:Year>2010</b:Year>
    <b:Pages>125-136</b:Pages>
    <b:City>Ann Arbor</b:City>
    <b:Publisher>Michgan University Press</b:Publisher>
    <b:RefOrder>63</b:RefOrder>
  </b:Source>
  <b:Source>
    <b:Tag>You10</b:Tag>
    <b:SourceType>BookSection</b:SourceType>
    <b:Guid>{1037E025-D3DD-46FF-8013-01009E7B5E15}</b:Guid>
    <b:LCID>en-US</b:LCID>
    <b:Author>
      <b:Author>
        <b:NameList>
          <b:Person>
            <b:Last>Young</b:Last>
            <b:First>Harvey</b:First>
          </b:Person>
        </b:NameList>
      </b:Author>
      <b:Editor>
        <b:NameList>
          <b:Person>
            <b:Last>Bial</b:Last>
            <b:First>Henry</b:First>
          </b:Person>
          <b:Person>
            <b:Last>Magelssen</b:Last>
            <b:First>Scott</b:First>
          </b:Person>
        </b:NameList>
      </b:Editor>
    </b:Author>
    <b:Title>Writing with Paint</b:Title>
    <b:BookTitle>Theater Historiography: Critical Interventions</b:BookTitle>
    <b:Year>2010</b:Year>
    <b:Pages>137-147</b:Pages>
    <b:City>Ann Arbor</b:City>
    <b:Publisher>Michigan University Press</b:Publisher>
    <b:RefOrder>64</b:RefOrder>
  </b:Source>
  <b:Source>
    <b:Tag>Bal13</b:Tag>
    <b:SourceType>BookSection</b:SourceType>
    <b:Guid>{41E8A2A7-ABBC-4E9E-B461-185F25814826}</b:Guid>
    <b:LCID>en-US</b:LCID>
    <b:Author>
      <b:Author>
        <b:NameList>
          <b:Person>
            <b:Last>Balme</b:Last>
            <b:First>Christopher</b:First>
          </b:Person>
        </b:NameList>
      </b:Author>
      <b:Editor>
        <b:NameList>
          <b:Person>
            <b:Last>Wihstutz</b:Last>
            <b:First>Benjamin</b:First>
          </b:Person>
          <b:Person>
            <b:Last>Fischer-Lichte</b:Last>
            <b:First>Erika</b:First>
          </b:Person>
        </b:NameList>
      </b:Editor>
    </b:Author>
    <b:Title>Thresholds of Tolerance: Censorship, Artistic Freedom, and the Theatrical Public Sphere</b:Title>
    <b:BookTitle>Performance and the Politics of Space: Theatre and Typology</b:BookTitle>
    <b:Year>2013</b:Year>
    <b:Pages>100-113</b:Pages>
    <b:City>New York</b:City>
    <b:Publisher>Roultedge</b:Publisher>
    <b:RefOrder>65</b:RefOrder>
  </b:Source>
  <b:Source>
    <b:Tag>Mca13</b:Tag>
    <b:SourceType>BookSection</b:SourceType>
    <b:Guid>{230C7A53-6352-4CB3-812C-753C59738AA2}</b:Guid>
    <b:Author>
      <b:Author>
        <b:NameList>
          <b:Person>
            <b:Last>Mcauley</b:Last>
            <b:First>Gay</b:First>
          </b:Person>
        </b:NameList>
      </b:Author>
      <b:Editor>
        <b:NameList>
          <b:Person>
            <b:Last>Wihstutz</b:Last>
            <b:First>Benjamin</b:First>
          </b:Person>
          <b:Person>
            <b:Last>Fischer-Lichte</b:Last>
            <b:First>Erika</b:First>
          </b:Person>
        </b:NameList>
      </b:Editor>
    </b:Author>
    <b:Title>What is Sydney anout Sydney theatre? Performance space and the creation of a "Matrix of Sensibility"</b:Title>
    <b:BookTitle>Performance and the Politics of Space: Theatre and Topology</b:BookTitle>
    <b:Year>2013</b:Year>
    <b:Pages>81-99</b:Pages>
    <b:City>New York</b:City>
    <b:Publisher>Routledge</b:Publisher>
    <b:RefOrder>66</b:RefOrder>
  </b:Source>
  <b:Source>
    <b:Tag>Pec10</b:Tag>
    <b:SourceType>BookSection</b:SourceType>
    <b:Guid>{D1350553-C37E-4795-8AF7-64CA0A329C5C}</b:Guid>
    <b:Author>
      <b:Author>
        <b:NameList>
          <b:Person>
            <b:Last>Peck</b:Last>
            <b:First>James</b:First>
          </b:Person>
        </b:NameList>
      </b:Author>
      <b:Editor>
        <b:NameList>
          <b:Person>
            <b:Last>Bial</b:Last>
            <b:First>Henry</b:First>
          </b:Person>
          <b:Person>
            <b:Last>Magelssen</b:Last>
            <b:First>Scott</b:First>
          </b:Person>
        </b:NameList>
      </b:Editor>
    </b:Author>
    <b:Title>Intradisciplinary in Theater History</b:Title>
    <b:BookTitle>Theater Historiography: Critical Interventions</b:BookTitle>
    <b:Year>2010</b:Year>
    <b:Pages>235-248</b:Pages>
    <b:City>Ann Arbor</b:City>
    <b:Publisher>Michigan University Press</b:Publisher>
    <b:RefOrder>67</b:RefOrder>
  </b:Source>
  <b:Source>
    <b:Tag>מציין_מיקום1</b:Tag>
    <b:SourceType>BookSection</b:SourceType>
    <b:Guid>{39CC8BC8-8834-4028-AD6D-7558D0FA4A63}</b:Guid>
    <b:Author>
      <b:Author>
        <b:NameList>
          <b:Person>
            <b:Last>Peck</b:Last>
            <b:First>James</b:First>
          </b:Person>
        </b:NameList>
      </b:Author>
      <b:Editor>
        <b:NameList>
          <b:Person>
            <b:Last>Bial</b:Last>
            <b:First>Henry</b:First>
          </b:Person>
          <b:Person>
            <b:Last>Magelssen</b:Last>
            <b:First>Scott</b:First>
          </b:Person>
        </b:NameList>
      </b:Editor>
    </b:Author>
    <b:Title>Intradisciplinary in Theater History: Anne Oldfield's Mrs.Brittle via Brecht's Not/But</b:Title>
    <b:BookTitle>Theater Historiography: Critical Interventions</b:BookTitle>
    <b:Year>2010</b:Year>
    <b:Pages>235-248</b:Pages>
    <b:City>Ann Arbor</b:City>
    <b:Publisher>Michigan University Press</b:Publisher>
    <b:RefOrder>68</b:RefOrder>
  </b:Source>
  <b:Source>
    <b:Tag>Reb</b:Tag>
    <b:SourceType>BookSection</b:SourceType>
    <b:Guid>{19AD1B0B-BE6F-493B-A823-EC0EF2EF7419}</b:Guid>
    <b:Author>
      <b:Author>
        <b:NameList>
          <b:Person>
            <b:Last>Rebentisch</b:Last>
            <b:First>Juliane</b:First>
          </b:Person>
        </b:NameList>
      </b:Author>
      <b:Editor>
        <b:NameList>
          <b:Person>
            <b:Last>Wihstutz</b:Last>
            <b:First>Benjamin</b:First>
          </b:Person>
          <b:Person>
            <b:Last>Fischer-Lichte</b:Last>
            <b:First>Erika</b:First>
          </b:Person>
        </b:NameList>
      </b:Editor>
    </b:Author>
    <b:Title>Rousseau's Heterotopology of the Theatre</b:Title>
    <b:Pages>142-165</b:Pages>
    <b:City>New York</b:City>
    <b:Publisher>Routledge</b:Publisher>
    <b:BookTitle>Performance and the Politics of Space: Theatre and Topology</b:BookTitle>
    <b:Year>2013</b:Year>
    <b:RefOrder>69</b:RefOrder>
  </b:Source>
  <b:Source>
    <b:Tag>Pri</b:Tag>
    <b:SourceType>BookSection</b:SourceType>
    <b:Guid>{0A8BC6B6-D434-4EC9-9E43-5193F264F41E}</b:Guid>
    <b:LCID>en-US</b:LCID>
    <b:Author>
      <b:Author>
        <b:NameList>
          <b:Person>
            <b:Last>Primavesi</b:Last>
            <b:First>Patrick</b:First>
          </b:Person>
        </b:NameList>
      </b:Author>
      <b:Editor>
        <b:NameList>
          <b:Person>
            <b:Last>Wihstutz</b:Last>
            <b:First>Benjamin</b:First>
          </b:Person>
          <b:Person>
            <b:Last>Fischer-Lichte</b:Last>
            <b:First>Erika</b:First>
          </b:Person>
        </b:NameList>
      </b:Editor>
    </b:Author>
    <b:Title>Heterotopias of the Public Sphere</b:Title>
    <b:BookTitle>Performance and the Politics of Space</b:BookTitle>
    <b:Year>2013</b:Year>
    <b:Pages>166-181</b:Pages>
    <b:City>New York</b:City>
    <b:Publisher>Routledge</b:Publisher>
    <b:RefOrder>70</b:RefOrder>
  </b:Source>
  <b:Source>
    <b:Tag>מציין_מיקום3</b:Tag>
    <b:SourceType>BookSection</b:SourceType>
    <b:Guid>{62D60728-0FDB-4E37-8ACD-726F0D7BB8F7}</b:Guid>
    <b:LCID>en-US</b:LCID>
    <b:Author>
      <b:Author>
        <b:NameList>
          <b:Person>
            <b:Last>Primavesi</b:Last>
            <b:First>Patrick</b:First>
          </b:Person>
        </b:NameList>
      </b:Author>
      <b:Editor>
        <b:NameList>
          <b:Person>
            <b:Last>Wihstutz</b:Last>
            <b:First>Benjamin</b:First>
          </b:Person>
          <b:Person>
            <b:Last>Fischer-Lichte</b:Last>
            <b:First>Erika</b:First>
          </b:Person>
        </b:NameList>
      </b:Editor>
    </b:Author>
    <b:Title>Heterotopias of the Public Sphere: Theatre and Festival around 1800</b:Title>
    <b:BookTitle>Performance and the Politics of Space</b:BookTitle>
    <b:Year>2013</b:Year>
    <b:Pages>166-181</b:Pages>
    <b:City>New York</b:City>
    <b:Publisher>Routledge</b:Publisher>
    <b:RefOrder>71</b:RefOrder>
  </b:Source>
  <b:Source>
    <b:Tag>אור</b:Tag>
    <b:SourceType>Book</b:SourceType>
    <b:Guid>{044FD17D-D34F-4337-88C9-8E7B3036933E}</b:Guid>
    <b:LCID>he-IL</b:LCID>
    <b:Author>
      <b:Author>
        <b:NameList>
          <b:Person>
            <b:Last>אוריין</b:Last>
            <b:First>דן</b:First>
          </b:Person>
        </b:NameList>
      </b:Author>
    </b:Author>
    <b:Title>יהדותו של התיאטרון הישראלי</b:Title>
    <b:Year>1998</b:Year>
    <b:City>תל אביב</b:City>
    <b:Publisher>הקיבוץ המאוחד</b:Publisher>
    <b:RefOrder>72</b:RefOrder>
  </b:Source>
  <b:Source>
    <b:Tag>דריסו</b:Tag>
    <b:SourceType>Book</b:SourceType>
    <b:Guid>{322AC049-5910-4B56-BACA-3CB55859DAEE}</b:Guid>
    <b:LCID>he-IL</b:LCID>
    <b:Author>
      <b:Author>
        <b:NameList>
          <b:Person>
            <b:Last>דר</b:Last>
            <b:First>יעל</b:First>
          </b:Person>
        </b:NameList>
      </b:Author>
    </b:Author>
    <b:Title>ומספסל הלימודים לוקחנו - היישוב לנוכח שואה ולקראת מדינה בספרות הילדים הארץ-ישראלית, 1939-1948</b:Title>
    <b:Year>תשס"ו</b:Year>
    <b:City>ירושלים</b:City>
    <b:Publisher>מאגנס</b:Publisher>
    <b:RefOrder>73</b:RefOrder>
  </b:Source>
  <b:Source>
    <b:Tag>Pax07</b:Tag>
    <b:SourceType>JournalArticle</b:SourceType>
    <b:Guid>{391888C0-A0D2-4157-8D9A-946F99A35008}</b:Guid>
    <b:Title>The Anachronism of Imagining Film in the Middle Ages: Wegener's Der Golem and Chaucer's Knight's Tale</b:Title>
    <b:Year>2007</b:Year>
    <b:LCID>en-US</b:LCID>
    <b:Author>
      <b:Author>
        <b:NameList>
          <b:Person>
            <b:Last>Paxson</b:Last>
            <b:First>James</b:First>
            <b:Middle>J.</b:Middle>
          </b:Person>
        </b:NameList>
      </b:Author>
    </b:Author>
    <b:JournalName>Exemplaria</b:JournalName>
    <b:Pages>290-309</b:Pages>
    <b:Volume>19</b:Volume>
    <b:Issue>2</b:Issue>
    <b:RefOrder>74</b:RefOrder>
  </b:Source>
  <b:Source>
    <b:Tag>Bed11</b:Tag>
    <b:SourceType>BookSection</b:SourceType>
    <b:Guid>{77870BA4-6788-4774-9FCB-E319D9CA332A}</b:Guid>
    <b:Author>
      <b:Author>
        <b:NameList>
          <b:Person>
            <b:Last>Bedard</b:Last>
            <b:First>Roger</b:First>
            <b:Middle>L.</b:Middle>
          </b:Person>
        </b:NameList>
      </b:Author>
      <b:Editor>
        <b:NameList>
          <b:Person>
            <b:Last>Schonmann</b:Last>
            <b:First>Shifra</b:First>
          </b:Person>
        </b:NameList>
      </b:Editor>
    </b:Author>
    <b:Title>Theatre for Young Audiences and Cultural Identity</b:Title>
    <b:BookTitle>Key Concepts in Theatre / Drama Education</b:BookTitle>
    <b:Year>2011</b:Year>
    <b:Pages>283-287</b:Pages>
    <b:City>Rotterdam</b:City>
    <b:Publisher>Sense Publishers</b:Publisher>
    <b:RefOrder>75</b:RefOrder>
  </b:Source>
  <b:Source>
    <b:Tag>Kle11</b:Tag>
    <b:SourceType>BookSection</b:SourceType>
    <b:Guid>{772B8E91-620B-4FA2-AC59-BBD3CF7C7DB5}</b:Guid>
    <b:Author>
      <b:Author>
        <b:NameList>
          <b:Person>
            <b:Last>Klein</b:Last>
            <b:First>Jeanne</b:First>
          </b:Person>
        </b:NameList>
      </b:Author>
      <b:Editor>
        <b:NameList>
          <b:Person>
            <b:Last>Schonmann</b:Last>
            <b:First>Shifra</b:First>
          </b:Person>
        </b:NameList>
      </b:Editor>
    </b:Author>
    <b:Title>Criticism and Appreciation in Theatre for Young Audience</b:Title>
    <b:BookTitle>Key Concepts in Theatre / Drama Education</b:BookTitle>
    <b:Year>2011</b:Year>
    <b:Pages>289-293</b:Pages>
    <b:City>Rotterdam</b:City>
    <b:Publisher>Sense Publishers</b:Publisher>
    <b:RefOrder>76</b:RefOrder>
  </b:Source>
  <b:Source>
    <b:Tag>Gol11</b:Tag>
    <b:SourceType>BookSection</b:SourceType>
    <b:Guid>{7E62100B-4021-4EB2-8D2B-D0A5A191336B}</b:Guid>
    <b:Author>
      <b:Author>
        <b:NameList>
          <b:Person>
            <b:Last>Goldfinger</b:Last>
            <b:First>Evelyn</b:First>
          </b:Person>
        </b:NameList>
      </b:Author>
      <b:Editor>
        <b:NameList>
          <b:Person>
            <b:Last>Schonmann</b:Last>
            <b:First>Shifra</b:First>
          </b:Person>
        </b:NameList>
      </b:Editor>
    </b:Author>
    <b:Title>Theatre for Babies</b:Title>
    <b:Year>2011</b:Year>
    <b:Pages>295-299</b:Pages>
    <b:BookTitle>Key Concepts in Theatre / Drama Education</b:BookTitle>
    <b:City>Rotterdam</b:City>
    <b:Publisher>Sense Publishers</b:Publisher>
    <b:RefOrder>77</b:RefOrder>
  </b:Source>
  <b:Source>
    <b:Tag>Gia11</b:Tag>
    <b:SourceType>BookSection</b:SourceType>
    <b:Guid>{A3E70F46-F785-4069-99F4-71B557847375}</b:Guid>
    <b:Author>
      <b:Author>
        <b:NameList>
          <b:Person>
            <b:Last>Giannini</b:Last>
            <b:First>Annie</b:First>
          </b:Person>
        </b:NameList>
      </b:Author>
      <b:Editor>
        <b:NameList>
          <b:Person>
            <b:Last>Schonmann</b:Last>
            <b:First>Shifra</b:First>
          </b:Person>
        </b:NameList>
      </b:Editor>
    </b:Author>
    <b:Title>Queer Representation in TYA</b:Title>
    <b:Year>2011</b:Year>
    <b:Pages>301-305</b:Pages>
    <b:BookTitle>Key Concepts in Theatre / Drama Education</b:BookTitle>
    <b:City>Rotterdam</b:City>
    <b:Publisher>Sense Publishers</b:Publisher>
    <b:RefOrder>78</b:RefOrder>
  </b:Source>
  <b:Source>
    <b:Tag>Gar11</b:Tag>
    <b:SourceType>BookSection</b:SourceType>
    <b:Guid>{1515AECA-3A5D-4E30-B80C-E9CA67486427}</b:Guid>
    <b:LCID>en-US</b:LCID>
    <b:Author>
      <b:Author>
        <b:NameList>
          <b:Person>
            <b:Last>Garcia</b:Last>
            <b:First>Lorenzo</b:First>
          </b:Person>
        </b:NameList>
      </b:Author>
      <b:Editor>
        <b:NameList>
          <b:Person>
            <b:Last>Schonmann</b:Last>
            <b:First>Shifra</b:First>
          </b:Person>
        </b:NameList>
      </b:Editor>
    </b:Author>
    <b:Title>Latino TYA</b:Title>
    <b:BookTitle>Key Concepts in Theatre / Drama Education</b:BookTitle>
    <b:Year>2011</b:Year>
    <b:Pages>307-311</b:Pages>
    <b:City>Rotterdam</b:City>
    <b:Publisher>Sense Publishers</b:Publisher>
    <b:RefOrder>79</b:RefOrder>
  </b:Source>
  <b:Source>
    <b:Tag>Sex11</b:Tag>
    <b:SourceType>BookSection</b:SourceType>
    <b:Guid>{8CD1C9E9-C33D-40C4-B15A-E821E864FBB8}</b:Guid>
    <b:LCID>en-US</b:LCID>
    <b:Author>
      <b:Author>
        <b:NameList>
          <b:Person>
            <b:Last>Sextou</b:Last>
            <b:First>Persephone</b:First>
          </b:Person>
        </b:NameList>
      </b:Author>
      <b:Editor>
        <b:NameList>
          <b:Person>
            <b:Last>Schonmann</b:Last>
            <b:First>Shifra</b:First>
          </b:Person>
        </b:NameList>
      </b:Editor>
    </b:Author>
    <b:Title>Theatre for Children in Hospitals</b:Title>
    <b:BookTitle>Key Concepts in Theatre / Drama Education</b:BookTitle>
    <b:Year>2011</b:Year>
    <b:Pages>313-318</b:Pages>
    <b:City>Rotterdam</b:City>
    <b:Publisher>Sense Publishers</b:Publisher>
    <b:RefOrder>80</b:RefOrder>
  </b:Source>
  <b:Source>
    <b:Tag>Bed09</b:Tag>
    <b:SourceType>JournalArticle</b:SourceType>
    <b:Guid>{2C7F31F0-0C49-4315-BD11-7301F1823097}</b:Guid>
    <b:Author>
      <b:Author>
        <b:NameList>
          <b:Person>
            <b:Last>Bedard</b:Last>
            <b:First>Goger</b:First>
            <b:Middle>L.</b:Middle>
          </b:Person>
        </b:NameList>
      </b:Author>
    </b:Author>
    <b:Title>The Cultural Construction of Theatre for Children and Young Audiences: A Captive Eddy of Recursive Harmonies</b:Title>
    <b:JournalName>Youth Theatre Journal</b:JournalName>
    <b:Year>2009</b:Year>
    <b:Pages>22-29</b:Pages>
    <b:RefOrder>81</b:RefOrder>
  </b:Source>
  <b:Source>
    <b:Tag>Rea</b:Tag>
    <b:SourceType>JournalArticle</b:SourceType>
    <b:Guid>{DDBC8FBA-278C-470B-BCAE-4E84AD452CCE}</b:Guid>
    <b:Author>
      <b:Author>
        <b:NameList>
          <b:Person>
            <b:Last>Reason</b:Last>
            <b:First>Matthew</b:First>
          </b:Person>
        </b:NameList>
      </b:Author>
    </b:Author>
    <b:Title>Thinkinh Theatre - Enhancing Children's Theatrical Experiences Through Philisophical Enquiry</b:Title>
    <b:JournalName>childhood &amp; philosophy</b:JournalName>
    <b:Year>2008</b:Year>
    <b:Pages>1-26</b:Pages>
    <b:LCID>en-US</b:LCID>
    <b:Volume>4</b:Volume>
    <b:Issue>7</b:Issue>
    <b:RefOrder>82</b:RefOrder>
  </b:Source>
  <b:Source>
    <b:Tag>Sei98</b:Tag>
    <b:SourceType>BookSection</b:SourceType>
    <b:Guid>{391AD4DD-4700-4620-929D-21D235092A5E}</b:Guid>
    <b:Author>
      <b:Author>
        <b:NameList>
          <b:Person>
            <b:Last>Seiter</b:Last>
            <b:First>Ellen</b:First>
          </b:Person>
        </b:NameList>
      </b:Author>
      <b:Editor>
        <b:NameList>
          <b:Person>
            <b:Last>Jenkins</b:Last>
            <b:First>Henry</b:First>
          </b:Person>
        </b:NameList>
      </b:Editor>
    </b:Author>
    <b:Title>Children's Desires / Mothers' Dilammas: The Social Contexts of Consumption</b:Title>
    <b:Year>1998</b:Year>
    <b:Pages>197-317</b:Pages>
    <b:City>New York</b:City>
    <b:Publisher>New York University Press</b:Publisher>
    <b:BookTitle>The Children's Culture Reader</b:BookTitle>
    <b:RefOrder>83</b:RefOrder>
  </b:Source>
  <b:Source>
    <b:Tag>Hug14</b:Tag>
    <b:SourceType>BookSection</b:SourceType>
    <b:Guid>{41B49BD2-152A-4CC1-ACDC-119784FE6F3F}</b:Guid>
    <b:LCID>en-US</b:LCID>
    <b:Author>
      <b:Author>
        <b:NameList>
          <b:Person>
            <b:Last>Hughes</b:Last>
            <b:First>Erika</b:First>
          </b:Person>
        </b:NameList>
      </b:Author>
      <b:Editor>
        <b:NameList>
          <b:Person>
            <b:Last>Sweigart-Gallagher</b:Last>
            <b:First>Angela</b:First>
          </b:Person>
          <b:Person>
            <b:Last>Pettersen Lantz</b:Last>
            <b:First>Victoria</b:First>
          </b:Person>
        </b:NameList>
      </b:Editor>
    </b:Author>
    <b:Title>Linie 1 and the GRIPS Theatre: Traversing Divided and Reunified Berlin</b:Title>
    <b:BookTitle>Nationalism and Youth in Theatre and Performance</b:BookTitle>
    <b:Year>2014</b:Year>
    <b:Pages>19-33</b:Pages>
    <b:City>New York</b:City>
    <b:Publisher>Routledge</b:Publisher>
    <b:RefOrder>84</b:RefOrder>
  </b:Source>
  <b:Source>
    <b:Tag>Rea08</b:Tag>
    <b:SourceType>JournalArticle</b:SourceType>
    <b:Guid>{49A6C281-CD92-407D-975D-CA6D3228D300}</b:Guid>
    <b:LCID>en-US</b:LCID>
    <b:Author>
      <b:Author>
        <b:NameList>
          <b:Person>
            <b:Last>Reason</b:Last>
            <b:First>Matthew</b:First>
          </b:Person>
        </b:NameList>
      </b:Author>
    </b:Author>
    <b:Title>'Did You Watch the Man or Did You Watch the Goose?' Children's Responses to Puppets in Live Theatre</b:Title>
    <b:Year>2008</b:Year>
    <b:Pages>337-354</b:Pages>
    <b:JournalName>New Theatre Quarterly</b:JournalName>
    <b:Volume>24</b:Volume>
    <b:Issue>4</b:Issue>
    <b:RefOrder>85</b:RefOrder>
  </b:Source>
  <b:Source>
    <b:Tag>Gol09</b:Tag>
    <b:SourceType>JournalArticle</b:SourceType>
    <b:Guid>{7994780F-0C83-4332-9E91-AA4B8C6D1479}</b:Guid>
    <b:LCID>en-US</b:LCID>
    <b:Author>
      <b:Author>
        <b:NameList>
          <b:Person>
            <b:Last>Goldfinger</b:Last>
            <b:First>Evelyn</b:First>
          </b:Person>
        </b:NameList>
      </b:Author>
    </b:Author>
    <b:Title>TV-theatre: TV Presence in Contemporary Theatre for Children and Young Audience in Buenos Aires</b:Title>
    <b:JournalName>Youth Theatre Journal</b:JournalName>
    <b:Year>2009</b:Year>
    <b:RefOrder>86</b:RefOrder>
  </b:Source>
  <b:Source>
    <b:Tag>War091</b:Tag>
    <b:SourceType>JournalArticle</b:SourceType>
    <b:Guid>{B18D816B-5CF1-4249-852E-E68469D01722}</b:Guid>
    <b:LCID>en-US</b:LCID>
    <b:Author>
      <b:Author>
        <b:NameList>
          <b:Person>
            <b:Last>Wartemann</b:Last>
            <b:First>Geesche</b:First>
          </b:Person>
        </b:NameList>
      </b:Author>
    </b:Author>
    <b:Title>Theatre as Interplay: Processes of Collective Creativity in Theatre for Young Audience</b:Title>
    <b:JournalName>Youth Theatre Journal</b:JournalName>
    <b:Year>2009</b:Year>
    <b:Pages>6-14</b:Pages>
    <b:Volume>23</b:Volume>
    <b:Issue>1</b:Issue>
    <b:RefOrder>87</b:RefOrder>
  </b:Source>
  <b:Source>
    <b:Tag>Gub</b:Tag>
    <b:SourceType>JournalArticle</b:SourceType>
    <b:Guid>{F436A00A-C63A-4CAD-B746-237544628AC0}</b:Guid>
    <b:LCID>en-US</b:LCID>
    <b:Author>
      <b:Author>
        <b:NameList>
          <b:Person>
            <b:Last>Gubar</b:Last>
            <b:First>Marah</b:First>
          </b:Person>
        </b:NameList>
      </b:Author>
    </b:Author>
    <b:Title>Entertaining Children of All Ages: Nineteenth-Century Popular Theatre as Children's Theater</b:Title>
    <b:JournalName>American Quarterly</b:JournalName>
    <b:Pages>1-34</b:Pages>
    <b:Volume>66</b:Volume>
    <b:Issue>1</b:Issue>
    <b:Year>2014</b:Year>
    <b:RefOrder>88</b:RefOrder>
  </b:Source>
  <b:Source>
    <b:Tag>Kle09</b:Tag>
    <b:SourceType>JournalArticle</b:SourceType>
    <b:Guid>{F9DFBCBA-9D21-496A-A9E6-53232DDF4041}</b:Guid>
    <b:LCID>en-US</b:LCID>
    <b:Author>
      <b:Author>
        <b:NameList>
          <b:Person>
            <b:Last>Klein</b:Last>
            <b:First>Jeanne</b:First>
          </b:Person>
          <b:Person>
            <b:Last>Schonmann</b:Last>
            <b:First>Shifra</b:First>
          </b:Person>
        </b:NameList>
      </b:Author>
    </b:Author>
    <b:Title>Theorizing Aesthetic Transactions from Children's Critical Values in Theatre for Young Audience</b:Title>
    <b:JournalName>Youth Theatre Journal</b:JournalName>
    <b:Year>2009</b:Year>
    <b:Pages>60-74</b:Pages>
    <b:Volume>23</b:Volume>
    <b:Issue>1</b:Issue>
    <b:RefOrder>89</b:RefOrder>
  </b:Source>
  <b:Source>
    <b:Tag>Han12</b:Tag>
    <b:SourceType>JournalArticle</b:SourceType>
    <b:Guid>{AC26D88D-E94A-4A46-9D6B-56026DC09D31}</b:Guid>
    <b:Author>
      <b:Author>
        <b:NameList>
          <b:Person>
            <b:Last>Hanson</b:Last>
            <b:First>Nicholas</b:First>
          </b:Person>
        </b:NameList>
      </b:Author>
    </b:Author>
    <b:Title>Back to the Books: Evaluating the Economic Factors behind Literature-based Theatre for Young Audiences Productions</b:Title>
    <b:JournalName>The Lion and the Unicorn</b:JournalName>
    <b:Year>2012</b:Year>
    <b:Pages>193-208</b:Pages>
    <b:Volume>36</b:Volume>
    <b:Issue>2</b:Issue>
    <b:RefOrder>90</b:RefOrder>
  </b:Source>
  <b:Source>
    <b:Tag>van09</b:Tag>
    <b:SourceType>JournalArticle</b:SourceType>
    <b:Guid>{D52421D0-2CF7-4FBB-8EA0-52E34135BAE2}</b:Guid>
    <b:LCID>en-US</b:LCID>
    <b:Author>
      <b:Author>
        <b:NameList>
          <b:Person>
            <b:Last>van de Water</b:Last>
            <b:First>Manon</b:First>
          </b:Person>
        </b:NameList>
      </b:Author>
    </b:Author>
    <b:Title>TYA as Cultural Production: Aesthetics, Meaning, and Material Conditions</b:Title>
    <b:JournalName>Youth Theatre Journal</b:JournalName>
    <b:Year>2009</b:Year>
    <b:Pages>15-21</b:Pages>
    <b:Volume>23</b:Volume>
    <b:Issue>1</b:Issue>
    <b:RefOrder>91</b:RefOrder>
  </b:Source>
  <b:Source>
    <b:Tag>Wat11</b:Tag>
    <b:SourceType>BookSection</b:SourceType>
    <b:Guid>{4F7D0E01-2C96-451F-9E6D-09E5C1F1DD38}</b:Guid>
    <b:Title>Framing Children's Theatre: Historiography, Material Context, and Cultural Perception</b:Title>
    <b:Year>2011</b:Year>
    <b:Publisher>Sense Publishers</b:Publisher>
    <b:City>Rotterdam</b:City>
    <b:Author>
      <b:Author>
        <b:NameList>
          <b:Person>
            <b:Last>van de Water</b:Last>
            <b:First>Manon</b:First>
          </b:Person>
        </b:NameList>
      </b:Author>
      <b:Editor>
        <b:NameList>
          <b:Person>
            <b:Last>Schonmann</b:Last>
            <b:First>Shifra</b:First>
          </b:Person>
        </b:NameList>
      </b:Editor>
    </b:Author>
    <b:BookTitle>Key Concepts in Theatre / Drama Education</b:BookTitle>
    <b:Pages>277-281</b:Pages>
    <b:LCID>en-US</b:LCID>
    <b:RefOrder>92</b:RefOrder>
  </b:Source>
  <b:Source>
    <b:Tag>Zip03</b:Tag>
    <b:SourceType>JournalArticle</b:SourceType>
    <b:Guid>{D72B44A2-AE49-4C69-A0F4-0EF3B213AFD5}</b:Guid>
    <b:LCID>en-US</b:LCID>
    <b:Author>
      <b:Author>
        <b:NameList>
          <b:Person>
            <b:Last>Zipes</b:Last>
            <b:First>Jack</b:First>
            <b:Middle>David</b:Middle>
          </b:Person>
        </b:NameList>
      </b:Author>
    </b:Author>
    <b:Title>Political Children's Theater in the Age of Globalization</b:Title>
    <b:JournalName>Theater</b:JournalName>
    <b:Year>2003</b:Year>
    <b:Pages>3-25</b:Pages>
    <b:Volume>33</b:Volume>
    <b:Issue>2</b:Issue>
    <b:RefOrder>93</b:RefOrder>
  </b:Source>
  <b:Source>
    <b:Tag>Fis88</b:Tag>
    <b:SourceType>JournalArticle</b:SourceType>
    <b:Guid>{A7513C06-5271-4523-AD49-F4AC51DB67BF}</b:Guid>
    <b:Author>
      <b:Author>
        <b:NameList>
          <b:Person>
            <b:Last>Fischer</b:Last>
            <b:First>Gergard</b:First>
          </b:Person>
        </b:NameList>
      </b:Author>
    </b:Author>
    <b:Title>The Lehrstueck Experience on Contemporary Stage: On Brecht and the CRIPS-Theater's Voll auf der Rolle</b:Title>
    <b:JournalName>Modern Drama</b:JournalName>
    <b:Year>1988</b:Year>
    <b:Pages>371-379</b:Pages>
    <b:Volume>31</b:Volume>
    <b:Issue>3</b:Issue>
    <b:RefOrder>94</b:RefOrder>
  </b:Source>
  <b:Source>
    <b:Tag>Gig11</b:Tag>
    <b:SourceType>JournalArticle</b:SourceType>
    <b:Guid>{60F465CA-D5CE-454C-B70B-2DC2853CDA74}</b:Guid>
    <b:LCID>en-US</b:LCID>
    <b:Author>
      <b:Author>
        <b:NameList>
          <b:Person>
            <b:Last>Giguere</b:Last>
            <b:First>Miriam</b:First>
          </b:Person>
        </b:NameList>
      </b:Author>
    </b:Author>
    <b:Title>Dances for Children, with Children, and by Children: Looking at Recital Dance thruogh a Lens of Children's Culture</b:Title>
    <b:JournalName>Journal of Dance Education</b:JournalName>
    <b:Year>2011</b:Year>
    <b:Pages>84-89</b:Pages>
    <b:Volume>11</b:Volume>
    <b:RefOrder>95</b:RefOrder>
  </b:Source>
  <b:Source>
    <b:Tag>שבי10</b:Tag>
    <b:SourceType>BookSection</b:SourceType>
    <b:Guid>{DBDA5451-2C1E-4EDD-AFBF-354C2C1A6D74}</b:Guid>
    <b:Author>
      <b:Author>
        <b:NameList>
          <b:Person>
            <b:Last>שביט</b:Last>
            <b:First>זהר</b:First>
          </b:Person>
        </b:NameList>
      </b:Author>
      <b:Editor>
        <b:NameList>
          <b:Person>
            <b:Last>דר</b:Last>
            <b:First>יעל</b:First>
          </b:Person>
          <b:Person>
            <b:Last>קוגמן</b:Last>
            <b:First>טל</b:First>
          </b:Person>
          <b:Person>
            <b:Last>שטיימן</b:Last>
            <b:First>יהודית</b:First>
          </b:Person>
        </b:NameList>
      </b:Editor>
    </b:Author>
    <b:Title>ילדים כנושאי מהפכת הדיבור העברי</b:Title>
    <b:Year>2010</b:Year>
    <b:City>תל אביב</b:City>
    <b:Publisher>מכון מופ"ת ואוניברסיטת תל אביב</b:Publisher>
    <b:BookTitle>ילדים בראש המחזה: ילדות ונעורים בעתות משבר ותמורה חברתית</b:BookTitle>
    <b:Pages>15-38</b:Pages>
    <b:LCID>he-IL</b:LCID>
    <b:RefOrder>96</b:RefOrder>
  </b:Source>
  <b:Source>
    <b:Tag>שבי09</b:Tag>
    <b:SourceType>JournalArticle</b:SourceType>
    <b:Guid>{BDBEB55B-E1A3-470D-9177-8FDBD0DDE032}</b:Guid>
    <b:Author>
      <b:Author>
        <b:NameList>
          <b:Person>
            <b:Last>שביט</b:Last>
            <b:First>זהר</b:First>
          </b:Person>
        </b:NameList>
      </b:Author>
    </b:Author>
    <b:Title>ההביטוס של היהודי החדש של תנועת ההשכלה</b:Title>
    <b:Year>2009</b:Year>
    <b:JournalName>ישראל</b:JournalName>
    <b:Pages>11-38</b:Pages>
    <b:Volume>16</b:Volume>
    <b:LCID>he-IL</b:LCID>
    <b:RefOrder>97</b:RefOrder>
  </b:Source>
  <b:Source>
    <b:Tag>רוז05</b:Tag>
    <b:SourceType>BookSection</b:SourceType>
    <b:Guid>{5B9E525D-BE37-4853-9A7E-6C7153EF0E0C}</b:Guid>
    <b:Author>
      <b:Author>
        <b:NameList>
          <b:Person>
            <b:Last>רוזיק</b:Last>
            <b:First>אלי</b:First>
          </b:Person>
        </b:NameList>
      </b:Author>
      <b:Editor>
        <b:NameList>
          <b:Person>
            <b:Last>יערי</b:Last>
            <b:First>נורית</b:First>
          </b:Person>
        </b:NameList>
      </b:Editor>
    </b:Author>
    <b:Title>"גן חתום אחותי כלה, גן נעול מעיין חתום": עיון בהפקות "הכלה וצייד הפרפרים" לנסים אלוני</b:Title>
    <b:BookTitle>על מלכים, שחקנים וצוענים: מחקרים ביצירתו התיאטרונית של נסים אלוני</b:BookTitle>
    <b:Year>2005</b:Year>
    <b:Pages>287-304</b:Pages>
    <b:City>תל אביב</b:City>
    <b:Publisher>הקיבוץ המאוחד</b:Publisher>
    <b:LCID>he-IL</b:LCID>
    <b:RefOrder>98</b:RefOrder>
  </b:Source>
  <b:Source>
    <b:Tag>קיניב</b:Tag>
    <b:SourceType>BookSection</b:SourceType>
    <b:Guid>{8E3DFDA3-849E-4F1C-B09D-C02CFB661C29}</b:Guid>
    <b:Author>
      <b:Author>
        <b:NameList>
          <b:Person>
            <b:Last>קינר</b:Last>
            <b:First>גד</b:First>
          </b:Person>
        </b:NameList>
      </b:Author>
      <b:Editor>
        <b:NameList>
          <b:Person>
            <b:Last>משולח</b:Last>
            <b:First>רבקה</b:First>
          </b:Person>
        </b:NameList>
      </b:Editor>
    </b:Author>
    <b:Title>התיאטרון הקאמרי - חמישים השנים הראשונות</b:Title>
    <b:Year>תל אביב</b:Year>
    <b:City>תל אביב</b:City>
    <b:Publisher>דניאלה דינור</b:Publisher>
    <b:BookTitle>הקאמרי של תל אביב - 50 שנות תיאטרון ישראלי</b:BookTitle>
    <b:Pages>12-131</b:Pages>
    <b:LCID>he-IL</b:LCID>
    <b:RefOrder>99</b:RefOrder>
  </b:Source>
  <b:Source>
    <b:Tag>צמר02</b:Tag>
    <b:SourceType>BookSection</b:SourceType>
    <b:Guid>{FA272442-A22E-4FA9-871E-B35D7D1B6EF8}</b:Guid>
    <b:Author>
      <b:Author>
        <b:NameList>
          <b:Person>
            <b:Last>צמרת</b:Last>
            <b:First>צבי</b:First>
          </b:Person>
        </b:NameList>
      </b:Author>
      <b:Editor>
        <b:NameList>
          <b:Person>
            <b:Last>קאופמן</b:Last>
            <b:First>חיים</b:First>
          </b:Person>
          <b:Person>
            <b:Last>חריף</b:Last>
            <b:First>חגי</b:First>
          </b:Person>
        </b:NameList>
      </b:Editor>
    </b:Author>
    <b:Title>המכביות: המשחקים האולימפיים של העם היהודי</b:Title>
    <b:BookTitle>תרבות הגוף והספורט בישראל</b:BookTitle>
    <b:Year>2002</b:Year>
    <b:Pages>113-128</b:Pages>
    <b:City>ירושלים</b:City>
    <b:Publisher>יד בן צבי</b:Publisher>
    <b:LCID>he-IL</b:LCID>
    <b:RefOrder>100</b:RefOrder>
  </b:Source>
  <b:Source>
    <b:Tag>פרי09</b:Tag>
    <b:SourceType>BookSection</b:SourceType>
    <b:Guid>{3AA90ABB-EC12-4A31-B8C8-D1797E5C76F1}</b:Guid>
    <b:Author>
      <b:Author>
        <b:NameList>
          <b:Person>
            <b:Last>פרילינג</b:Last>
            <b:First>טוביה</b:First>
          </b:Person>
        </b:NameList>
      </b:Author>
      <b:Editor>
        <b:NameList>
          <b:Person>
            <b:Last>פורת</b:Last>
            <b:First>דינה</b:First>
          </b:Person>
          <b:Person>
            <b:Last>חלמיש</b:Last>
            <b:First>אביבה</b:First>
          </b:Person>
        </b:NameList>
      </b:Editor>
    </b:Author>
    <b:Title>פלשתינוצנטריות? דוד בן-גוריון ו'שלילת הגולה' בתקופת השואה</b:Title>
    <b:Year>2009</b:Year>
    <b:City>ירושלים</b:City>
    <b:Publisher>יד יצחק בן-צבי</b:Publisher>
    <b:BookTitle>שואה ממרחק תבוא - אישים ביישוב הארץ-ישראלי ויחסם לנאציזם ולשואה 1933-1948</b:BookTitle>
    <b:Pages>353-372</b:Pages>
    <b:LCID>he-IL</b:LCID>
    <b:RefOrder>101</b:RefOrder>
  </b:Source>
  <b:Source>
    <b:Tag>פלד05</b:Tag>
    <b:SourceType>BookSection</b:SourceType>
    <b:Guid>{5A73A64D-34A7-40A9-9912-6B382A8EE18F}</b:Guid>
    <b:Author>
      <b:Author>
        <b:NameList>
          <b:Person>
            <b:Last>פלדמן</b:Last>
            <b:First>יעל</b:First>
          </b:Person>
        </b:NameList>
      </b:Author>
      <b:Editor>
        <b:NameList>
          <b:Person>
            <b:Last>הולצמן</b:Last>
            <b:First>אבנר</b:First>
          </b:Person>
          <b:Person>
            <b:Last>אורון</b:Last>
            <b:First>מיכל</b:First>
          </b:Person>
          <b:Person>
            <b:Last>שמיר</b:Last>
            <b:First>זיוה</b:First>
          </b:Person>
          <b:Person>
            <b:Last>גלרון גולדשלגר</b:Last>
            <b:First>יוסף</b:First>
          </b:Person>
        </b:NameList>
      </b:Editor>
    </b:Author>
    <b:Title>מפרויד לבן-גוריון דרך יבנה: 'שינוי ערכין' מהופך במחזה גטו ליהושע סובול</b:Title>
    <b:Year>2005</b:Year>
    <b:City>תל אביב</b:City>
    <b:Publisher>מכון כץ לחקר הספרות העברית</b:Publisher>
    <b:Pages>497-511</b:Pages>
    <b:BookTitle>ממרכזים למרכז: ספר נורית גוברין</b:BookTitle>
    <b:LCID>he-IL</b:LCID>
    <b:RefOrder>102</b:RefOrder>
  </b:Source>
  <b:Source>
    <b:Tag>פיי01</b:Tag>
    <b:SourceType>Book</b:SourceType>
    <b:Guid>{E73B0B37-4068-4012-A0B8-B8EE9577192E}</b:Guid>
    <b:Author>
      <b:Author>
        <b:NameList>
          <b:Person>
            <b:Last>פיינגולד</b:Last>
            <b:First>בן-עמי</b:First>
          </b:Person>
        </b:NameList>
      </b:Author>
    </b:Author>
    <b:Title>תש"ח בתיאטרון</b:Title>
    <b:Year>2001</b:Year>
    <b:City>תל אביב</b:City>
    <b:Publisher>הקיבוץ המאוחד</b:Publisher>
    <b:LCID>he-IL</b:LCID>
    <b:RefOrder>103</b:RefOrder>
  </b:Source>
  <b:Source>
    <b:Tag>פיי94</b:Tag>
    <b:SourceType>JournalArticle</b:SourceType>
    <b:Guid>{0A62BC71-3627-40DD-BB41-A0D4F82E0E93}</b:Guid>
    <b:Author>
      <b:Author>
        <b:NameList>
          <b:Person>
            <b:Last>פיינגולד</b:Last>
            <b:First>בן-עמי</b:First>
          </b:Person>
        </b:NameList>
      </b:Author>
    </b:Author>
    <b:Title>תיאטרון ומאבק: חדרה ו'האדמה הזאת'</b:Title>
    <b:Year>1994</b:Year>
    <b:JournalName>קתדרה</b:JournalName>
    <b:Pages>140-156</b:Pages>
    <b:Volume>74</b:Volume>
    <b:LCID>he-IL</b:LCID>
    <b:RefOrder>104</b:RefOrder>
  </b:Source>
  <b:Source>
    <b:Tag>פיי05</b:Tag>
    <b:SourceType>JournalArticle</b:SourceType>
    <b:Guid>{3FAA2519-8447-454D-9A74-EE5CA01873A7}</b:Guid>
    <b:Author>
      <b:Author>
        <b:NameList>
          <b:Person>
            <b:Last>פיינגולד</b:Last>
            <b:First>בן-עמי</b:First>
          </b:Person>
        </b:NameList>
      </b:Author>
    </b:Author>
    <b:Title>אהל - עלייתו ונפילתו של תאטרון פועלים</b:Title>
    <b:JournalName>עיונים בתקומת ישראל</b:JournalName>
    <b:Year>2005</b:Year>
    <b:Pages>349-372</b:Pages>
    <b:Volume>15</b:Volume>
    <b:LCID>he-IL</b:LCID>
    <b:RefOrder>105</b:RefOrder>
  </b:Source>
  <b:Source>
    <b:Tag>נגי09</b:Tag>
    <b:SourceType>Book</b:SourceType>
    <b:Guid>{83FC5AE8-D8E8-4B50-B529-D1C9DD233FDE}</b:Guid>
    <b:Author>
      <b:Author>
        <b:NameList>
          <b:Person>
            <b:Last>נגיד</b:Last>
            <b:First>חיים</b:First>
          </b:Person>
        </b:NameList>
      </b:Author>
    </b:Author>
    <b:Title>בגנות האשליה - הז'אנר התיעודי בדרמה העברית</b:Title>
    <b:Year>2009</b:Year>
    <b:City>תל אביב</b:City>
    <b:Publisher>ספרא ואסף מחקרים</b:Publisher>
    <b:LCID>he-IL</b:LCID>
    <b:RefOrder>106</b:RefOrder>
  </b:Source>
  <b:Source>
    <b:Tag>משי89</b:Tag>
    <b:SourceType>JournalArticle</b:SourceType>
    <b:Guid>{5F8559A8-15B8-4D25-A6F2-C173C4918D88}</b:Guid>
    <b:Author>
      <b:Author>
        <b:NameList>
          <b:Person>
            <b:Last>משיח</b:Last>
            <b:First>סלינה</b:First>
          </b:Person>
        </b:NameList>
      </b:Author>
    </b:Author>
    <b:Title>משירי משחק לדרמה: לוין קיפניס - קוים לראשיתו של המחזה העברי לילדים בארץ ישראל</b:Title>
    <b:Year>1989</b:Year>
    <b:JournalName>במה</b:JournalName>
    <b:Pages>43-50</b:Pages>
    <b:LCID>he-IL</b:LCID>
    <b:RefOrder>107</b:RefOrder>
  </b:Source>
  <b:Source>
    <b:Tag>כספ05</b:Tag>
    <b:SourceType>Book</b:SourceType>
    <b:Guid>{8103E54D-9B76-40ED-B4DD-8AFF3891CF27}</b:Guid>
    <b:Author>
      <b:Author>
        <b:NameList>
          <b:Person>
            <b:Last>כספי</b:Last>
            <b:First>זהבה</b:First>
          </b:Person>
        </b:NameList>
      </b:Author>
    </b:Author>
    <b:Title>היושבים בחושך: עולמו הדרמטי של חנוך לוין: סובייקט, מחבר, צופים</b:Title>
    <b:Year>2005</b:Year>
    <b:City>ירושלים</b:City>
    <b:Publisher>כתר</b:Publisher>
    <b:LCID>he-IL</b:LCID>
    <b:RefOrder>108</b:RefOrder>
  </b:Source>
  <b:Source>
    <b:Tag>ירו09</b:Tag>
    <b:SourceType>JournalArticle</b:SourceType>
    <b:Guid>{50BB3799-7301-4F2A-B0A5-1EAC63572645}</b:Guid>
    <b:Author>
      <b:Author>
        <b:NameList>
          <b:Person>
            <b:Last>ירושלמי</b:Last>
            <b:First>דורית</b:First>
          </b:Person>
        </b:NameList>
      </b:Author>
    </b:Author>
    <b:Title>תאטרון יידיש כתשתית אמנותית לתאטרון העברי: מבט על התאטרון של במאי תקופת היישוב</b:Title>
    <b:Year>2009</b:Year>
    <b:Pages>7-39</b:Pages>
    <b:JournalName>ביקורת ופרשנות</b:JournalName>
    <b:Issue>41</b:Issue>
    <b:LCID>he-IL</b:LCID>
    <b:RefOrder>109</b:RefOrder>
  </b:Source>
  <b:Source>
    <b:Tag>ירו13</b:Tag>
    <b:SourceType>Book</b:SourceType>
    <b:Guid>{D386636C-7685-4749-850C-3D1CA97BED49}</b:Guid>
    <b:Author>
      <b:Author>
        <b:NameList>
          <b:Person>
            <b:Last>ירושלמי</b:Last>
            <b:First>דורית</b:First>
          </b:Person>
        </b:NameList>
      </b:Author>
    </b:Author>
    <b:Title>דרך הבימוי: על במאים בתיאטרון הישראלי</b:Title>
    <b:Year>2013</b:Year>
    <b:City>באר שבע</b:City>
    <b:Publisher>דביר וכנרת זמורה ביתן</b:Publisher>
    <b:LCID>he-IL</b:LCID>
    <b:RefOrder>110</b:RefOrder>
  </b:Source>
  <b:Source>
    <b:Tag>ירו05</b:Tag>
    <b:SourceType>BookSection</b:SourceType>
    <b:Guid>{850869BE-0A32-418A-BE4E-E84B6101316C}</b:Guid>
    <b:Author>
      <b:Author>
        <b:NameList>
          <b:Person>
            <b:Last>ירושלמי</b:Last>
            <b:First>דורית</b:First>
          </b:Person>
        </b:NameList>
      </b:Author>
      <b:Editor>
        <b:NameList>
          <b:Person>
            <b:Last>יערי</b:Last>
            <b:First>נורית</b:First>
          </b:Person>
        </b:NameList>
      </b:Editor>
    </b:Author>
    <b:Title>'... בגלל שהמחזה שלי כתוב קרעים... כתוב ברוח...': על שיח הבימוי של נסים אלוני</b:Title>
    <b:Year>2005</b:Year>
    <b:Pages>259-286</b:Pages>
    <b:BookTitle>על מלכים, צוענים ושחקנים: מחקרים ביצירתו התיאטרונית של נסים אלוני</b:BookTitle>
    <b:City>תל אביב</b:City>
    <b:Publisher>הקיבוץ המאוחד</b:Publisher>
    <b:LCID>he-IL</b:LCID>
    <b:RefOrder>111</b:RefOrder>
  </b:Source>
  <b:Source>
    <b:Tag>טימ</b:Tag>
    <b:SourceType>JournalArticle</b:SourceType>
    <b:Guid>{876BCD1F-EF01-4483-A2FC-E13BABD4CE56}</b:Guid>
    <b:Author>
      <b:Author>
        <b:NameList>
          <b:Person>
            <b:Last>טימן</b:Last>
            <b:First>יעקב</b:First>
          </b:Person>
        </b:NameList>
      </b:Author>
    </b:Author>
    <b:Title>ואלה תולדות המטאטא - התיאטרון הסטירי הישראלי</b:Title>
    <b:JournalName>המרכז הישראלי לתיעודאמנויות הבמה, תיק מס. 229412</b:JournalName>
    <b:LCID>he-IL</b:LCID>
    <b:RefOrder>112</b:RefOrder>
  </b:Source>
  <b:Source>
    <b:Tag>הלמ07</b:Tag>
    <b:SourceType>Book</b:SourceType>
    <b:Guid>{710427BE-1DBA-461F-A5C5-B6449D61E71B}</b:Guid>
    <b:Author>
      <b:Author>
        <b:NameList>
          <b:Person>
            <b:Last>הלמן</b:Last>
            <b:First>ענת</b:First>
          </b:Person>
        </b:NameList>
      </b:Author>
    </b:Author>
    <b:Title>אור וים הקיפוה: תרבות תל אביבית בתקופת המנדט</b:Title>
    <b:Year>2007</b:Year>
    <b:City>חיפה</b:City>
    <b:Publisher>הוצאת הספרים של אוניברסיטת חיפה</b:Publisher>
    <b:LCID>he-IL</b:LCID>
    <b:RefOrder>113</b:RefOrder>
  </b:Source>
  <b:Source>
    <b:Tag>גלב90</b:Tag>
    <b:SourceType>Book</b:SourceType>
    <b:Guid>{F3FEE80C-1B31-4136-9821-0EEF3B5EEA46}</b:Guid>
    <b:Author>
      <b:Author>
        <b:NameList>
          <b:Person>
            <b:Last>גלבר</b:Last>
            <b:First>יואב</b:First>
          </b:Person>
        </b:NameList>
      </b:Author>
    </b:Author>
    <b:Title>מצדה - ההגנה על ארץ ישראל במלחמת העולם השניה</b:Title>
    <b:Year>1990</b:Year>
    <b:City>רמת גן</b:City>
    <b:Publisher>הוצאת אוניברסיטת בר אילן</b:Publisher>
    <b:LCID>he-IL</b:LCID>
    <b:RefOrder>114</b:RefOrder>
  </b:Source>
  <b:Source>
    <b:Tag>גיל08</b:Tag>
    <b:SourceType>Book</b:SourceType>
    <b:Guid>{F406C281-AE65-40CA-B6E3-FFD928136D11}</b:Guid>
    <b:Author>
      <b:Author>
        <b:NameList>
          <b:Person>
            <b:Last>גילולה</b:Last>
            <b:First>דבורה</b:First>
          </b:Person>
        </b:NameList>
      </b:Author>
    </b:Author>
    <b:Title>מול תגמול מחיאות הכפיים: נתן אלתרמן והבמה העברית</b:Title>
    <b:Year>2008</b:Year>
    <b:City>תל אביב</b:City>
    <b:Publisher>הקיבוץ המאוחד</b:Publisher>
    <b:LCID>he-IL</b:LCID>
    <b:RefOrder>115</b:RefOrder>
  </b:Source>
  <b:Source>
    <b:Tag>גור07</b:Tag>
    <b:SourceType>Book</b:SourceType>
    <b:Guid>{3AF96488-F033-497D-9939-D710BA026C98}</b:Guid>
    <b:Author>
      <b:Author>
        <b:NameList>
          <b:Person>
            <b:Last>גורביץ</b:Last>
            <b:First>זלי</b:First>
          </b:Person>
        </b:NameList>
      </b:Author>
    </b:Author>
    <b:Title>על המקום</b:Title>
    <b:Year>2007</b:Year>
    <b:City>תל אביב</b:City>
    <b:Publisher>עם עובד</b:Publisher>
    <b:LCID>he-IL</b:LCID>
    <b:RefOrder>116</b:RefOrder>
  </b:Source>
  <b:Source>
    <b:Tag>גול02</b:Tag>
    <b:SourceType>BookSection</b:SourceType>
    <b:Guid>{67FECFFA-D328-4190-98DF-84023DE3D18A}</b:Guid>
    <b:Author>
      <b:Author>
        <b:NameList>
          <b:Person>
            <b:Last>גולדבורט</b:Last>
            <b:First>אורי</b:First>
          </b:Person>
        </b:NameList>
      </b:Author>
      <b:Editor>
        <b:NameList>
          <b:Person>
            <b:Last>קאופמן</b:Last>
            <b:First>,</b:First>
            <b:Middle>חיים</b:Middle>
          </b:Person>
          <b:Person>
            <b:Last>חריף</b:Last>
            <b:First>חגי</b:First>
          </b:Person>
        </b:NameList>
      </b:Editor>
    </b:Author>
    <b:Title>תולדות האתלטיקה בתקופת היישוב ובמדינת ישראל</b:Title>
    <b:Year>2002</b:Year>
    <b:Pages>221-255</b:Pages>
    <b:BookTitle>תרבות הגוף והספורט בישראל במאה העשרים</b:BookTitle>
    <b:City>ירושלים</b:City>
    <b:Publisher>יד בן צבי</b:Publisher>
    <b:LCID>he-IL</b:LCID>
    <b:RefOrder>117</b:RefOrder>
  </b:Source>
  <b:Source>
    <b:Tag>בןע99</b:Tag>
    <b:SourceType>BookSection</b:SourceType>
    <b:Guid>{8B3B5BA9-EC54-4648-8080-F26E09635692}</b:Guid>
    <b:Author>
      <b:Author>
        <b:NameList>
          <b:Person>
            <b:Last>בן-עמוס</b:Last>
            <b:First>אבנר</b:First>
          </b:Person>
        </b:NameList>
      </b:Author>
      <b:BookAuthor>
        <b:NameList>
          <b:Person>
            <b:Last>גד קינר</b:Last>
            <b:First>אלי</b:First>
            <b:Middle>רוזיק, פרדי רוקם</b:Middle>
          </b:Person>
        </b:NameList>
      </b:BookAuthor>
    </b:Author>
    <b:Title>הוא הלך בשדות ב 1948 - שכול, זיכרון ונחמה</b:Title>
    <b:BookTitle>הקאמרי - תיאטרון של זמן ומקום</b:BookTitle>
    <b:Year>1999</b:Year>
    <b:Pages>25-48</b:Pages>
    <b:City>תל אביב</b:City>
    <b:Publisher>הפקולטה לאמנויות ע"ש יולנדה ודוד כץ</b:Publisher>
    <b:LCID>he-IL</b:LCID>
    <b:RefOrder>118</b:RefOrder>
  </b:Source>
  <b:Source>
    <b:Tag>בןמ04</b:Tag>
    <b:SourceType>Book</b:SourceType>
    <b:Guid>{329DC584-6899-4EB1-89C5-D8A8676559F6}</b:Guid>
    <b:Author>
      <b:Author>
        <b:NameList>
          <b:Person>
            <b:Last>בן-מרדכי</b:Last>
            <b:First>יצחק</b:First>
          </b:Person>
        </b:NameList>
      </b:Author>
    </b:Author>
    <b:Title>ליידיס אנד ג'נטלמן אנד ליידיס: עיונים ביצירתו של נסים אלוני</b:Title>
    <b:Year>2004</b:Year>
    <b:City>באר שבע</b:City>
    <b:Publisher>הוצאת הספרים של אוניברסיטת בן גוריון בנגב</b:Publisher>
    <b:LCID>he-IL</b:LCID>
    <b:RefOrder>119</b:RefOrder>
  </b:Source>
  <b:Source>
    <b:Tag>אמי13</b:Tag>
    <b:SourceType>Book</b:SourceType>
    <b:Guid>{C0EB0CEA-CE59-4828-877A-21314763F9EB}</b:Guid>
    <b:Author>
      <b:Author>
        <b:NameList>
          <b:Person>
            <b:Last>אמיתי</b:Last>
            <b:First>רזי</b:First>
          </b:Person>
        </b:NameList>
      </b:Author>
    </b:Author>
    <b:Title>תאטרון ילדים בישראל</b:Title>
    <b:Year>2013</b:Year>
    <b:City>תל אביב</b:City>
    <b:Publisher>ספרא</b:Publisher>
    <b:LCID>he-IL</b:LCID>
    <b:RefOrder>120</b:RefOrder>
  </b:Source>
  <b:Source>
    <b:Tag>אלג02</b:Tag>
    <b:SourceType>JournalArticle</b:SourceType>
    <b:Guid>{BB00BB5B-B322-477F-9570-C192C65D07ED}</b:Guid>
    <b:Author>
      <b:Author>
        <b:NameList>
          <b:Person>
            <b:Last>אלגזי</b:Last>
            <b:First>גדי</b:First>
          </b:Person>
        </b:NameList>
      </b:Author>
    </b:Author>
    <b:Title>לימודי הטבע הנלמד: עיצוב מושג ההביטוס בעבודתו של בורדייה</b:Title>
    <b:Year>2002</b:Year>
    <b:JournalName>סוציולוגיה ישראלית</b:JournalName>
    <b:Pages>401-410</b:Pages>
    <b:Volume>ד</b:Volume>
    <b:Issue>2</b:Issue>
    <b:LCID>he-IL</b:LCID>
    <b:RefOrder>121</b:RefOrder>
  </b:Source>
  <b:Source>
    <b:Tag>אור04</b:Tag>
    <b:SourceType>Book</b:SourceType>
    <b:Guid>{952B91D5-BA4A-4834-98ED-E7E0D1D972B8}</b:Guid>
    <b:Author>
      <b:Author>
        <b:NameList>
          <b:Person>
            <b:Last>אוריין</b:Last>
            <b:First>דן</b:First>
          </b:Person>
        </b:NameList>
      </b:Author>
    </b:Author>
    <b:Title>הבעיה העדתית בתיאטרון הישראלי</b:Title>
    <b:Year>2004</b:Year>
    <b:City>תל אביב</b:City>
    <b:Publisher>האוניברסיטה הפתוחה</b:Publisher>
    <b:LCID>he-IL</b:LCID>
    <b:RefOrder>2</b:RefOrder>
  </b:Source>
  <b:Source>
    <b:Tag>שפר04</b:Tag>
    <b:SourceType>JournalArticle</b:SourceType>
    <b:Guid>{A3CC4A73-E77F-4AEA-B5CD-E98BF6B5641B}</b:Guid>
    <b:Author>
      <b:Author>
        <b:NameList>
          <b:Person>
            <b:Last>שפרה</b:Last>
            <b:First>ש.</b:First>
          </b:Person>
        </b:NameList>
      </b:Author>
    </b:Author>
    <b:Title>האישה, הדעת והמוות: גלגולי גלגמש - יצירה חתרנית</b:Title>
    <b:JournalName>על הפרק</b:JournalName>
    <b:Year>2004</b:Year>
    <b:Pages>72-129</b:Pages>
    <b:Volume>20</b:Volume>
    <b:RefOrder>122</b:RefOrder>
  </b:Source>
  <b:Source>
    <b:Tag>Ana05</b:Tag>
    <b:SourceType>JournalArticle</b:SourceType>
    <b:Guid>{B4C69307-DE2A-4E1F-A17B-75C2ADDDF936}</b:Guid>
    <b:LCID>en-US</b:LCID>
    <b:Author>
      <b:Author>
        <b:NameList>
          <b:Person>
            <b:Last>Gesser-Edelsburg</b:Last>
            <b:First>Anat</b:First>
          </b:Person>
        </b:NameList>
      </b:Author>
    </b:Author>
    <b:Title>Paradoxical outcomes in an educational drama about gang rape: ethical responsibilities of practitioners and educators</b:Title>
    <b:JournalName>Research in Drama Education: The Journal of Applied Theatre and Performance</b:JournalName>
    <b:Year>2005</b:Year>
    <b:Pages>139-158</b:Pages>
    <b:Volume>10</b:Volume>
    <b:Issue>2</b:Issue>
    <b:RefOrder>123</b:RefOrder>
  </b:Source>
  <b:Source>
    <b:Tag>יוא08</b:Tag>
    <b:SourceType>Book</b:SourceType>
    <b:Guid>{D5E9F3A4-FDDF-415C-94AA-4BAA439F7534}</b:Guid>
    <b:Author>
      <b:Author>
        <b:NameList>
          <b:Person>
            <b:Last>יואלי</b:Last>
            <b:First>נעמי</b:First>
          </b:Person>
        </b:NameList>
      </b:Author>
    </b:Author>
    <b:Title>תיאטרון הבובות וילדים: ממשחק לאמנות</b:Title>
    <b:Year>2008</b:Year>
    <b:City>תל אביב </b:City>
    <b:Publisher>סל תרבות ארצי</b:Publisher>
    <b:RefOrder>124</b:RefOrder>
  </b:Source>
  <b:Source>
    <b:Tag>עפר08</b:Tag>
    <b:SourceType>Book</b:SourceType>
    <b:Guid>{CA6F0963-0511-4907-8C50-67B80148E318}</b:Guid>
    <b:LCID>he-IL</b:LCID>
    <b:Author>
      <b:Author>
        <b:NameList>
          <b:Person>
            <b:Last>עפרת</b:Last>
            <b:First>הדס</b:First>
          </b:Person>
        </b:NameList>
      </b:Author>
    </b:Author>
    <b:Title>שיחות עם בובה: על תאטרון בובות בן-זמנינו</b:Title>
    <b:Year>2008</b:Year>
    <b:City>תל אביב</b:City>
    <b:Publisher>סל תרבות ארצי</b:Publisher>
    <b:RefOrder>125</b:RefOrder>
  </b:Source>
  <b:Source>
    <b:Tag>Qua01</b:Tag>
    <b:SourceType>Book</b:SourceType>
    <b:Guid>{993C72AD-6E8D-41A2-95B6-393D712BEB68}</b:Guid>
    <b:Title>Staging Philanthropy: Patriotic Women and the NationalImagination in Dynastic Germany 1813-1916</b:Title>
    <b:Year>2001</b:Year>
    <b:LCID>en-US</b:LCID>
    <b:Author>
      <b:Author>
        <b:NameList>
          <b:Person>
            <b:Last>Quataet</b:Last>
            <b:First>Jean</b:First>
            <b:Middle>H.</b:Middle>
          </b:Person>
        </b:NameList>
      </b:Author>
    </b:Author>
    <b:City>Ann Arbor</b:City>
    <b:Publisher>Michigan University Press</b:Publisher>
    <b:RefOrder>126</b:RefOrder>
  </b:Source>
  <b:Source>
    <b:Tag>Hod02</b:Tag>
    <b:SourceType>JournalArticle</b:SourceType>
    <b:Guid>{6DB72673-5F38-4A5F-8637-AF61A50926E2}</b:Guid>
    <b:LCID>en-US</b:LCID>
    <b:Author>
      <b:Author>
        <b:NameList>
          <b:Person>
            <b:Last>Hodsoll</b:Last>
            <b:First>Frank</b:First>
          </b:Person>
        </b:NameList>
      </b:Author>
    </b:Author>
    <b:Title>Cultural Trnasactions</b:Title>
    <b:JournalName>The Journal of Arts Management, Law, and Society</b:JournalName>
    <b:Year>2002</b:Year>
    <b:Pages>104-124</b:Pages>
    <b:Volume>32</b:Volume>
    <b:Issue>2</b:Issue>
    <b:RefOrder>3</b:RefOrder>
  </b:Source>
  <b:Source>
    <b:Tag>Kre02</b:Tag>
    <b:SourceType>JournalArticle</b:SourceType>
    <b:Guid>{DFFCE172-D384-4C42-9AA2-D92DAAA3968D}</b:Guid>
    <b:LCID>en-US</b:LCID>
    <b:Author>
      <b:Author>
        <b:NameList>
          <b:Person>
            <b:Last>Kressner Cobb</b:Last>
            <b:First>Nina</b:First>
          </b:Person>
        </b:NameList>
      </b:Author>
    </b:Author>
    <b:Title>The New Philanthropy: Its Impact on Funding Arts and Culture</b:Title>
    <b:JournalName>The Journal of Arts Management, Law, and Society</b:JournalName>
    <b:Year>2002</b:Year>
    <b:Pages>125-143</b:Pages>
    <b:Volume>32</b:Volume>
    <b:Issue>2</b:Issue>
    <b:RefOrder>127</b:RefOrder>
  </b:Source>
  <b:Source>
    <b:Tag>Als12</b:Tag>
    <b:SourceType>JournalArticle</b:SourceType>
    <b:Guid>{00CD4D11-C574-47B8-90AD-285B5AFDCF6D}</b:Guid>
    <b:LCID>en-US</b:LCID>
    <b:Author>
      <b:Author>
        <b:NameList>
          <b:Person>
            <b:Last>Alston</b:Last>
            <b:First>Adam</b:First>
          </b:Person>
          <b:Person>
            <b:Last>Daker</b:Last>
            <b:First>Rebecca</b:First>
          </b:Person>
        </b:NameList>
      </b:Author>
    </b:Author>
    <b:Title>Contemporary Theatre 'Philanthropy' and the Purchase of Participatory Privilege</b:Title>
    <b:JournalName>Contemporary Theatre Review</b:JournalName>
    <b:Year>2012</b:Year>
    <b:Pages>433-439</b:Pages>
    <b:Volume>22</b:Volume>
    <b:Issue>3</b:Issue>
    <b:RefOrder>128</b:RefOrder>
  </b:Source>
  <b:Source>
    <b:Tag>Fis041</b:Tag>
    <b:SourceType>BookSection</b:SourceType>
    <b:Guid>{3AE588EC-BB82-43B3-92A5-42AB5B60AC0F}</b:Guid>
    <b:Title>Some Critical Remarks on Theatre Historiography</b:Title>
    <b:Year>2004</b:Year>
    <b:City>Iowa City</b:City>
    <b:Publisher>Iowa University Press</b:Publisher>
    <b:Author>
      <b:Author>
        <b:NameList>
          <b:Person>
            <b:Last>Fischer-Lichte</b:Last>
            <b:First>Erica</b:First>
          </b:Person>
        </b:NameList>
      </b:Author>
      <b:Editor>
        <b:NameList>
          <b:Person>
            <b:Last>E.</b:Last>
            <b:First>Wilmer</b:First>
            <b:Middle>S.</b:Middle>
          </b:Person>
        </b:NameList>
      </b:Editor>
    </b:Author>
    <b:BookTitle>Writing and Rewriting Theatre Histories</b:BookTitle>
    <b:Pages>1-16</b:Pages>
    <b:RefOrder>129</b:RefOrder>
  </b:Source>
  <b:Source>
    <b:Tag>Fis99</b:Tag>
    <b:SourceType>JournalArticle</b:SourceType>
    <b:Guid>{F0AB9DC7-C546-4C5A-BE4A-750E4EFE4944}</b:Guid>
    <b:Author>
      <b:Author>
        <b:NameList>
          <b:Person>
            <b:Last>Fischer-Lichte</b:Last>
            <b:First>Erika</b:First>
          </b:Person>
        </b:NameList>
      </b:Author>
    </b:Author>
    <b:Title>From Text to Performance: The Rise of Theatre Studies as an Academic Discipline in Germany</b:Title>
    <b:JournalName>Theatre Research International</b:JournalName>
    <b:Year>1999</b:Year>
    <b:Pages>168-178</b:Pages>
    <b:Volume>24</b:Volume>
    <b:Issue>2</b:Issue>
    <b:RefOrder>1</b:RefOrder>
  </b:Source>
  <b:Source>
    <b:Tag>Fis01</b:Tag>
    <b:SourceType>JournalArticle</b:SourceType>
    <b:Guid>{6B15567E-E652-45CB-A9F3-0730595C8B17}</b:Guid>
    <b:Author>
      <b:Author>
        <b:NameList>
          <b:Person>
            <b:Last>Fischer-Lichte</b:Last>
            <b:First>Erika</b:First>
          </b:Person>
        </b:NameList>
      </b:Author>
    </b:Author>
    <b:Title>Quo Vadis?: Theatre Studies at the Crossroads</b:Title>
    <b:JournalName>Modern Drama</b:JournalName>
    <b:Year>2001</b:Year>
    <b:Pages>52-71</b:Pages>
    <b:Volume>44</b:Volume>
    <b:Issue>1</b:Issue>
    <b:RefOrder>130</b:RefOrder>
  </b:Source>
  <b:Source>
    <b:Tag>מציין_מיקום2</b:Tag>
    <b:SourceType>JournalArticle</b:SourceType>
    <b:Guid>{275385C4-48DC-4FCB-B166-DE54F5D534E9}</b:Guid>
    <b:LCID>en-US</b:LCID>
    <b:Author>
      <b:Author>
        <b:NameList>
          <b:Person>
            <b:Last>Fischer-Lichte</b:Last>
            <b:First>Erika</b:First>
          </b:Person>
        </b:NameList>
      </b:Author>
    </b:Author>
    <b:Title>Quo Vadis?: Theatre Studies at the Crossroads</b:Title>
    <b:JournalName>Modern Drama</b:JournalName>
    <b:Year>2001</b:Year>
    <b:Pages>52-71</b:Pages>
    <b:Volume>44</b:Volume>
    <b:Issue>1</b:Issue>
    <b:RefOrder>131</b:RefOrder>
  </b:Source>
  <b:Source>
    <b:Tag>Car01</b:Tag>
    <b:SourceType>JournalArticle</b:SourceType>
    <b:Guid>{BD3A2BCA-87EB-473C-9B91-FAB201DFEC48}</b:Guid>
    <b:Author>
      <b:Author>
        <b:NameList>
          <b:Person>
            <b:Last>Carlson</b:Last>
            <b:First>Marvin</b:First>
          </b:Person>
        </b:NameList>
      </b:Author>
    </b:Author>
    <b:Title>Theatre and Performance at a Time of Shifting Disciplines</b:Title>
    <b:JournalName>Theatre Research International</b:JournalName>
    <b:Year>2001</b:Year>
    <b:Day>137-144</b:Day>
    <b:Issue>2</b:Issue>
    <b:RefOrder>132</b:RefOrder>
  </b:Source>
  <b:Source>
    <b:Tag>Ber11</b:Tag>
    <b:SourceType>JournalArticle</b:SourceType>
    <b:Guid>{9133EF7E-AB13-4F29-8097-8390D77B018E}</b:Guid>
    <b:LCID>en-US</b:LCID>
    <b:Author>
      <b:Author>
        <b:NameList>
          <b:Person>
            <b:Last>Berkeley</b:Last>
            <b:First>Anne</b:First>
          </b:Person>
        </b:NameList>
      </b:Author>
    </b:Author>
    <b:Title>From a Formalist to a Practical Aesthetic in Undergraduate Theatre Studies: Becoming Relevant in the Twenly-First Century</b:Title>
    <b:JournalName>Unternational Journal of Education and the Arts</b:JournalName>
    <b:Year>2011</b:Year>
    <b:Pages>1-18</b:Pages>
    <b:Volume>10</b:Volume>
    <b:Issue>2</b:Issue>
    <b:RefOrder>133</b:RefOrder>
  </b:Source>
  <b:Source>
    <b:Tag>McC04</b:Tag>
    <b:SourceType>BookSection</b:SourceType>
    <b:Guid>{3B14DBAC-9EB0-421D-A89B-55E07027223A}</b:Guid>
    <b:Author>
      <b:Author>
        <b:NameList>
          <b:Person>
            <b:Last>McConachie</b:Last>
            <b:First>Bruce</b:First>
          </b:Person>
        </b:NameList>
      </b:Author>
      <b:Editor>
        <b:NameList>
          <b:Person>
            <b:Last>Wilmer</b:Last>
            <b:First>S.E.</b:First>
          </b:Person>
        </b:NameList>
      </b:Editor>
    </b:Author>
    <b:Title>Narrative Possibilities for U.S. Theatre Histories</b:Title>
    <b:BookTitle>Writing and Rewriting National Theatre Histories</b:BookTitle>
    <b:Year>2004</b:Year>
    <b:Pages>127-152</b:Pages>
    <b:City>Iowa City</b:City>
    <b:Publisher>Iowa University Press</b:Publisher>
    <b:LCID>en-US</b:LCID>
    <b:RefOrder>134</b:RefOrder>
  </b:Source>
  <b:Source>
    <b:Tag>Sau04</b:Tag>
    <b:SourceType>BookSection</b:SourceType>
    <b:Guid>{714E19FB-58EC-4B2D-BF81-8847FE6CB7C4}</b:Guid>
    <b:LCID>en-US</b:LCID>
    <b:Author>
      <b:Author>
        <b:NameList>
          <b:Person>
            <b:Last>Sauter</b:Last>
            <b:First>Wilmer</b:First>
          </b:Person>
        </b:NameList>
      </b:Author>
      <b:Editor>
        <b:NameList>
          <b:Person>
            <b:Last>S.E.</b:Last>
            <b:First>Wilmer</b:First>
          </b:Person>
        </b:NameList>
      </b:Editor>
    </b:Author>
    <b:Title>Theatre Historiography: General Problems, Swedish Perspectives</b:Title>
    <b:BookTitle>Writing and Rewriting National Theatre Histories</b:BookTitle>
    <b:Year>2004</b:Year>
    <b:Pages>29-46</b:Pages>
    <b:City>Iowa City</b:City>
    <b:Publisher>Iowa University Press</b:Publisher>
    <b:RefOrder>135</b:RefOrder>
  </b:Source>
  <b:Source>
    <b:Tag>Pee04</b:Tag>
    <b:SourceType>BookSection</b:SourceType>
    <b:Guid>{7F8B1940-31F9-44EF-A630-1E78BC99B1AD}</b:Guid>
    <b:Author>
      <b:Author>
        <b:NameList>
          <b:Person>
            <b:Last>Peeters</b:Last>
            <b:First>Frank</b:First>
          </b:Person>
        </b:NameList>
      </b:Author>
      <b:Editor>
        <b:NameList>
          <b:Person>
            <b:Last>Wilmer</b:Last>
            <b:First>S.E.</b:First>
          </b:Person>
        </b:NameList>
      </b:Editor>
    </b:Author>
    <b:Title>Rewriting a National Theatre History in a Bilingual Country: The Case of Belgium</b:Title>
    <b:BookTitle>Writing and Rewriting National Theatre History</b:BookTitle>
    <b:Year>2004</b:Year>
    <b:Pages>88-105</b:Pages>
    <b:City>Iowa City</b:City>
    <b:Publisher>Iowa University Press</b:Publisher>
    <b:LCID>en-US</b:LCID>
    <b:RefOrder>136</b:RefOrder>
  </b:Source>
  <b:Source>
    <b:Tag>Fil04</b:Tag>
    <b:SourceType>BookSection</b:SourceType>
    <b:Guid>{01CB2198-2A78-48C8-8C8B-2C650EE55702}</b:Guid>
    <b:Author>
      <b:Author>
        <b:NameList>
          <b:Person>
            <b:Last>Filewod</b:Last>
            <b:First>Alan</b:First>
          </b:Person>
        </b:NameList>
      </b:Author>
      <b:Editor>
        <b:NameList>
          <b:Person>
            <b:Last>Wilmer</b:Last>
            <b:First>S.E.</b:First>
          </b:Person>
        </b:NameList>
      </b:Editor>
    </b:Author>
    <b:Title>Named in Passing: Deregimenting Canadian Theatre History</b:Title>
    <b:BookTitle>Writing and Rewriting National Theatre Histories</b:BookTitle>
    <b:Year>2004</b:Year>
    <b:Pages>106-126</b:Pages>
    <b:City>Iowa City</b:City>
    <b:Publisher>Iowa University Press</b:Publisher>
    <b:RefOrder>137</b:RefOrder>
  </b:Source>
  <b:Source>
    <b:Tag>Sol04</b:Tag>
    <b:SourceType>BookSection</b:SourceType>
    <b:Guid>{FFD745F4-53E2-43D1-A4CD-D2E82A9855A4}</b:Guid>
    <b:Author>
      <b:Author>
        <b:NameList>
          <b:Person>
            <b:Last>Solomon</b:Last>
            <b:First>Rakesh</b:First>
            <b:Middle>H.</b:Middle>
          </b:Person>
        </b:NameList>
      </b:Author>
      <b:Editor>
        <b:NameList>
          <b:Person>
            <b:Last>Wilmer</b:Last>
            <b:First>S.E.</b:First>
          </b:Person>
        </b:NameList>
      </b:Editor>
    </b:Author>
    <b:Title>When did Nrahma Create Theatre? and Other Questions of Indian Theatre Historiography</b:Title>
    <b:BookTitle>Writing and Rewriting National Theatre Histories</b:BookTitle>
    <b:Year>2004</b:Year>
    <b:Pages>201-223</b:Pages>
    <b:City>Iowa City</b:City>
    <b:Publisher>Iowa University Press</b:Publisher>
    <b:RefOrder>138</b:RefOrder>
  </b:Source>
  <b:Source>
    <b:Tag>Pos13</b:Tag>
    <b:SourceType>BookSection</b:SourceType>
    <b:Guid>{5DDC822B-17B1-47D4-A708-C9313B9859B8}</b:Guid>
    <b:Author>
      <b:Author>
        <b:NameList>
          <b:Person>
            <b:Last>Postlewait</b:Last>
            <b:First>Thomas</b:First>
          </b:Person>
        </b:NameList>
      </b:Author>
      <b:Editor>
        <b:NameList>
          <b:Person>
            <b:Last>Wiles </b:Last>
            <b:First>David</b:First>
          </b:Person>
          <b:Person>
            <b:Last>Dymkowski</b:Last>
            <b:First>Christine</b:First>
          </b:Person>
        </b:NameList>
      </b:Editor>
    </b:Author>
    <b:Title>The Nature of Historical Evidence: a Case Study</b:Title>
    <b:BookTitle>The Cambridge Companion to Theatre History</b:BookTitle>
    <b:Year>2013</b:Year>
    <b:Pages>231-245</b:Pages>
    <b:City>Cambridge</b:City>
    <b:Publisher>Cambridge University Press</b:Publisher>
    <b:RefOrder>139</b:RefOrder>
  </b:Source>
  <b:Source>
    <b:Tag>Hod13</b:Tag>
    <b:SourceType>BookSection</b:SourceType>
    <b:Guid>{DF351428-31E2-4828-99BC-E1F823E1C9CD}</b:Guid>
    <b:LCID>en-US</b:LCID>
    <b:Author>
      <b:Author>
        <b:NameList>
          <b:Person>
            <b:Last>Hodgdon</b:Last>
            <b:First>Barbara</b:First>
          </b:Person>
        </b:NameList>
      </b:Author>
      <b:Editor>
        <b:NameList>
          <b:Person>
            <b:Last>Wiles</b:Last>
            <b:First>David</b:First>
          </b:Person>
          <b:Person>
            <b:Last>Dymkowski</b:Last>
            <b:First>Christine</b:First>
          </b:Person>
        </b:NameList>
      </b:Editor>
    </b:Author>
    <b:Title>The Visual Record: The Case of Hamlet</b:Title>
    <b:BookTitle>The Cambridge Companion to Theatre History</b:BookTitle>
    <b:Year>2013</b:Year>
    <b:Pages>246-266</b:Pages>
    <b:City>Cambridge</b:City>
    <b:Publisher>Cambridge University Press</b:Publisher>
    <b:RefOrder>140</b:RefOrder>
  </b:Source>
  <b:Source>
    <b:Tag>Zar04</b:Tag>
    <b:SourceType>BookSection</b:SourceType>
    <b:Guid>{CDDFE1F6-35D9-4870-AE06-E4288C74FCD8}</b:Guid>
    <b:LCID>en-US</b:LCID>
    <b:Author>
      <b:Author>
        <b:NameList>
          <b:Person>
            <b:Last>Zarhy-Levo</b:Last>
            <b:First>Yael</b:First>
          </b:Person>
          <b:Person>
            <b:Last>Rokem</b:Last>
            <b:First>Freddie</b:First>
          </b:Person>
        </b:NameList>
      </b:Author>
      <b:Editor>
        <b:NameList>
          <b:Person>
            <b:Last>Wilmer</b:Last>
            <b:First>S.</b:First>
            <b:Middle>E.</b:Middle>
          </b:Person>
        </b:NameList>
      </b:Editor>
    </b:Author>
    <b:Title>The Creation of a Canon: Re/Evaluating the National Identity of Israeli Drama</b:Title>
    <b:Year>2004</b:Year>
    <b:Pages>174-200</b:Pages>
    <b:BookTitle>Writing and Rewriting National Theatre Histories</b:BookTitle>
    <b:City>Iowa City</b:City>
    <b:Publisher>Iowa University Press</b:Publisher>
    <b:RefOrder>141</b:RefOrder>
  </b:Source>
  <b:Source>
    <b:Tag>Sha05</b:Tag>
    <b:SourceType>JournalArticle</b:SourceType>
    <b:Guid>{126CB457-1AAC-4059-8240-2E32F45F16A0}</b:Guid>
    <b:LCID>en-US</b:LCID>
    <b:Author>
      <b:Author>
        <b:NameList>
          <b:Person>
            <b:Last>Sharpe</b:Last>
            <b:First>Lesley</b:First>
          </b:Person>
        </b:NameList>
      </b:Author>
    </b:Author>
    <b:Title>Schiller and the Mannheim National Theatre</b:Title>
    <b:JournalName>Modern Language Review</b:JournalName>
    <b:Year>2005</b:Year>
    <b:Pages>121-137</b:Pages>
    <b:Volume>100</b:Volume>
    <b:Issue>1</b:Issue>
    <b:RefOrder>142</b:RefOrder>
  </b:Source>
  <b:Source>
    <b:Tag>Fis02</b:Tag>
    <b:SourceType>Book</b:SourceType>
    <b:Guid>{B18E39E8-1FB2-49BE-9ED9-592EFDFCD615}</b:Guid>
    <b:LCID>en-US</b:LCID>
    <b:Author>
      <b:Author>
        <b:NameList>
          <b:Person>
            <b:Last>Fischer-Lichte</b:Last>
            <b:First>Erika</b:First>
          </b:Person>
        </b:NameList>
      </b:Author>
      <b:Translator>
        <b:NameList>
          <b:Person>
            <b:Last>Riley</b:Last>
            <b:First>Jo</b:First>
          </b:Person>
        </b:NameList>
      </b:Translator>
    </b:Author>
    <b:Title>History of European Drama and Theatre</b:Title>
    <b:Year>2002</b:Year>
    <b:City>New York and London</b:City>
    <b:Publisher>Routledge</b:Publisher>
    <b:RefOrder>143</b:RefOrder>
  </b:Source>
  <b:Source>
    <b:Tag>הוב06</b:Tag>
    <b:SourceType>Book</b:SourceType>
    <b:Guid>{126A9EDB-FC3F-47D7-B189-51AF41B208CC}</b:Guid>
    <b:LCID>he-IL</b:LCID>
    <b:Author>
      <b:Author>
        <b:NameList>
          <b:Person>
            <b:Last>הובסבאום</b:Last>
            <b:First>אריק</b:First>
          </b:Person>
        </b:NameList>
      </b:Author>
      <b:Translator>
        <b:NameList>
          <b:Person>
            <b:Last>שורר</b:Last>
            <b:First>עידית</b:First>
          </b:Person>
        </b:NameList>
      </b:Translator>
    </b:Author>
    <b:Title>לאומיות ולאומים מאז עידן המהפכה</b:Title>
    <b:Year>2006</b:Year>
    <b:City>תל אביב</b:City>
    <b:Publisher>סלינג</b:Publisher>
    <b:RefOrder>144</b:RefOrder>
  </b:Source>
  <b:Source>
    <b:Tag>Hob83</b:Tag>
    <b:SourceType>BookSection</b:SourceType>
    <b:Guid>{545B4EFA-D97F-4165-B876-B1F9A2969549}</b:Guid>
    <b:LCID>en-US</b:LCID>
    <b:Author>
      <b:Author>
        <b:NameList>
          <b:Person>
            <b:Last>Hobsbawm</b:Last>
            <b:First>Eric</b:First>
          </b:Person>
        </b:NameList>
      </b:Author>
      <b:Editor>
        <b:NameList>
          <b:Person>
            <b:Last>Hobsbawm</b:Last>
            <b:First>Eric</b:First>
          </b:Person>
          <b:Person>
            <b:Last>Ranger</b:Last>
            <b:First>Terence</b:First>
          </b:Person>
        </b:NameList>
      </b:Editor>
    </b:Author>
    <b:Title>Mass Producing Traditions: Europe, 1870-1914</b:Title>
    <b:Year>1983</b:Year>
    <b:Pages>263-307</b:Pages>
    <b:BookTitle>The Invention of Traditon</b:BookTitle>
    <b:City>Cambridge</b:City>
    <b:Publisher>Cambridge University Press</b:Publisher>
    <b:RefOrder>145</b:RefOrder>
  </b:Source>
  <b:Source>
    <b:Tag>Bal02</b:Tag>
    <b:SourceType>JournalArticle</b:SourceType>
    <b:Guid>{0C6D7D14-EA21-4666-B549-189AEF795607}</b:Guid>
    <b:LCID>en-US</b:LCID>
    <b:Author>
      <b:Author>
        <b:NameList>
          <b:Person>
            <b:Last>Baldyga</b:Last>
            <b:First>Natalya</b:First>
          </b:Person>
        </b:NameList>
      </b:Author>
    </b:Author>
    <b:Title>Political Bodies and Bodies Politic: Cultural Identity and the Actor in G.E. Lessing's Hamburg Dramaturgy</b:Title>
    <b:Year>2002</b:Year>
    <b:JournalName>The Eighteenth Century</b:JournalName>
    <b:Pages>253-267</b:Pages>
    <b:Volume>43</b:Volume>
    <b:Issue>3</b:Issue>
    <b:RefOrder>146</b:RefOrder>
  </b:Source>
  <b:Source>
    <b:Tag>Kru04</b:Tag>
    <b:SourceType>BookSection</b:SourceType>
    <b:Guid>{81F6AE32-1071-4681-B443-DD1F3BF73753}</b:Guid>
    <b:LCID>en-US</b:LCID>
    <b:Author>
      <b:Author>
        <b:NameList>
          <b:Person>
            <b:Last>Kruger</b:Last>
            <b:First>Loren</b:First>
          </b:Person>
        </b:NameList>
      </b:Author>
      <b:Editor>
        <b:NameList>
          <b:Person>
            <b:Last>Wilmer</b:Last>
            <b:First>S.</b:First>
            <b:Middle>E.</b:Middle>
          </b:Person>
        </b:NameList>
      </b:Editor>
    </b:Author>
    <b:Title>Reassembling South African Theatre History</b:Title>
    <b:BookTitle>Writing and Rewriting National Theatre Histories</b:BookTitle>
    <b:Year>2004</b:Year>
    <b:Pages>266-264</b:Pages>
    <b:City>Iowa City</b:City>
    <b:Publisher>Iowa University Press</b:Publisher>
    <b:RefOrder>147</b:RefOrder>
  </b:Source>
  <b:Source>
    <b:Tag>Wil08</b:Tag>
    <b:SourceType>BookSection</b:SourceType>
    <b:Guid>{73C7FFCD-BA0F-4D40-BFC3-7FE2E7ECDF19}</b:Guid>
    <b:LCID>en-US</b:LCID>
    <b:Author>
      <b:Author>
        <b:NameList>
          <b:Person>
            <b:Last>Wilmer</b:Last>
            <b:First>S.</b:First>
            <b:Middle>E.</b:Middle>
          </b:Person>
        </b:NameList>
      </b:Author>
    </b:Author>
    <b:Title>The Development of National Theatres in Europe in the Eighteenth and Nineteenth Centuries</b:Title>
    <b:Year>2008</b:Year>
    <b:Pages>9-20</b:Pages>
    <b:BookTitle>National Theatres in a Changing Europe</b:BookTitle>
    <b:City>Hampshire and New York</b:City>
    <b:Publisher>Palgrave Macmillan</b:Publisher>
    <b:RefOrder>148</b:RefOrder>
  </b:Source>
  <b:Source>
    <b:Tag>Car08</b:Tag>
    <b:SourceType>BookSection</b:SourceType>
    <b:Guid>{8E91D29A-DDF7-4CEE-BEAE-AFD138295353}</b:Guid>
    <b:LCID>en-US</b:LCID>
    <b:Author>
      <b:Author>
        <b:NameList>
          <b:Person>
            <b:Last>Carlson</b:Last>
            <b:First>Marvin</b:First>
          </b:Person>
        </b:NameList>
      </b:Author>
      <b:Editor>
        <b:NameList>
          <b:Person>
            <b:Last>Wilmer</b:Last>
            <b:First>S.</b:First>
            <b:Middle>E.</b:Middle>
          </b:Person>
        </b:NameList>
      </b:Editor>
    </b:Author>
    <b:Title>National Theatres: Then and Now</b:Title>
    <b:BookTitle>National Theatres in a Changing Europe</b:BookTitle>
    <b:Year>2008</b:Year>
    <b:Pages>21-33</b:Pages>
    <b:City>Hampshire and New York</b:City>
    <b:Publisher>Pallgrave Macmillan</b:Publisher>
    <b:RefOrder>149</b:RefOrder>
  </b:Source>
  <b:Source>
    <b:Tag>Kru08</b:Tag>
    <b:SourceType>BookSection</b:SourceType>
    <b:Guid>{71C72E44-B404-4E3A-A185-C4A92A34A49C}</b:Guid>
    <b:LCID>en-US</b:LCID>
    <b:Author>
      <b:Author>
        <b:NameList>
          <b:Person>
            <b:Last>Kruger</b:Last>
            <b:First>Loren</b:First>
          </b:Person>
        </b:NameList>
      </b:Author>
      <b:Editor>
        <b:NameList>
          <b:Person>
            <b:Last>Wilmer</b:Last>
            <b:First>S.</b:First>
            <b:Middle>E.</b:Middle>
          </b:Person>
        </b:NameList>
      </b:Editor>
    </b:Author>
    <b:Title>The National Stage and the Naturalized House: (Trans)National Legitimation in Modern Europe</b:Title>
    <b:BookTitle>National Theatres in Changing Europe</b:BookTitle>
    <b:Year>2008</b:Year>
    <b:Pages>34-48</b:Pages>
    <b:City>Hampshire and New York</b:City>
    <b:Publisher>Palgrave Macmillan</b:Publisher>
    <b:RefOrder>150</b:RefOrder>
  </b:Source>
  <b:Source>
    <b:Tag>McC08</b:Tag>
    <b:SourceType>BookSection</b:SourceType>
    <b:Guid>{B0294E6E-804D-4460-AC97-EAA5349DC03B}</b:Guid>
    <b:LCID>en-US</b:LCID>
    <b:Author>
      <b:Author>
        <b:NameList>
          <b:Person>
            <b:Last>McConachie</b:Last>
            <b:First>Bruce</b:First>
          </b:Person>
        </b:NameList>
      </b:Author>
      <b:Editor>
        <b:NameList>
          <b:Person>
            <b:Last>Wilmer</b:Last>
            <b:First>S.</b:First>
            <b:Middle>E.</b:Middle>
          </b:Person>
        </b:NameList>
      </b:Editor>
    </b:Author>
    <b:Title>Towards a History of National Theatres in Europe</b:Title>
    <b:BookTitle>National Theatres in Changing Europe</b:BookTitle>
    <b:Year>2008</b:Year>
    <b:Pages>49-60</b:Pages>
    <b:City>Hampshire and New York</b:City>
    <b:Publisher>Palgrave Macmillan</b:Publisher>
    <b:RefOrder>151</b:RefOrder>
  </b:Source>
  <b:Source>
    <b:Tag>Kla08</b:Tag>
    <b:SourceType>BookSection</b:SourceType>
    <b:Guid>{A0D9E0CB-512B-4852-946A-B76684ED87F8}</b:Guid>
    <b:LCID>en-US</b:LCID>
    <b:Author>
      <b:Author>
        <b:NameList>
          <b:Person>
            <b:Last>Klaic</b:Last>
            <b:First>Dragan</b:First>
          </b:Person>
        </b:NameList>
      </b:Author>
      <b:Editor>
        <b:NameList>
          <b:Person>
            <b:Last>Wilmer</b:Last>
            <b:First>S.</b:First>
            <b:Middle>E.</b:Middle>
          </b:Person>
        </b:NameList>
      </b:Editor>
    </b:Author>
    <b:Title>National Theatres Undermined by the Withering of the Nation-State</b:Title>
    <b:BookTitle>National Theatres in a Changing Europe</b:BookTitle>
    <b:Year>2008</b:Year>
    <b:Pages>217-227</b:Pages>
    <b:City>Hampshire and New York</b:City>
    <b:Publisher>Pagrave Macmillan</b:Publisher>
    <b:RefOrder>152</b:RefOrder>
  </b:Source>
  <b:Source>
    <b:Tag>Rei08</b:Tag>
    <b:SourceType>BookSection</b:SourceType>
    <b:Guid>{D5416E27-F8D1-4D6F-8873-C4F6D57D9DA8}</b:Guid>
    <b:LCID>en-US</b:LCID>
    <b:Author>
      <b:Author>
        <b:NameList>
          <b:Person>
            <b:Last>Reinelt</b:Last>
            <b:First>Janelle</b:First>
          </b:Person>
        </b:NameList>
      </b:Author>
      <b:Editor>
        <b:NameList>
          <b:Person>
            <b:Last>Wilmer</b:Last>
            <b:First>S.</b:First>
            <b:Middle>E.</b:Middle>
          </b:Person>
        </b:NameList>
      </b:Editor>
    </b:Author>
    <b:Title>The Role of National Theatres in an Age of Globalization</b:Title>
    <b:BookTitle>National Theatres in a Changing Europe</b:BookTitle>
    <b:Year>2008</b:Year>
    <b:Pages>228-237</b:Pages>
    <b:City>Hamshire and New York</b:City>
    <b:Publisher>Palgrave Macmillan</b:Publisher>
    <b:RefOrder>153</b:RefOrder>
  </b:Source>
  <b:Source>
    <b:Tag>Pat81</b:Tag>
    <b:SourceType>Book</b:SourceType>
    <b:Guid>{924B7D42-36A7-492B-AFBE-7A2A160292CD}</b:Guid>
    <b:LCID>en-US</b:LCID>
    <b:Author>
      <b:Author>
        <b:NameList>
          <b:Person>
            <b:Last>Patterson</b:Last>
            <b:First>Michael</b:First>
          </b:Person>
        </b:NameList>
      </b:Author>
    </b:Author>
    <b:Title>The Revolution in German Theatre 1900-1933</b:Title>
    <b:Year>1981</b:Year>
    <b:City>London</b:City>
    <b:Publisher>Routledge &amp; Kegan Paul</b:Publisher>
    <b:RefOrder>154</b:RefOrder>
  </b:Source>
  <b:Source>
    <b:Tag>Kru07</b:Tag>
    <b:SourceType>BookSection</b:SourceType>
    <b:Guid>{56A42095-6522-4953-898C-2A114E91954F}</b:Guid>
    <b:Title>Rediscovering the Shtetl as a New Reality: David Bergelson and Itsik Kipnis</b:Title>
    <b:Year>2007</b:Year>
    <b:City>New York NY</b:City>
    <b:Publisher>New York University Press</b:Publisher>
    <b:LCID>en-US</b:LCID>
    <b:Author>
      <b:Author>
        <b:NameList>
          <b:Person>
            <b:Last>Krutikov</b:Last>
            <b:First>Michael</b:First>
          </b:Person>
        </b:NameList>
      </b:Author>
      <b:Editor>
        <b:NameList>
          <b:Person>
            <b:Last>Katz</b:Last>
            <b:First>Steven</b:First>
            <b:Middle>T.</b:Middle>
          </b:Person>
        </b:NameList>
      </b:Editor>
    </b:Author>
    <b:BookTitle>The Shtetl: New Evaluations</b:BookTitle>
    <b:Pages>211-232</b:Pages>
    <b:RefOrder>1</b:RefOrder>
  </b:Source>
  <b:Source>
    <b:Tag>Kha08</b:Tag>
    <b:SourceType>Book</b:SourceType>
    <b:Guid>{94ED76C0-1503-4E37-9722-F361DE6D911C}</b:Guid>
    <b:LCID>en-US</b:LCID>
    <b:Author>
      <b:Author>
        <b:NameList>
          <b:Person>
            <b:Last>Khazzoom</b:Last>
            <b:First>Aziza</b:First>
          </b:Person>
        </b:NameList>
      </b:Author>
    </b:Author>
    <b:Title>Shifting Ethnic Boundaries and Inequlity in Israel</b:Title>
    <b:Year>2008</b:Year>
    <b:City>Stanfiord</b:City>
    <b:Publisher>Stanford University Press</b:Publisher>
    <b:RefOrder>2</b:RefOrder>
  </b:Source>
  <b:Source>
    <b:Tag>Sab18</b:Tag>
    <b:SourceType>JournalArticle</b:SourceType>
    <b:Guid>{E59413CF-D701-4C28-8413-BE0800BC4298}</b:Guid>
    <b:Title>The intertextual Jewish joke at the turn of the twentieth century and the poetics of a national renewal</b:Title>
    <b:Year>2018</b:Year>
    <b:Author>
      <b:Author>
        <b:NameList>
          <b:Person>
            <b:Last>Sabba-Elran</b:Last>
            <b:First>Tsafi</b:First>
          </b:Person>
        </b:NameList>
      </b:Author>
    </b:Author>
    <b:JournalName>Humor</b:JournalName>
    <b:Pages>603-621</b:Pages>
    <b:Volume>31</b:Volume>
    <b:Issue>4</b:Issue>
    <b:RefOrder>3</b:RefOrder>
  </b:Source>
  <b:Source>
    <b:Tag>זבה17</b:Tag>
    <b:SourceType>Book</b:SourceType>
    <b:Guid>{BEE8FC43-F1F9-4855-B711-B3F36FDCF095}</b:Guid>
    <b:Title>זיכרונות חדשים - אסופות האגדה ועיצובו של קנון עברי מודרני</b:Title>
    <b:Year>2017</b:Year>
    <b:LCID>he-IL</b:LCID>
    <b:Author>
      <b:Author>
        <b:NameList>
          <b:Person>
            <b:Last>זבה-אלרן</b:Last>
            <b:First>צפי</b:First>
          </b:Person>
        </b:NameList>
      </b:Author>
    </b:Author>
    <b:City>ירושלים</b:City>
    <b:Publisher>יד בן צבי</b:Publisher>
    <b:RefOrder>4</b:RefOrder>
  </b:Source>
  <b:Source>
    <b:Tag>מיר10</b:Tag>
    <b:SourceType>BookSection</b:SourceType>
    <b:Guid>{7B8D2FA8-859B-4E25-8476-B8AE98A83399}</b:Guid>
    <b:LCID>he-IL</b:LCID>
    <b:Title>אחרית דבר</b:Title>
    <b:Year>2010</b:Year>
    <b:City>ירושלים</b:City>
    <b:Publisher>כתר</b:Publisher>
    <b:Author>
      <b:Author>
        <b:NameList>
          <b:Person>
            <b:Last>מירון</b:Last>
            <b:First>דן</b:First>
          </b:Person>
        </b:NameList>
      </b:Author>
      <b:BookAuthor>
        <b:NameList>
          <b:Person>
            <b:Last>עליכם</b:Last>
            <b:First>שלום</b:First>
          </b:Person>
        </b:NameList>
      </b:BookAuthor>
    </b:Author>
    <b:BookTitle>סיפורי תוהו</b:BookTitle>
    <b:Pages>218-297</b:Pages>
    <b:RefOrder>5</b:RefOrder>
  </b:Source>
  <b:Source>
    <b:Tag>הול09</b:Tag>
    <b:SourceType>Book</b:SourceType>
    <b:Guid>{7BBB1AF9-ED5A-4F4D-A67B-6A176B3042F8}</b:Guid>
    <b:LCID>he-IL</b:LCID>
    <b:Title>חיים נחמן ביאליק</b:Title>
    <b:Year>2009</b:Year>
    <b:City>ירושלים</b:City>
    <b:Publisher>מרכז זלמן שזר</b:Publisher>
    <b:Author>
      <b:Author>
        <b:NameList>
          <b:Person>
            <b:Last>הולצמן</b:Last>
            <b:First>אבנר</b:First>
          </b:Person>
        </b:NameList>
      </b:Author>
    </b:Author>
    <b:RefOrder>6</b:RefOrder>
  </b:Source>
  <b:Source>
    <b:Tag>Kui15</b:Tag>
    <b:SourceType>Book</b:SourceType>
    <b:Guid>{048D4DDA-5423-4E11-90A8-4B3157B9C3F9}</b:Guid>
    <b:LCID>en-US</b:LCID>
    <b:Author>
      <b:Author>
        <b:NameList>
          <b:Person>
            <b:Last>Kuipers</b:Last>
            <b:First>Giselinde</b:First>
          </b:Person>
        </b:NameList>
      </b:Author>
      <b:Translator>
        <b:NameList>
          <b:Person>
            <b:Last>Simms</b:Last>
            <b:First>Kate</b:First>
          </b:Person>
        </b:NameList>
      </b:Translator>
    </b:Author>
    <b:Title>Good Humor, Bad Taste: a Sociology of the Joke</b:Title>
    <b:Year>2015</b:Year>
    <b:City>Boston MA</b:City>
    <b:Publisher>De Gruyter</b:Publisher>
    <b:RefOrder>7</b:RefOrder>
  </b:Source>
  <b:Source>
    <b:Tag>שמי141</b:Tag>
    <b:SourceType>Book</b:SourceType>
    <b:Guid>{9A44A557-97E4-40FD-918A-278A4554123A}</b:Guid>
    <b:LCID>he-IL</b:LCID>
    <b:Title>מעל כל במה - ביאליק והתאטרון</b:Title>
    <b:Year>2014</b:Year>
    <b:City>תל אביב</b:City>
    <b:Publisher>ספרא והקיבוץ המאוחד</b:Publisher>
    <b:Author>
      <b:Author>
        <b:NameList>
          <b:Person>
            <b:Last>שמיר</b:Last>
            <b:First>זיוה</b:First>
          </b:Person>
        </b:NameList>
      </b:Author>
    </b:Author>
    <b:RefOrder>8</b:RefOrder>
  </b:Source>
  <b:Source>
    <b:Tag>דוב07</b:Tag>
    <b:SourceType>BookSection</b:SourceType>
    <b:Guid>{10066312-D7FE-4EDA-8E7D-7B79DE6065C5}</b:Guid>
    <b:Title>חלומות ופרשם בסיפורים לילדים של שלום עליכם</b:Title>
    <b:Year>2007</b:Year>
    <b:City>ירושלים</b:City>
    <b:Publisher>מוסד ביאליק</b:Publisher>
    <b:LCID>he-IL</b:LCID>
    <b:Author>
      <b:Author>
        <b:NameList>
          <b:Person>
            <b:Last>דובב</b:Last>
            <b:First>לאה</b:First>
          </b:Person>
        </b:NameList>
      </b:Author>
      <b:Editor>
        <b:NameList>
          <b:Person>
            <b:Last>חבר</b:Last>
            <b:First>חנן</b:First>
          </b:Person>
        </b:NameList>
      </b:Editor>
    </b:Author>
    <b:BookTitle>רגע של הולדת - מחקרים בספרות עברית ובספרות יידיש לכבוד דן מירון</b:BookTitle>
    <b:Pages>151-173</b:Pages>
    <b:RefOrder>9</b:RefOrder>
  </b:Source>
  <b:Source>
    <b:Tag>Wal14</b:Tag>
    <b:SourceType>JournalArticle</b:SourceType>
    <b:Guid>{61996449-FCD9-4F6B-B923-E8B5A5A3000C}</b:Guid>
    <b:Title>The 'Yidishe Paganini': Sholem Aleichem's Stempenyu, the Music of Yiddish Theatre and the Character of the Shtetl Fiddler</b:Title>
    <b:Year>2014</b:Year>
    <b:Pages>89-136</b:Pages>
    <b:LCID>en-US</b:LCID>
    <b:Author>
      <b:Author>
        <b:NameList>
          <b:Person>
            <b:Last>Walden</b:Last>
            <b:First>Joshua</b:First>
            <b:Middle>S.</b:Middle>
          </b:Person>
        </b:NameList>
      </b:Author>
    </b:Author>
    <b:JournalName>Journal of the Royal Musical Association</b:JournalName>
    <b:Volume>139</b:Volume>
    <b:Issue>1</b:Issue>
    <b:RefOrder>10</b:RefOrder>
  </b:Source>
  <b:Source>
    <b:Tag>Pen03</b:Tag>
    <b:SourceType>JournalArticle</b:SourceType>
    <b:Guid>{BBD44ED6-1F0D-46BD-9AE3-851552D4F993}</b:Guid>
    <b:LCID>en-US</b:LCID>
    <b:Author>
      <b:Author>
        <b:NameList>
          <b:Person>
            <b:Last>Penslar</b:Last>
            <b:First>Derek</b:First>
            <b:Middle>Jonathan</b:Middle>
          </b:Person>
        </b:NameList>
      </b:Author>
    </b:Author>
    <b:Title>Transmitting Jewish Culture: Radio in Israel</b:Title>
    <b:JournalName>Jewish Social Studies</b:JournalName>
    <b:Year>2003</b:Year>
    <b:Pages>1-29</b:Pages>
    <b:Volume>10</b:Volume>
    <b:Issue>1</b:Issue>
    <b:RefOrder>11</b:RefOrder>
  </b:Source>
  <b:Source>
    <b:Tag>אלמ96</b:Tag>
    <b:SourceType>JournalArticle</b:SourceType>
    <b:Guid>{B08A3527-876B-415B-B198-E41722C8266A}</b:Guid>
    <b:LCID>he-IL</b:LCID>
    <b:Author>
      <b:Author>
        <b:NameList>
          <b:Person>
            <b:Last>אלמוג</b:Last>
            <b:First>איתן</b:First>
          </b:Person>
        </b:NameList>
      </b:Author>
    </b:Author>
    <b:Title>'תחנת ראדיו ארצישראלית למשלוח': התחנה העברית הראשונה בעולם</b:Title>
    <b:JournalName>קשר</b:JournalName>
    <b:Year>1996</b:Year>
    <b:Pages>66-81</b:Pages>
    <b:Volume>20</b:Volume>
    <b:RefOrder>12</b:RefOrder>
  </b:Source>
  <b:Source>
    <b:Tag>Sok92</b:Tag>
    <b:SourceType>Book</b:SourceType>
    <b:Guid>{B3F5840D-B874-4654-B3F5-034DE88FC3CE}</b:Guid>
    <b:Title>Imagining the Child in Modern Jewish Fiction</b:Title>
    <b:Year>1992</b:Year>
    <b:LCID>en-US</b:LCID>
    <b:Author>
      <b:Author>
        <b:NameList>
          <b:Person>
            <b:Last>Sokoloff</b:Last>
            <b:First>Naomi</b:First>
            <b:Middle>B.</b:Middle>
          </b:Person>
        </b:NameList>
      </b:Author>
    </b:Author>
    <b:City>Baltimore and London</b:City>
    <b:Publisher>The Johns Hopkins University Press</b:Publisher>
    <b:RefOrder>13</b:RefOrder>
  </b:Source>
  <b:Source>
    <b:Tag>דרו11</b:Tag>
    <b:SourceType>JournalArticle</b:SourceType>
    <b:Guid>{4360D3FE-D3AD-4FE5-817E-A30AFFD95569}</b:Guid>
    <b:LCID>he-IL</b:LCID>
    <b:Author>
      <b:Author>
        <b:NameList>
          <b:Person>
            <b:Last>דרוקר ברעם</b:Last>
            <b:First>גלי</b:First>
          </b:Person>
        </b:NameList>
      </b:Author>
    </b:Author>
    <b:Title>מסע בין "מסעות: דיון השוואתי בשלוש גרסאות "מסעות בנימין השלישי מאת מנדלי מוכר ספרים</b:Title>
    <b:JournalName>מחקרי ירושלים בספרות עברית</b:JournalName>
    <b:Year>2011</b:Year>
    <b:Pages>93-124</b:Pages>
    <b:RefOrder>14</b:RefOrder>
  </b:Source>
  <b:Source>
    <b:Tag>Vei00</b:Tag>
    <b:SourceType>Book</b:SourceType>
    <b:Guid>{47896AC9-BDE7-4483-99B5-F8D732C7431A}</b:Guid>
    <b:Title>The Moscow State Yiddish Theatre: Jewish Culture on the Soviet Stage</b:Title>
    <b:Year>2000</b:Year>
    <b:LCID>en-US</b:LCID>
    <b:Author>
      <b:Author>
        <b:NameList>
          <b:Person>
            <b:Last>Veidlinger</b:Last>
            <b:First>Jeffrey</b:First>
          </b:Person>
        </b:NameList>
      </b:Author>
    </b:Author>
    <b:City>Bloomington</b:City>
    <b:Publisher>Indiana University Press</b:Publisher>
    <b:RefOrder>15</b:RefOrder>
  </b:Source>
  <b:Source>
    <b:Tag>Har92</b:Tag>
    <b:SourceType>Book</b:SourceType>
    <b:Guid>{ABC5C8F2-7CC4-441D-A91B-8B813D95EFF2}</b:Guid>
    <b:LCID>en-US</b:LCID>
    <b:Title>Acting</b:Title>
    <b:Year>1992</b:Year>
    <b:Author>
      <b:Author>
        <b:NameList>
          <b:Person>
            <b:Last>Harrop</b:Last>
            <b:First>John</b:First>
          </b:Person>
        </b:NameList>
      </b:Author>
    </b:Author>
    <b:City>London and New York</b:City>
    <b:Publisher>Routledge</b:Publisher>
    <b:RefOrder>16</b:RefOrder>
  </b:Source>
  <b:Source>
    <b:Tag>Bal08</b:Tag>
    <b:SourceType>Book</b:SourceType>
    <b:Guid>{15287758-11B3-409E-83A0-F5D937C067CA}</b:Guid>
    <b:LCID>en-US</b:LCID>
    <b:Author>
      <b:Author>
        <b:NameList>
          <b:Person>
            <b:Last>Balme</b:Last>
            <b:First>Christopher</b:First>
            <b:Middle>B.</b:Middle>
          </b:Person>
        </b:NameList>
      </b:Author>
    </b:Author>
    <b:Title>The Cambridge Introduction to Theatre Studies</b:Title>
    <b:Year>2008</b:Year>
    <b:City>Cambridge</b:City>
    <b:Publisher>Cambridge University Press</b:Publisher>
    <b:RefOrder>17</b:RefOrder>
  </b:Source>
  <b:Source>
    <b:Tag>Kon97</b:Tag>
    <b:SourceType>Book</b:SourceType>
    <b:Guid>{B57EDDD0-13C4-4A6C-9179-296E91A766F2}</b:Guid>
    <b:LCID>en-US</b:LCID>
    <b:Title>Acting Emotions: Shaping Emotions on Stage</b:Title>
    <b:Year>1997</b:Year>
    <b:Author>
      <b:Author>
        <b:NameList>
          <b:Person>
            <b:Last>Konijin</b:Last>
            <b:First>Kelly</b:First>
            <b:Middle>A.</b:Middle>
          </b:Person>
        </b:NameList>
      </b:Author>
    </b:Author>
    <b:City>Amsterdam</b:City>
    <b:Publisher>Amsterdam University Press</b:Publisher>
    <b:RefOrder>18</b:RefOrder>
  </b:Source>
  <b:Source>
    <b:Tag>Why07</b:Tag>
    <b:SourceType>Book</b:SourceType>
    <b:Guid>{CA635047-82D4-4ECA-9D08-99F68B9B231C}</b:Guid>
    <b:LCID>en-US</b:LCID>
    <b:Author>
      <b:Author>
        <b:NameList>
          <b:Person>
            <b:Last>Whyman</b:Last>
            <b:First>Rose</b:First>
          </b:Person>
        </b:NameList>
      </b:Author>
    </b:Author>
    <b:Title>Stabislavski - The Basics</b:Title>
    <b:Year>2007</b:Year>
    <b:City>London and New York</b:City>
    <b:Publisher>Routledge</b:Publisher>
    <b:RefOrder>19</b:RefOrder>
  </b:Source>
  <b:Source>
    <b:Tag>Wei15</b:Tag>
    <b:SourceType>Book</b:SourceType>
    <b:Guid>{5337132E-EF1B-4884-B7B2-BAAA15CC9C16}</b:Guid>
    <b:Title>A History of Czechs and Jews: A Slavic Jerusalem</b:Title>
    <b:Year>2015</b:Year>
    <b:LCID>en-US</b:LCID>
    <b:Author>
      <b:Author>
        <b:NameList>
          <b:Person>
            <b:Last>Wein</b:Last>
            <b:First>Martin</b:First>
          </b:Person>
        </b:NameList>
      </b:Author>
    </b:Author>
    <b:City>London and New York</b:City>
    <b:Publisher>Routledge</b:Publisher>
    <b:RefOrder>20</b:RefOrder>
  </b:Source>
  <b:Source>
    <b:Tag>Kli02</b:Tag>
    <b:SourceType>Book</b:SourceType>
    <b:Guid>{3CBB27B1-1800-4349-9893-C0C6EA7C4F29}</b:Guid>
    <b:LCID>en-US</b:LCID>
    <b:Author>
      <b:Author>
        <b:NameList>
          <b:Person>
            <b:Last>Klima</b:Last>
            <b:First>Ivan</b:First>
          </b:Person>
        </b:NameList>
      </b:Author>
      <b:Translator>
        <b:NameList>
          <b:Person>
            <b:Last>Comrada</b:Last>
            <b:First>Norma</b:First>
          </b:Person>
        </b:NameList>
      </b:Translator>
    </b:Author>
    <b:Title>Karel Capek: Life and Work</b:Title>
    <b:Year>2002</b:Year>
    <b:City>North Haven CT</b:City>
    <b:Publisher>Carbrid Press</b:Publisher>
    <b:RefOrder>21</b:RefOrder>
  </b:Source>
  <b:Source>
    <b:Tag>Zai12</b:Tag>
    <b:SourceType>BookSection</b:SourceType>
    <b:Guid>{BD110976-57C7-41CC-AD3C-CE75AFB4CAA9}</b:Guid>
    <b:Title>Ambulatory Audiences and Animate Sites: Staging the Spectator in Site-Specific Performance</b:Title>
    <b:Year>2012</b:Year>
    <b:City>New York</b:City>
    <b:Publisher>Plgrave Macmillan</b:Publisher>
    <b:LCID>en-US</b:LCID>
    <b:Author>
      <b:Author>
        <b:NameList>
          <b:Person>
            <b:Last>Zaiontz</b:Last>
            <b:First>Keren</b:First>
          </b:Person>
        </b:NameList>
      </b:Author>
      <b:Editor>
        <b:NameList>
          <b:Person>
            <b:Last>Birch</b:Last>
            <b:First>Anna</b:First>
          </b:Person>
          <b:Person>
            <b:Last>Tompkins</b:Last>
            <b:First>Joanne</b:First>
          </b:Person>
        </b:NameList>
      </b:Editor>
    </b:Author>
    <b:BookTitle>Performing Site-Specific Theatre: Politics, Place, Practice</b:BookTitle>
    <b:Pages>167-181</b:Pages>
    <b:RefOrder>22</b:RefOrder>
  </b:Source>
  <b:Source>
    <b:Tag>Fis14</b:Tag>
    <b:SourceType>Book</b:SourceType>
    <b:Guid>{52715C6C-2354-4B23-9695-B05E01757F4A}</b:Guid>
    <b:Title>The Routledge Introduction to Theatre and Performance Studies</b:Title>
    <b:Year>2014</b:Year>
    <b:City>New York</b:City>
    <b:LCID>en-US</b:LCID>
    <b:Author>
      <b:Author>
        <b:NameList>
          <b:Person>
            <b:Last>Fischer-Lichte</b:Last>
            <b:First>Erika</b:First>
          </b:Person>
        </b:NameList>
      </b:Author>
    </b:Author>
    <b:RefOrder>23</b:RefOrder>
  </b:Source>
  <b:Source>
    <b:Tag>Tar18</b:Tag>
    <b:SourceType>JournalArticle</b:SourceType>
    <b:Guid>{281E2481-F403-4709-BDD4-BA1E17C38851}</b:Guid>
    <b:LCID>en-US</b:LCID>
    <b:Author>
      <b:Author>
        <b:NameList>
          <b:Person>
            <b:Last>Tarant</b:Last>
            <b:First>Zbynek</b:First>
          </b:Person>
        </b:NameList>
      </b:Author>
    </b:Author>
    <b:Title>From Munich to London - Responses to the Czechoslovak Crisis of 1938-1939 in the Press of the Yishuv in Palestine</b:Title>
    <b:JournalName>Chilufim</b:JournalName>
    <b:Year>2018</b:Year>
    <b:Pages>71-99</b:Pages>
    <b:Issue>24</b:Issue>
    <b:RefOrder>24</b:RefOrder>
  </b:Source>
  <b:Source>
    <b:Tag>Gor12</b:Tag>
    <b:SourceType>Book</b:SourceType>
    <b:Guid>{DFE17D09-A9DD-4028-85D7-B327095553C6}</b:Guid>
    <b:Title>The Jewish Press and the Holocaust 1939-1945: Palestine, Britain, The United States and the Soviet Union</b:Title>
    <b:Year>2012</b:Year>
    <b:LCID>en-US</b:LCID>
    <b:Author>
      <b:Author>
        <b:NameList>
          <b:Person>
            <b:Last>Gorny</b:Last>
            <b:First>Yosef</b:First>
          </b:Person>
        </b:NameList>
      </b:Author>
      <b:Translator>
        <b:NameList>
          <b:Person>
            <b:Last>Greenwood</b:Last>
            <b:First>Naftali</b:First>
          </b:Person>
        </b:NameList>
      </b:Translator>
    </b:Author>
    <b:City>Cambridge</b:City>
    <b:Publisher>Cambridge University Press</b:Publisher>
    <b:RefOrder>25</b:RefOrder>
  </b:Source>
  <b:Source>
    <b:Tag>Ada15</b:Tag>
    <b:SourceType>Book</b:SourceType>
    <b:Guid>{2D056D4C-49CC-4964-BD15-30CDE1901801}</b:Guid>
    <b:LCID>en-US</b:LCID>
    <b:Title>Autoethnography: Understanding Qualitative Research</b:Title>
    <b:Year>2015</b:Year>
    <b:City>Oxford</b:City>
    <b:Publisher>Oxford University Press</b:Publisher>
    <b:Author>
      <b:Author>
        <b:NameList>
          <b:Person>
            <b:Last>Adams</b:Last>
            <b:Middle>E.</b:Middle>
            <b:First>Tony</b:First>
          </b:Person>
          <b:Person>
            <b:Last>Holman Jones</b:Last>
            <b:First>Stacy</b:First>
          </b:Person>
          <b:Person>
            <b:Last>Ellis</b:Last>
            <b:First>Carolyn</b:First>
          </b:Person>
        </b:NameList>
      </b:Author>
    </b:Author>
    <b:RefOrder>26</b:RefOrder>
  </b:Source>
  <b:Source>
    <b:Tag>Tom03</b:Tag>
    <b:SourceType>JournalArticle</b:SourceType>
    <b:Guid>{B9A5DE86-E85B-4380-9E8B-AAF9CE351DF6}</b:Guid>
    <b:Title>Space and the Geographies of Theatre: Introduction</b:Title>
    <b:Year>2003</b:Year>
    <b:LCID>en-US</b:LCID>
    <b:Author>
      <b:Author>
        <b:NameList>
          <b:Person>
            <b:Last>Tompkins</b:Last>
            <b:First>Joanne</b:First>
          </b:Person>
        </b:NameList>
      </b:Author>
    </b:Author>
    <b:JournalName>Modern Drama</b:JournalName>
    <b:Pages>537-541</b:Pages>
    <b:Volume>46</b:Volume>
    <b:Issue>4</b:Issue>
    <b:RefOrder>27</b:RefOrder>
  </b:Source>
  <b:Source>
    <b:Tag>Gou02</b:Tag>
    <b:SourceType>Book</b:SourceType>
    <b:Guid>{F066AB53-1455-4F09-A252-0E5EEC0DC5AC}</b:Guid>
    <b:LCID>en-US</b:LCID>
    <b:Title>Mental Maps</b:Title>
    <b:Year>1974, 1986, 2002</b:Year>
    <b:Author>
      <b:Author>
        <b:NameList>
          <b:Person>
            <b:Last>Gould </b:Last>
            <b:First>Peter</b:First>
          </b:Person>
          <b:Person>
            <b:Last>White</b:Last>
            <b:First>Rodney</b:First>
          </b:Person>
        </b:NameList>
      </b:Author>
    </b:Author>
    <b:City>London</b:City>
    <b:Publisher>Routledge</b:Publisher>
    <b:RefOrder>28</b:RefOrder>
  </b:Source>
  <b:Source>
    <b:Tag>She16</b:Tag>
    <b:SourceType>Book</b:SourceType>
    <b:Guid>{4778BA8A-0CB0-4BAE-A67B-6B432A650DB9}</b:Guid>
    <b:LCID>en-US</b:LCID>
    <b:Author>
      <b:Author>
        <b:NameList>
          <b:Person>
            <b:Last>Shem-Tov</b:Last>
            <b:First>Naphtaly</b:First>
          </b:Person>
        </b:NameList>
      </b:Author>
    </b:Author>
    <b:Title>Acco Festival: Between Celebration and Confrontation</b:Title>
    <b:Year>2016</b:Year>
    <b:City>Boston</b:City>
    <b:Publisher>Academic Studies Press</b:Publisher>
    <b:RefOrder>29</b:RefOrder>
  </b:Source>
  <b:Source>
    <b:Tag>Car06</b:Tag>
    <b:SourceType>BookSection</b:SourceType>
    <b:Guid>{BD6CE46A-3E23-4B2F-BB4E-916200BFA1BD}</b:Guid>
    <b:Title>Mobility, Diaspora and the Hybridisation of Festivity: The Case of the Edinburgh Mela</b:Title>
    <b:Year>2006</b:Year>
    <b:City>Clevedon, Buffalo and Toronto</b:City>
    <b:Publisher>Channel View Publications</b:Publisher>
    <b:LCID>en-US</b:LCID>
    <b:BookTitle>Festivals, Tourism and Social Change: Remaking Worlds</b:BookTitle>
    <b:Pages>255-268</b:Pages>
    <b:Author>
      <b:Author>
        <b:NameList>
          <b:Person>
            <b:Last>Carnegie</b:Last>
            <b:First>Elizabeth</b:First>
          </b:Person>
          <b:Person>
            <b:Last>Smith</b:Last>
            <b:First>Melanie</b:First>
          </b:Person>
        </b:NameList>
      </b:Author>
      <b:Editor>
        <b:NameList>
          <b:Person>
            <b:Last>Picard</b:Last>
            <b:First>David</b:First>
          </b:Person>
          <b:Person>
            <b:Last>Robinson</b:Last>
            <b:First>Mike</b:First>
          </b:Person>
        </b:NameList>
      </b:Editor>
    </b:Author>
    <b:RefOrder>30</b:RefOrder>
  </b:Source>
  <b:Source>
    <b:Tag>Sau07</b:Tag>
    <b:SourceType>BookSection</b:SourceType>
    <b:Guid>{FF37F615-972B-445E-BFFD-E141DEC04FAE}</b:Guid>
    <b:LCID>en-US</b:LCID>
    <b:Author>
      <b:Author>
        <b:NameList>
          <b:Person>
            <b:Last>Sauter</b:Last>
            <b:First>Willmar</b:First>
          </b:Person>
        </b:NameList>
      </b:Author>
      <b:Editor>
        <b:NameList>
          <b:Person>
            <b:Last>Hauptfleisch</b:Last>
            <b:First>Temple</b:First>
          </b:Person>
          <b:Person>
            <b:Last>Lev-Aladgem</b:Last>
            <b:First>Shulamith</b:First>
          </b:Person>
          <b:Person>
            <b:Last>Martin</b:Last>
            <b:First>Jacqueline</b:First>
          </b:Person>
          <b:Person>
            <b:Last>Sauter</b:Last>
            <b:First>Willmar</b:First>
          </b:Person>
          <b:Person>
            <b:Last>Schoenmakers</b:Last>
            <b:First>Henri</b:First>
          </b:Person>
        </b:NameList>
      </b:Editor>
    </b:Author>
    <b:Title>Festivals as Theatrical Events: Building Theories</b:Title>
    <b:BookTitle>Festivalising! Tehatrical Events, Politics and Culture</b:BookTitle>
    <b:Year>2007</b:Year>
    <b:Pages>17-26</b:Pages>
    <b:City>Amsterdam and New York</b:City>
    <b:Publisher>Rodopi</b:Publisher>
    <b:RefOrder>31</b:RefOrder>
  </b:Source>
  <b:Source>
    <b:Tag>נאו10</b:Tag>
    <b:SourceType>Book</b:SourceType>
    <b:Guid>{A2EA62FF-6E1A-4AF1-BE4D-5306A1CF80AC}</b:Guid>
    <b:Title>הגמל המעופף: 85 שנים של תערוכות וירידים בתל אביב</b:Title>
    <b:Year>2010</b:Year>
    <b:City>תל אביב</b:City>
    <b:Publisher>מרכז הירידים והקונגרסים בישראל ומוזיאון ארץ ישראל</b:Publisher>
    <b:LCID>he-IL</b:LCID>
    <b:Author>
      <b:Author>
        <b:NameList>
          <b:Person>
            <b:Last>נאור</b:Last>
            <b:First>מרדכי</b:First>
          </b:Person>
          <b:Person>
            <b:Last>כרמיאל</b:Last>
            <b:First>בתיה</b:First>
          </b:Person>
        </b:NameList>
      </b:Author>
    </b:Author>
    <b:RefOrder>32</b:RefOrder>
  </b:Source>
  <b:Source>
    <b:Tag>דוי161</b:Tag>
    <b:SourceType>JournalArticle</b:SourceType>
    <b:Guid>{DC21E723-AC54-41A5-8C58-6CA516F1C47C}</b:Guid>
    <b:Title>'האדריכלות החדשה' ביריד המזרח 1934: הבנית זהות ליישוב היהודי</b:Title>
    <b:Year>2016</b:Year>
    <b:LCID>he-IL</b:LCID>
    <b:Author>
      <b:Author>
        <b:NameList>
          <b:Person>
            <b:Last>דוידי</b:Last>
            <b:First>סיגל</b:First>
          </b:Person>
        </b:NameList>
      </b:Author>
    </b:Author>
    <b:JournalName>ישראל</b:JournalName>
    <b:Pages>163-190</b:Pages>
    <b:Volume>24</b:Volume>
    <b:RefOrder>33</b:RefOrder>
  </b:Source>
  <b:Source>
    <b:Tag>She07</b:Tag>
    <b:SourceType>BookSection</b:SourceType>
    <b:Guid>{B700F631-A669-436E-99CE-62DEC813DA4E}</b:Guid>
    <b:Title>David Bergelson (1884-1952): A Biography</b:Title>
    <b:Year>2007</b:Year>
    <b:Pages>7-78</b:Pages>
    <b:LCID>en-US</b:LCID>
    <b:Author>
      <b:Author>
        <b:NameList>
          <b:Person>
            <b:Last>Sherman</b:Last>
            <b:First>Joseph</b:First>
          </b:Person>
        </b:NameList>
      </b:Author>
      <b:Editor>
        <b:NameList>
          <b:Person>
            <b:Last>Sherman</b:Last>
            <b:First>Joseph</b:First>
          </b:Person>
          <b:Person>
            <b:Last>Estraikh</b:Last>
            <b:First>Gennady</b:First>
          </b:Person>
        </b:NameList>
      </b:Editor>
    </b:Author>
    <b:BookTitle>David Bergelson: From Modernism to Sociast Realism</b:BookTitle>
    <b:City>London</b:City>
    <b:Publisher>Legenda</b:Publisher>
    <b:RefOrder>34</b:RefOrder>
  </b:Source>
  <b:Source>
    <b:Tag>Est18</b:Tag>
    <b:SourceType>JournalArticle</b:SourceType>
    <b:Guid>{4328075D-C64B-4A73-8DE6-8357AF1F1976}</b:Guid>
    <b:Title>The Life, Death and Afterlife of the Jewish Anti-Fascist Committee</b:Title>
    <b:Year>2018</b:Year>
    <b:Pages>139-148</b:Pages>
    <b:LCID>en-US</b:LCID>
    <b:Author>
      <b:Author>
        <b:NameList>
          <b:Person>
            <b:Last>Estraikh</b:Last>
            <b:First>Gennady</b:First>
          </b:Person>
        </b:NameList>
      </b:Author>
    </b:Author>
    <b:JournalName>East European Jewish Affairs</b:JournalName>
    <b:Volume>48</b:Volume>
    <b:Issue>2</b:Issue>
    <b:RefOrder>35</b:RefOrder>
  </b:Source>
  <b:Source>
    <b:Tag>Shn07</b:Tag>
    <b:SourceType>BookSection</b:SourceType>
    <b:Guid>{6146FCB0-5CD7-427E-B808-720BDA9FAA0B}</b:Guid>
    <b:Title>From Mourning to Vengeance: Bergelson's Holocaust Journalism 1941-1945</b:Title>
    <b:Year>2007</b:Year>
    <b:City>London</b:City>
    <b:Publisher>Legenda</b:Publisher>
    <b:LCID>en-US</b:LCID>
    <b:Author>
      <b:Author>
        <b:NameList>
          <b:Person>
            <b:Last>Shneer</b:Last>
            <b:First>David</b:First>
          </b:Person>
        </b:NameList>
      </b:Author>
      <b:Editor>
        <b:NameList>
          <b:Person>
            <b:Last>Sherman</b:Last>
            <b:First>Joseph</b:First>
          </b:Person>
          <b:Person>
            <b:Last>Estraikh</b:Last>
            <b:First>Gennady</b:First>
          </b:Person>
        </b:NameList>
      </b:Editor>
    </b:Author>
    <b:BookTitle>David Bergelson: From Modernism to Socialist Realism</b:BookTitle>
    <b:Pages>248-268</b:Pages>
    <b:RefOrder>36</b:RefOrder>
  </b:Source>
  <b:Source>
    <b:Tag>Ger13</b:Tag>
    <b:SourceType>Book</b:SourceType>
    <b:Guid>{4644B9DB-DA44-4794-91AA-F62DFA420864}</b:Guid>
    <b:Title>The Phantom Holocaust: Soviet Cinema and Jewish Carastrophe</b:Title>
    <b:Year>2013</b:Year>
    <b:City>New Brunswick NJ and London</b:City>
    <b:Publisher>Rutgers University Press</b:Publisher>
    <b:LCID>en-US</b:LCID>
    <b:Author>
      <b:Author>
        <b:NameList>
          <b:Person>
            <b:Last>Gershenson</b:Last>
            <b:First>Olga</b:First>
          </b:Person>
        </b:NameList>
      </b:Author>
    </b:Author>
    <b:RefOrder>37</b:RefOrder>
  </b:Source>
  <b:Source>
    <b:Tag>Por90</b:Tag>
    <b:SourceType>Book</b:SourceType>
    <b:Guid>{B8770C5B-797C-4B60-9D5B-9DB0E22E06AC}</b:Guid>
    <b:Author>
      <b:Author>
        <b:NameList>
          <b:Person>
            <b:Last>Porat</b:Last>
            <b:First>Dina</b:First>
          </b:Person>
        </b:NameList>
      </b:Author>
    </b:Author>
    <b:Title>The Blue and the Yellow Stars of David: The Zionist Leadership in Palestine and the Holocaust 1939-1945</b:Title>
    <b:Year>1990</b:Year>
    <b:City>Cambridge MA and London</b:City>
    <b:Publisher>Harvard University Press</b:Publisher>
    <b:RefOrder>38</b:RefOrder>
  </b:Source>
  <b:Source>
    <b:Tag>Red95</b:Tag>
    <b:SourceType>Book</b:SourceType>
    <b:Guid>{B815BA65-8E68-41DE-B3E2-964B841D80CA}</b:Guid>
    <b:LCID>en-US</b:LCID>
    <b:Author>
      <b:Author>
        <b:NameList>
          <b:Person>
            <b:Last>Redlich</b:Last>
            <b:First>Shimon</b:First>
          </b:Person>
        </b:NameList>
      </b:Author>
    </b:Author>
    <b:Title>War, Holocaust and Stalinism</b:Title>
    <b:Year>1995</b:Year>
    <b:City>Luxembourg</b:City>
    <b:Publisher>Harwood Academic Publishers</b:Publisher>
    <b:RefOrder>39</b:RefOrder>
  </b:Source>
  <b:Source>
    <b:Tag>Gam20</b:Tag>
    <b:SourceType>Book</b:SourceType>
    <b:Guid>{09352782-F56E-4005-BF07-574262E54B22}</b:Guid>
    <b:LCID>en-US</b:LCID>
    <b:Author>
      <b:Author>
        <b:NameList>
          <b:Person>
            <b:Last>Gamliel</b:Last>
            <b:First>Tova</b:First>
          </b:Person>
        </b:NameList>
      </b:Author>
    </b:Author>
    <b:Title>The Theatrical Spectaculum: An Anthropological Theory</b:Title>
    <b:Year>2020</b:Year>
    <b:City>Cham</b:City>
    <b:Publisher>Palgrave Macmillan</b:Publisher>
    <b:RefOrder>40</b:RefOrder>
  </b:Source>
  <b:Source>
    <b:Tag>שפי97</b:Tag>
    <b:SourceType>Book</b:SourceType>
    <b:Guid>{D6FBAF5B-ADED-43B4-AC66-07971326B480}</b:Guid>
    <b:LCID>he-IL</b:LCID>
    <b:Author>
      <b:Author>
        <b:NameList>
          <b:Person>
            <b:Last>שפירא</b:Last>
            <b:First>אניטה</b:First>
          </b:Person>
        </b:NameList>
      </b:Author>
    </b:Author>
    <b:Title>יהודים חדשים יהודים ישנים</b:Title>
    <b:Year>1997</b:Year>
    <b:City>תל אביב</b:City>
    <b:Publisher>עם עובד</b:Publisher>
    <b:RefOrder>41</b:RefOrder>
  </b:Source>
  <b:Source>
    <b:Tag>Sac17</b:Tag>
    <b:SourceType>BookSection</b:SourceType>
    <b:Guid>{4DCA3AB4-A5FF-4ED9-AC3D-DEEE1EBC01DF}</b:Guid>
    <b:LCID>en-US</b:LCID>
    <b:Title>Introduction</b:Title>
    <b:Year>2017</b:Year>
    <b:City>London and New York</b:City>
    <b:Publisher>Routledge</b:Publisher>
    <b:Author>
      <b:Author>
        <b:NameList>
          <b:Person>
            <b:Last>Sack</b:Last>
            <b:First>Daniel</b:First>
          </b:Person>
        </b:NameList>
      </b:Author>
      <b:Editor>
        <b:NameList>
          <b:Person>
            <b:Last>Sack</b:Last>
            <b:First>Daniel</b:First>
          </b:Person>
        </b:NameList>
      </b:Editor>
    </b:Author>
    <b:BookTitle>Imagined Theatres: Writing for a Theoretical Stage</b:BookTitle>
    <b:Pages>1-11</b:Pages>
    <b:RefOrder>42</b:RefOrder>
  </b:Source>
  <b:Source>
    <b:Tag>Fel10</b:Tag>
    <b:SourceType>Book</b:SourceType>
    <b:Guid>{FCF67E45-8DC0-405F-A2EC-4F9AA0C32A1B}</b:Guid>
    <b:Title>Glory and Agony: Isaac's Sacrifice and National Narrative</b:Title>
    <b:Year>2010</b:Year>
    <b:City>Stanford CA</b:City>
    <b:Publisher>Stanford University Press</b:Publisher>
    <b:LCID>en-US</b:LCID>
    <b:Author>
      <b:Author>
        <b:NameList>
          <b:Person>
            <b:Last>Feldman</b:Last>
            <b:First>Yael</b:First>
          </b:Person>
        </b:NameList>
      </b:Author>
    </b:Author>
    <b:RefOrder>43</b:RefOrder>
  </b:Source>
  <b:Source>
    <b:Tag>Bro12</b:Tag>
    <b:SourceType>Book</b:SourceType>
    <b:Guid>{F5FFE420-B374-4C52-B623-C46B22FDD73C}</b:Guid>
    <b:LCID>en-US</b:LCID>
    <b:Author>
      <b:Author>
        <b:NameList>
          <b:Person>
            <b:Last>Bronfen</b:Last>
            <b:First>Elisabeth</b:First>
          </b:Person>
        </b:NameList>
      </b:Author>
    </b:Author>
    <b:Title>Specters of War: Hallywood's Engagement with Military Conflict</b:Title>
    <b:Year>2012</b:Year>
    <b:City>New Brunswick NJ</b:City>
    <b:Publisher>Rutgers University Press</b:Publisher>
    <b:RefOrder>44</b:RefOrder>
  </b:Source>
  <b:Source>
    <b:Tag>Kea04</b:Tag>
    <b:SourceType>JournalArticle</b:SourceType>
    <b:Guid>{A1D9234C-24AA-4061-B3C7-8E474E07B1A1}</b:Guid>
    <b:LCID>en-US</b:LCID>
    <b:Author>
      <b:Author>
        <b:NameList>
          <b:Person>
            <b:Last>Kear</b:Last>
            <b:First>Adrian</b:First>
          </b:Person>
        </b:NameList>
      </b:Author>
    </b:Author>
    <b:Title>Thinking out Time: Theatre and the ethic of interruption</b:Title>
    <b:Year>2004</b:Year>
    <b:JournalName>Performance Research: A Journal of the Performing Arts</b:JournalName>
    <b:Pages>99-110</b:Pages>
    <b:Volume>9</b:Volume>
    <b:Issue>4</b:Issue>
    <b:RefOrder>45</b:RefOrder>
  </b:Source>
  <b:Source>
    <b:Tag>Sch08</b:Tag>
    <b:SourceType>JournalArticle</b:SourceType>
    <b:Guid>{B29A580C-8D65-448D-B79C-C7D69620507A}</b:Guid>
    <b:Title>Bergelson and the Landscape of Yiddish Modernism</b:Title>
    <b:Year>2008</b:Year>
    <b:Author>
      <b:Author>
        <b:NameList>
          <b:Person>
            <b:Last>Schachter</b:Last>
            <b:First>Allison</b:First>
          </b:Person>
        </b:NameList>
      </b:Author>
    </b:Author>
    <b:JournalName>East European Jewish Affairs</b:JournalName>
    <b:Pages>7-19</b:Pages>
    <b:Volume>38</b:Volume>
    <b:Issue>1</b:Issue>
    <b:RefOrder>46</b:RefOrder>
  </b:Source>
  <b:Source>
    <b:Tag>Eis09</b:Tag>
    <b:SourceType>BookSection</b:SourceType>
    <b:Guid>{88BC10FF-1336-4A60-9F68-61A85F94CAED}</b:Guid>
    <b:Title>New Transnational Communities and Networks: Globalization Changes in Civilizational Frameworks</b:Title>
    <b:Year>2009</b:Year>
    <b:Pages>29-46</b:Pages>
    <b:LCID>en-US</b:LCID>
    <b:Author>
      <b:Author>
        <b:NameList>
          <b:Person>
            <b:Last>Eisenstadt</b:Last>
            <b:First>Shmuel</b:First>
            <b:Middle>N.</b:Middle>
          </b:Person>
        </b:NameList>
      </b:Author>
      <b:Editor>
        <b:NameList>
          <b:Person>
            <b:Last>Ben-Rafael</b:Last>
            <b:First>Eliezer</b:First>
          </b:Person>
          <b:Person>
            <b:Last>Sternberg</b:Last>
            <b:First>Yitzhak</b:First>
          </b:Person>
        </b:NameList>
      </b:Editor>
    </b:Author>
    <b:City>Leiden and Boston</b:City>
    <b:Publisher>Brill</b:Publisher>
    <b:BookTitle>Transnationalism: Diasporas and the Advent of a New (Dis)Order</b:BookTitle>
    <b:RefOrder>47</b:RefOrder>
  </b:Source>
  <b:Source>
    <b:Tag>Dek05</b:Tag>
    <b:SourceType>Book</b:SourceType>
    <b:Guid>{0B6C4DAF-1DF0-46F5-BA8C-C31BEA1EE06E}</b:Guid>
    <b:Title>Farming the Red Land - Jewish Agricultural Colonization and Local Soviet Power 1924-1941</b:Title>
    <b:Year>2005</b:Year>
    <b:City>New Haven</b:City>
    <b:Publisher>Yale University Press</b:Publisher>
    <b:Author>
      <b:Author>
        <b:NameList>
          <b:Person>
            <b:Last>Dekel-Chen</b:Last>
            <b:First>Jonathan</b:First>
            <b:Middle>L.</b:Middle>
          </b:Person>
        </b:NameList>
      </b:Author>
    </b:Author>
    <b:RefOrder>48</b:RefOrder>
  </b:Source>
  <b:Source>
    <b:Tag>Bal20</b:Tag>
    <b:SourceType>Book</b:SourceType>
    <b:Guid>{06054E94-E146-42EA-ACC5-123D14D686BE}</b:Guid>
    <b:LCID>en-US</b:LCID>
    <b:Author>
      <b:Author>
        <b:NameList>
          <b:Person>
            <b:Last>Balmne</b:Last>
            <b:First>Christopher</b:First>
            <b:Middle>B.</b:Middle>
          </b:Person>
        </b:NameList>
      </b:Author>
    </b:Author>
    <b:Title>The Globalization of Theatre 1870-1930</b:Title>
    <b:Year>2020</b:Year>
    <b:City>Cambridge</b:City>
    <b:Publisher>Cambridge University Press</b:Publisher>
    <b:RefOrder>49</b:RefOrder>
  </b:Source>
  <b:Source>
    <b:Tag>The09</b:Tag>
    <b:SourceType>BookSection</b:SourceType>
    <b:Guid>{37E7872C-7D4F-4233-8C33-5C8B71EEA081}</b:Guid>
    <b:LCID>en-US</b:LCID>
    <b:Title>Rethinking History from Translantional Perspectives</b:Title>
    <b:Year>2009</b:Year>
    <b:City>Leiden and Boston</b:City>
    <b:Publisher>Brill</b:Publisher>
    <b:Author>
      <b:Author>
        <b:NameList>
          <b:Person>
            <b:Last>Thelen</b:Last>
            <b:First>David</b:First>
          </b:Person>
        </b:NameList>
      </b:Author>
      <b:Editor>
        <b:NameList>
          <b:Person>
            <b:Last>Ben-Rafael</b:Last>
            <b:First>Eliezer</b:First>
          </b:Person>
          <b:Person>
            <b:Last>Sternberg</b:Last>
            <b:First>Yitzhak</b:First>
          </b:Person>
          <b:Person>
            <b:Last>Bokser Liwerant</b:Last>
            <b:First>Judit</b:First>
          </b:Person>
          <b:Person>
            <b:Last>Gorny</b:Last>
            <b:First>Yosef</b:First>
          </b:Person>
        </b:NameList>
      </b:Editor>
    </b:Author>
    <b:BookTitle>Transnationalism: Diasporas and the Advent of a New (Dis)Order</b:BookTitle>
    <b:Pages>169-180</b:Pages>
    <b:RefOrder>50</b:RefOrder>
  </b:Source>
  <b:Source>
    <b:Tag>Nat09</b:Tag>
    <b:SourceType>BookSection</b:SourceType>
    <b:Guid>{0D132C9E-FE57-4818-BD5D-564F6A317285}</b:Guid>
    <b:LCID>en-US</b:LCID>
    <b:Author>
      <b:Author>
        <b:NameList>
          <b:Person>
            <b:Last>Nathan</b:Last>
            <b:First>Tobie</b:First>
          </b:Person>
        </b:NameList>
      </b:Author>
      <b:Editor>
        <b:NameList>
          <b:Person>
            <b:Last>Ben-Rafael</b:Last>
            <b:First>Eliezer</b:First>
          </b:Person>
          <b:Person>
            <b:Last>Sternberg</b:Last>
            <b:First>Yitzhak</b:First>
          </b:Person>
        </b:NameList>
      </b:Editor>
    </b:Author>
    <b:Title>Across Space and Time: Identioty and Transnational Diasporas</b:Title>
    <b:BookTitle>Transnationalism: Diasporas and the Advent of a New (Dis)Order</b:BookTitle>
    <b:Year>2009</b:Year>
    <b:Pages>181-195</b:Pages>
    <b:City>Leiden and Boston</b:City>
    <b:Publisher>Brill</b:Publisher>
    <b:RefOrder>51</b:RefOrder>
  </b:Source>
  <b:Source>
    <b:Tag>Plu09</b:Tag>
    <b:SourceType>Book</b:SourceType>
    <b:Guid>{97BFC421-4E4D-437F-9885-81A3E641992C}</b:Guid>
    <b:Title>Holocaust Drama: The Theatre of Atrocity</b:Title>
    <b:Year>2009</b:Year>
    <b:City>Cambridge </b:City>
    <b:Publisher>Cambridge University Press</b:Publisher>
    <b:LCID>en-US</b:LCID>
    <b:Author>
      <b:Author>
        <b:NameList>
          <b:Person>
            <b:Last>Plunka</b:Last>
            <b:First>Gene</b:First>
            <b:Middle>A.</b:Middle>
          </b:Person>
        </b:NameList>
      </b:Author>
    </b:Author>
    <b:RefOrder>52</b:RefOrder>
  </b:Source>
  <b:Source>
    <b:Tag>שטי19</b:Tag>
    <b:SourceType>Book</b:SourceType>
    <b:Guid>{B3240364-C73B-4406-9375-6385E1E8465A}</b:Guid>
    <b:LCID>he-IL</b:LCID>
    <b:Author>
      <b:Author>
        <b:NameList>
          <b:Person>
            <b:Last>שטייר-ליבני</b:Last>
            <b:First>ליאת</b:First>
          </b:Person>
        </b:NameList>
      </b:Author>
    </b:Author>
    <b:Title>טראומה אחת, שתי פרספקטיבות, שלוש שנים: היבטים של שואה ותקומה בתעמולה הארץ-ישראלית והיהודית-אמריקנית 1945-1948</b:Title>
    <b:Year>2019</b:Year>
    <b:City>חיפה</b:City>
    <b:Publisher>מוסד הרצל לחקר הציונות אוניברסיטת חיפה</b:Publisher>
    <b:RefOrder>53</b:RefOrder>
  </b:Source>
  <b:Source>
    <b:Tag>Nel13</b:Tag>
    <b:SourceType>Book</b:SourceType>
    <b:Guid>{6B0C0FDA-63ED-46E7-8107-3555D5814A17}</b:Guid>
    <b:LCID>en-US</b:LCID>
    <b:Author>
      <b:Author>
        <b:NameList>
          <b:Person>
            <b:Last>Nelson</b:Last>
            <b:First>Robin</b:First>
          </b:Person>
        </b:NameList>
      </b:Author>
    </b:Author>
    <b:Title>Practice as Research in the Arts: Principles, Protocols, Pedagogies, Resistances</b:Title>
    <b:Year>2013</b:Year>
    <b:City>New York</b:City>
    <b:Publisher>Palgrave Macmillan</b:Publisher>
    <b:RefOrder>54</b:RefOrder>
  </b:Source>
  <b:Source>
    <b:Tag>פוג08</b:Tag>
    <b:SourceType>JournalArticle</b:SourceType>
    <b:Guid>{EBA8AC4A-F33A-45DB-828F-DBE51F7FFE79}</b:Guid>
    <b:Title>מגמות לאומיות בעיבודים לעברית לילדים של מעשיות האחים גרים בדור התחייה</b:Title>
    <b:Year>2008</b:Year>
    <b:Pages>24-27</b:Pages>
    <b:LCID>he-IL</b:LCID>
    <b:Author>
      <b:Author>
        <b:NameList>
          <b:Person>
            <b:Last>פוגל</b:Last>
            <b:First>שמעונה</b:First>
          </b:Person>
        </b:NameList>
      </b:Author>
    </b:Author>
    <b:JournalName>מאזנים</b:JournalName>
    <b:Issue>3-4</b:Issue>
    <b:RefOrder>55</b:RefOrder>
  </b:Source>
  <b:Source>
    <b:Tag>Placeholder1</b:Tag>
    <b:SourceType>Book</b:SourceType>
    <b:Guid>{5549AC14-4635-4156-BB71-61CE81A16B9A}</b:Guid>
    <b:Author>
      <b:Author>
        <b:NameList>
          <b:Person>
            <b:Last>גילולה</b:Last>
            <b:First>דבורה</b:First>
          </b:Person>
        </b:NameList>
      </b:Author>
    </b:Author>
    <b:Title>מול תגמול מחיאות הכפיים: נתן אלתרמן והבמה העברית</b:Title>
    <b:Year>2008</b:Year>
    <b:City>תל אביב</b:City>
    <b:Publisher>הקיבוץ המאוחד</b:Publisher>
    <b:RefOrder>59</b:RefOrder>
  </b:Source>
  <b:Source>
    <b:Tag>Placeholder2</b:Tag>
    <b:SourceType>JournalArticle</b:SourceType>
    <b:Guid>{3865E752-26F3-4264-881A-061FCB0A8855}</b:Guid>
    <b:Author>
      <b:Author>
        <b:NameList>
          <b:Person>
            <b:Last>טימן</b:Last>
            <b:First>יעקב</b:First>
          </b:Person>
        </b:NameList>
      </b:Author>
    </b:Author>
    <b:Title>ואלה תולדות המטאטא - התיאטרון הסטירי הישראלי</b:Title>
    <b:JournalName>המרכז הישראלי לתיעודאמנויות הבמה, תיק מס. 229412</b:JournalName>
    <b:RefOrder>64</b:RefOrder>
  </b:Source>
  <b:Source>
    <b:Tag>Placeholder3</b:Tag>
    <b:SourceType>Book</b:SourceType>
    <b:Guid>{4CA6C545-A024-4642-BC81-3D2686A9BCD4}</b:Guid>
    <b:Author>
      <b:Author>
        <b:NameList>
          <b:Person>
            <b:Last>גורביץ</b:Last>
            <b:First>זלי</b:First>
          </b:Person>
        </b:NameList>
      </b:Author>
    </b:Author>
    <b:Title>על המקום</b:Title>
    <b:Year>2007</b:Year>
    <b:City>תל אביב</b:City>
    <b:Publisher>עם עובד</b:Publisher>
    <b:RefOrder>65</b:RefOrder>
  </b:Source>
  <b:Source>
    <b:Tag>Placeholder4</b:Tag>
    <b:SourceType>JournalArticle</b:SourceType>
    <b:Guid>{6E092B3A-5F96-4640-AA7C-7F2D32D31B12}</b:Guid>
    <b:Author>
      <b:Author>
        <b:NameList>
          <b:Person>
            <b:Last>שביט</b:Last>
            <b:First>זהר</b:First>
          </b:Person>
        </b:NameList>
      </b:Author>
    </b:Author>
    <b:Title>ההביטוס של היהודי החדש של תנועת ההשכלה</b:Title>
    <b:Year>2009</b:Year>
    <b:JournalName>ישראל</b:JournalName>
    <b:Pages>11-38</b:Pages>
    <b:Volume>16</b:Volume>
    <b:RefOrder>76</b:RefOrder>
  </b:Source>
  <b:Source>
    <b:Tag>Placeholder5</b:Tag>
    <b:SourceType>JournalArticle</b:SourceType>
    <b:Guid>{3275971C-94CB-4924-A946-C93B1C199755}</b:Guid>
    <b:Author>
      <b:Author>
        <b:NameList>
          <b:Person>
            <b:Last>אלגזי</b:Last>
            <b:First>גדי</b:First>
          </b:Person>
        </b:NameList>
      </b:Author>
    </b:Author>
    <b:Title>לימודי הטבע הנלמד: עיצוב מושג ההביטוס בעבודתו של בורדייה</b:Title>
    <b:Year>2002</b:Year>
    <b:JournalName>סוציולוגיה ישראלית</b:JournalName>
    <b:Pages>401-410</b:Pages>
    <b:Volume>ד</b:Volume>
    <b:Issue>2</b:Issue>
    <b:RefOrder>78</b:RefOrder>
  </b:Source>
  <b:Source>
    <b:Tag>Placeholder6</b:Tag>
    <b:SourceType>JournalArticle</b:SourceType>
    <b:Guid>{789398CB-D4BA-40B1-B7FB-A9DE32161D59}</b:Guid>
    <b:Author>
      <b:Author>
        <b:NameList>
          <b:Person>
            <b:Last>משיח</b:Last>
            <b:First>סלינה</b:First>
          </b:Person>
        </b:NameList>
      </b:Author>
    </b:Author>
    <b:Title>משירי משחק לדרמה: לוין קיפניס - קוים לראשיתו של המחזה העברי לילדים בארץ ישראל</b:Title>
    <b:Year>1989</b:Year>
    <b:JournalName>במה</b:JournalName>
    <b:Pages>43-50</b:Pages>
    <b:RefOrder>81</b:RefOrder>
  </b:Source>
  <b:Source>
    <b:Tag>Placeholder7</b:Tag>
    <b:SourceType>BookSection</b:SourceType>
    <b:Guid>{07463D7D-B944-4F82-864B-62FD5393C63D}</b:Guid>
    <b:Author>
      <b:Author>
        <b:NameList>
          <b:Person>
            <b:Last>שביט</b:Last>
            <b:First>זהר</b:First>
          </b:Person>
        </b:NameList>
      </b:Author>
      <b:Editor>
        <b:NameList>
          <b:Person>
            <b:Last>דר</b:Last>
            <b:First>יעל</b:First>
          </b:Person>
          <b:Person>
            <b:Last>קוגמן</b:Last>
            <b:First>טל</b:First>
          </b:Person>
          <b:Person>
            <b:Last>שטיימן</b:Last>
            <b:First>יהודית</b:First>
          </b:Person>
        </b:NameList>
      </b:Editor>
    </b:Author>
    <b:Title>ילדים כנושאי מהפכת הדיבור העברי</b:Title>
    <b:Year>2010</b:Year>
    <b:City>תל אביב</b:City>
    <b:Publisher>מכון מופ"ת ואוניברסיטת תל אביב</b:Publisher>
    <b:BookTitle>ילדים בראש המחזה: ילדות ונעורים בעתות משבר ותמורה חברתית</b:BookTitle>
    <b:Pages>15-38</b:Pages>
    <b:RefOrder>82</b:RefOrder>
  </b:Source>
  <b:Source>
    <b:Tag>Placeholder8</b:Tag>
    <b:SourceType>Book</b:SourceType>
    <b:Guid>{6ABD8F9C-2DCD-4337-911B-847C6FE5DA45}</b:Guid>
    <b:LCID>he-IL</b:LCID>
    <b:Author>
      <b:Author>
        <b:NameList>
          <b:Person>
            <b:Last>הלמן</b:Last>
            <b:First>ענת</b:First>
          </b:Person>
        </b:NameList>
      </b:Author>
    </b:Author>
    <b:Title>אור וים הקיפוה: תרבות תל אביבית בתקופת המנדט</b:Title>
    <b:Year>2007</b:Year>
    <b:City>חיפה</b:City>
    <b:Publisher>הוצאת הספרים של אוניברסיטת חיפה</b:Publisher>
    <b:RefOrder>83</b:RefOrder>
  </b:Source>
  <b:Source>
    <b:Tag>Sch99</b:Tag>
    <b:SourceType>Book</b:SourceType>
    <b:Guid>{2AA524B6-3F01-439F-BD65-5C01BE653BDD}</b:Guid>
    <b:Author>
      <b:Author>
        <b:NameList>
          <b:Person>
            <b:Last>Schloer</b:Last>
            <b:First>Joachim</b:First>
          </b:Person>
        </b:NameList>
      </b:Author>
    </b:Author>
    <b:Title>Tel Aviv: From Dream to City</b:Title>
    <b:Year>1999</b:Year>
    <b:City>London</b:City>
    <b:Publisher>Reaktion Books</b:Publisher>
    <b:LCID>en-US</b:LCID>
    <b:RefOrder>84</b:RefOrder>
  </b:Source>
  <b:Source>
    <b:Tag>Fre03</b:Tag>
    <b:SourceType>JournalArticle</b:SourceType>
    <b:Guid>{DFF1B15D-5DE1-4509-9725-C02F6E91AAB6}</b:Guid>
    <b:LCID>en-US</b:LCID>
    <b:Title>The Allure of the Archive</b:Title>
    <b:Year>2003</b:Year>
    <b:Pages>729-758</b:Pages>
    <b:Author>
      <b:Author>
        <b:NameList>
          <b:Person>
            <b:Last>Freshwater</b:Last>
            <b:First>Helen</b:First>
          </b:Person>
        </b:NameList>
      </b:Author>
    </b:Author>
    <b:JournalName>Poetics Today</b:JournalName>
    <b:Volume>24</b:Volume>
    <b:Issue>4</b:Issue>
    <b:RefOrder>85</b:RefOrder>
  </b:Source>
  <b:Source>
    <b:Tag>Sty82</b:Tag>
    <b:SourceType>Book</b:SourceType>
    <b:Guid>{0FD5619C-0469-445D-871A-6B9856199B5B}</b:Guid>
    <b:LCID>en-US</b:LCID>
    <b:Author>
      <b:Author>
        <b:NameList>
          <b:Person>
            <b:Last>Styan</b:Last>
            <b:First>J.L.</b:First>
          </b:Person>
        </b:NameList>
      </b:Author>
    </b:Author>
    <b:Title>Max Reinhardt</b:Title>
    <b:Year>1982</b:Year>
    <b:City>Cambridge</b:City>
    <b:Publisher>Cambridge University Press</b:Publisher>
    <b:RefOrder>88</b:RefOrder>
  </b:Source>
  <b:Source>
    <b:Tag>Ury12</b:Tag>
    <b:SourceType>Book</b:SourceType>
    <b:Guid>{57DB8A46-F2C1-4BDF-84BF-12AC3D192DC3}</b:Guid>
    <b:LCID>en-US</b:LCID>
    <b:Author>
      <b:Author>
        <b:NameList>
          <b:Person>
            <b:Last>Ury</b:Last>
            <b:First>Scott</b:First>
          </b:Person>
        </b:NameList>
      </b:Author>
    </b:Author>
    <b:Title>Barricades and Banners: The Revolution of 1905 and the Transformation of Warsaw Jewry</b:Title>
    <b:Year>2012</b:Year>
    <b:City>Stanford</b:City>
    <b:Publisher>Stanford University Press</b:Publisher>
    <b:RefOrder>89</b:RefOrder>
  </b:Source>
  <b:Source>
    <b:Tag>Bea87</b:Tag>
    <b:SourceType>Book</b:SourceType>
    <b:Guid>{F9F1F8D7-5309-43D5-A4FC-8E56A425FFD0}</b:Guid>
    <b:LCID>en-US</b:LCID>
    <b:Author>
      <b:Author>
        <b:NameList>
          <b:Person>
            <b:Last>Beacham</b:Last>
            <b:First>Richard</b:First>
            <b:Middle>C.</b:Middle>
          </b:Person>
        </b:NameList>
      </b:Author>
    </b:Author>
    <b:Title>Adolphe Appia - Theatre Artist</b:Title>
    <b:Year>1987</b:Year>
    <b:City>Cambridge</b:City>
    <b:Publisher>Cambridge University Press</b:Publisher>
    <b:RefOrder>90</b:RefOrder>
  </b:Source>
  <b:Source>
    <b:Tag>Jel93</b:Tag>
    <b:SourceType>Book</b:SourceType>
    <b:Guid>{5273D705-0138-4D91-9F20-D7D810BCED63}</b:Guid>
    <b:LCID>en-US</b:LCID>
    <b:Author>
      <b:Author>
        <b:NameList>
          <b:Person>
            <b:Last>Jelavich</b:Last>
            <b:First>Peter</b:First>
          </b:Person>
        </b:NameList>
      </b:Author>
    </b:Author>
    <b:Title>Berlin Cabaret</b:Title>
    <b:Year>1993</b:Year>
    <b:City>Cambridge MA</b:City>
    <b:Publisher>Harvard University Press</b:Publisher>
    <b:RefOrder>91</b:RefOrder>
  </b:Source>
  <b:Source>
    <b:Tag>Hen94</b:Tag>
    <b:SourceType>Book</b:SourceType>
    <b:Guid>{6B30C4AF-1D11-47E2-9F23-D6EFF1B158B2}</b:Guid>
    <b:LCID>en-US</b:LCID>
    <b:Author>
      <b:Author>
        <b:NameList>
          <b:Person>
            <b:Last>Henkin Melzer</b:Last>
            <b:First>Annabelle</b:First>
          </b:Person>
        </b:NameList>
      </b:Author>
    </b:Author>
    <b:Title>Dada and Surrealist Performance</b:Title>
    <b:Year>1994</b:Year>
    <b:City>Baltimore and London</b:City>
    <b:Publisher>Johns Hopkins University Press</b:Publisher>
    <b:RefOrder>92</b:RefOrder>
  </b:Source>
  <b:Source>
    <b:Tag>Ise08</b:Tag>
    <b:SourceType>BookSection</b:SourceType>
    <b:Guid>{F8110EF2-D5B5-43C9-A09F-893EF8AA4102}</b:Guid>
    <b:LCID>en-US</b:LCID>
    <b:Author>
      <b:Author>
        <b:NameList>
          <b:Person>
            <b:Last>Isenberg</b:Last>
            <b:First>Noah</b:First>
          </b:Person>
        </b:NameList>
      </b:Author>
    </b:Author>
    <b:Title>On Monsters and Magicians: Paul Wegener's The Golem: How He Came into The World (1920)</b:Title>
    <b:Year>2008</b:Year>
    <b:City>New York</b:City>
    <b:Publisher>Columbia University Press</b:Publisher>
    <b:BookTitle>Weimar Cinema: an Essential Guide to Classic Films of an Era</b:BookTitle>
    <b:RefOrder>93</b:RefOrder>
  </b:Source>
  <b:Source>
    <b:Tag>Dav96</b:Tag>
    <b:SourceType>Book</b:SourceType>
    <b:Guid>{70A79EDA-F935-455E-BF75-118BB452CD1F}</b:Guid>
    <b:LCID>en-US</b:LCID>
    <b:Author>
      <b:Author>
        <b:NameList>
          <b:Person>
            <b:Last>Davies</b:Last>
            <b:First>Cecil</b:First>
          </b:Person>
        </b:NameList>
      </b:Author>
    </b:Author>
    <b:Title>The Plays of Ernst Toller: A Revolution</b:Title>
    <b:Year>1996</b:Year>
    <b:City>Amsterdam</b:City>
    <b:Publisher>Harwood Academic Publishers</b:Publisher>
    <b:RefOrder>94</b:RefOrder>
  </b:Source>
  <b:Source>
    <b:Tag>Kea09</b:Tag>
    <b:SourceType>BookSection</b:SourceType>
    <b:Guid>{4DF8D5C0-2C70-49D4-852D-C906F4D51DB0}</b:Guid>
    <b:LCID>en-US</b:LCID>
    <b:Author>
      <b:Author>
        <b:NameList>
          <b:Person>
            <b:Last>Keas</b:Last>
            <b:First>Anton</b:First>
          </b:Person>
        </b:NameList>
      </b:Author>
      <b:Editor>
        <b:NameList>
          <b:Person>
            <b:Last>Isenberg</b:Last>
            <b:First>Noah</b:First>
          </b:Person>
        </b:NameList>
      </b:Editor>
    </b:Author>
    <b:Title>Metropolis (1927): City, Cinema, Modernity</b:Title>
    <b:BookTitle>Weimar Cinema: An Essential Guide to Classic Films of the Era</b:BookTitle>
    <b:Year>2009</b:Year>
    <b:Pages>198-218</b:Pages>
    <b:City>New York</b:City>
    <b:Publisher>Columbia University Press</b:Publisher>
    <b:RefOrder>95</b:RefOrder>
  </b:Source>
  <b:Source>
    <b:Tag>Ant07</b:Tag>
    <b:SourceType>Book</b:SourceType>
    <b:Guid>{D519AAF4-6F25-449D-9BA6-52B28C3E13BC}</b:Guid>
    <b:LCID>en-US</b:LCID>
    <b:Author>
      <b:Author>
        <b:NameList>
          <b:Person>
            <b:Last>Antler</b:Last>
            <b:First>Joyce</b:First>
          </b:Person>
        </b:NameList>
      </b:Author>
    </b:Author>
    <b:Title>You Never Call! You Never Write!: A History of the Jewish Mother</b:Title>
    <b:Year>2007</b:Year>
    <b:City>Oxford</b:City>
    <b:Publisher>Oxford University Press</b:Publisher>
    <b:RefOrder>96</b:RefOrder>
  </b:Source>
  <b:Source>
    <b:Tag>Inn711</b:Tag>
    <b:SourceType>Book</b:SourceType>
    <b:Guid>{2923FA4E-FF5C-42CF-91FD-F6C1AFA892F6}</b:Guid>
    <b:LCID>en-US</b:LCID>
    <b:Author>
      <b:Author>
        <b:NameList>
          <b:Person>
            <b:Last>Innes</b:Last>
            <b:First>C.D.</b:First>
          </b:Person>
        </b:NameList>
      </b:Author>
    </b:Author>
    <b:Title>Erwin Piscator's Political Theatre: The Development of Modern German Drama</b:Title>
    <b:Year>1971</b:Year>
    <b:City>Cambridge </b:City>
    <b:Publisher>Cambridge University Press</b:Publisher>
    <b:RefOrder>97</b:RefOrder>
  </b:Source>
  <b:Source>
    <b:Tag>Che10</b:Tag>
    <b:SourceType>Book</b:SourceType>
    <b:Guid>{17D11C6E-864D-449C-B428-5BA170ABAFEC}</b:Guid>
    <b:LCID>en-US</b:LCID>
    <b:Author>
      <b:Author>
        <b:NameList>
          <b:Person>
            <b:Last>Chemers</b:Last>
            <b:First>Michael</b:First>
            <b:Middle>M.</b:Middle>
          </b:Person>
        </b:NameList>
      </b:Author>
    </b:Author>
    <b:Title>Ghost Light: An Introductory Handbook for Dramaturgy</b:Title>
    <b:Year>2010</b:Year>
    <b:City>Carbondale and Edwardsville</b:City>
    <b:Publisher>Southern Illinois University Press</b:Publisher>
    <b:RefOrder>98</b:RefOrder>
  </b:Source>
  <b:Source>
    <b:Tag>Kay06</b:Tag>
    <b:SourceType>JournalArticle</b:SourceType>
    <b:Guid>{EABA7575-749C-4573-ABB1-841994C9551F}</b:Guid>
    <b:LCID>en-US</b:LCID>
    <b:Author>
      <b:Author>
        <b:NameList>
          <b:Person>
            <b:Last>Kaynar</b:Last>
            <b:First>Gad</b:First>
          </b:Person>
        </b:NameList>
      </b:Author>
    </b:Author>
    <b:Title>Pragmatic Dramaturgy: Text as Context as Text</b:Title>
    <b:JournalName>Theatre Research International</b:JournalName>
    <b:Year>2006</b:Year>
    <b:Pages>245-259</b:Pages>
    <b:Volume>31</b:Volume>
    <b:Issue>3</b:Issue>
    <b:RefOrder>99</b:RefOrder>
  </b:Source>
  <b:Source>
    <b:Tag>Fis89</b:Tag>
    <b:SourceType>BookSection</b:SourceType>
    <b:Guid>{68974BD7-4FB8-4E0B-9355-FEAE4617956D}</b:Guid>
    <b:LCID>en-US</b:LCID>
    <b:Author>
      <b:Author>
        <b:NameList>
          <b:Person>
            <b:Last>Fischer-Lichte</b:Last>
            <b:First>Erika</b:First>
          </b:Person>
        </b:NameList>
      </b:Author>
      <b:Editor>
        <b:NameList>
          <b:Person>
            <b:Last>Postlewait</b:Last>
            <b:First>Thomas</b:First>
          </b:Person>
          <b:Person>
            <b:Last>McConachie</b:Last>
            <b:First>Bruce</b:First>
            <b:Middle>A.</b:Middle>
          </b:Person>
        </b:NameList>
      </b:Editor>
    </b:Author>
    <b:Title>Theatre and the Civilizing Process: An Approach to the History of Acting</b:Title>
    <b:BookTitle>Interpreting the Theatrical Past</b:BookTitle>
    <b:Year>1989</b:Year>
    <b:Pages>19-36</b:Pages>
    <b:City>Iowa City</b:City>
    <b:Publisher>Iowa University Press</b:Publisher>
    <b:RefOrder>100</b:RefOrder>
  </b:Source>
  <b:Source>
    <b:Tag>Rok061</b:Tag>
    <b:SourceType>JournalArticle</b:SourceType>
    <b:Guid>{8F370280-7176-435D-AFF2-D83AEF6A1B0C}</b:Guid>
    <b:LCID>en-US</b:LCID>
    <b:Author>
      <b:Author>
        <b:NameList>
          <b:Person>
            <b:Last>Rokem</b:Last>
            <b:First>Freddie</b:First>
          </b:Person>
        </b:NameList>
      </b:Author>
    </b:Author>
    <b:Title>Antigone Remembers: Dramaturgical Analysis and Oedipus Tyrannos</b:Title>
    <b:JournalName>Theatre Research International</b:JournalName>
    <b:Year>2006</b:Year>
    <b:Pages>260-269</b:Pages>
    <b:Volume>31</b:Volume>
    <b:Issue>3</b:Issue>
    <b:RefOrder>101</b:RefOrder>
  </b:Source>
  <b:Source>
    <b:Tag>Man12</b:Tag>
    <b:SourceType>Book</b:SourceType>
    <b:Guid>{56EC8B51-270F-41A8-B10C-B3C247D66B5E}</b:Guid>
    <b:Author>
      <b:Author>
        <b:NameList>
          <b:Person>
            <b:Last>Mann</b:Last>
            <b:First>Barbara</b:First>
          </b:Person>
        </b:NameList>
      </b:Author>
    </b:Author>
    <b:Title>Space and Place in Jewish Studies</b:Title>
    <b:Year>2012</b:Year>
    <b:City>Piscataway</b:City>
    <b:Publisher>Rutgers University Press</b:Publisher>
    <b:RefOrder>102</b:RefOrder>
  </b:Source>
  <b:Source>
    <b:Tag>Tua11</b:Tag>
    <b:SourceType>Book</b:SourceType>
    <b:Guid>{5A3CAF09-8373-473C-A31E-068FE8012B3F}</b:Guid>
    <b:Author>
      <b:Author>
        <b:NameList>
          <b:Person>
            <b:Last>Tuan</b:Last>
            <b:First>Yi-Fu</b:First>
          </b:Person>
        </b:NameList>
      </b:Author>
    </b:Author>
    <b:Title>Space and Place: the perspective of experience</b:Title>
    <b:Year>1977, 2011</b:Year>
    <b:City>Minneapolis and London</b:City>
    <b:Publisher>University of Minnesota</b:Publisher>
    <b:RefOrder>103</b:RefOrder>
  </b:Source>
  <b:Source>
    <b:Tag>Kit00</b:Tag>
    <b:SourceType>BookSection</b:SourceType>
    <b:Guid>{34385AE4-0AD3-40AC-B0CA-2767A09DCF5B}</b:Guid>
    <b:Title>Cognitive Mapping</b:Title>
    <b:Year>2000</b:Year>
    <b:City>London and New York</b:City>
    <b:Publisher>Routledge</b:Publisher>
    <b:BookTitle>Cognitive Mapping - Past, Present and Future</b:BookTitle>
    <b:Pages>1-8</b:Pages>
    <b:Author>
      <b:Author>
        <b:NameList>
          <b:Person>
            <b:Last>Kitchin</b:Last>
            <b:First>Rob</b:First>
          </b:Person>
          <b:Person>
            <b:Last>Freundschuh</b:Last>
            <b:First>Scott</b:First>
          </b:Person>
        </b:NameList>
      </b:Author>
      <b:Editor>
        <b:NameList>
          <b:Person>
            <b:Last>Kitchin</b:Last>
            <b:First>Rob</b:First>
          </b:Person>
          <b:Person>
            <b:Last>Freundschuh</b:Last>
            <b:First>Scott</b:First>
          </b:Person>
        </b:NameList>
      </b:Editor>
    </b:Author>
    <b:RefOrder>104</b:RefOrder>
  </b:Source>
  <b:Source>
    <b:Tag>Tve00</b:Tag>
    <b:SourceType>BookSection</b:SourceType>
    <b:Guid>{06815781-501F-4A87-970F-F0908CBAC111}</b:Guid>
    <b:Author>
      <b:Author>
        <b:NameList>
          <b:Person>
            <b:Last>Tversky</b:Last>
            <b:First>Barbara</b:First>
          </b:Person>
        </b:NameList>
      </b:Author>
      <b:Editor>
        <b:NameList>
          <b:Person>
            <b:Last>Kitchin</b:Last>
            <b:First>Rob</b:First>
          </b:Person>
          <b:Person>
            <b:Last>Freundschuh</b:Last>
            <b:First>Scott</b:First>
          </b:Person>
        </b:NameList>
      </b:Editor>
    </b:Author>
    <b:Title>Levels and Structure of Spacial Knowledge</b:Title>
    <b:BookTitle>Cognitive Mapping: Past, Present and Future</b:BookTitle>
    <b:Year>2000</b:Year>
    <b:Pages>24-43</b:Pages>
    <b:City>London and New York</b:City>
    <b:Publisher>Routledge</b:Publisher>
    <b:RefOrder>105</b:RefOrder>
  </b:Source>
  <b:Source>
    <b:Tag>Aus02</b:Tag>
    <b:SourceType>BookSection</b:SourceType>
    <b:Guid>{2624564D-5824-462E-9F71-C5B44F8DA0BD}</b:Guid>
    <b:LCID>en-US</b:LCID>
    <b:Author>
      <b:Author>
        <b:NameList>
          <b:Person>
            <b:Last>Auslander</b:Last>
            <b:First>Phillip</b:First>
          </b:Person>
        </b:NameList>
      </b:Author>
      <b:Editor>
        <b:NameList>
          <b:Person>
            <b:Last>Zarilli</b:Last>
            <b:First>Phillip</b:First>
            <b:Middle>B.</b:Middle>
          </b:Person>
        </b:NameList>
      </b:Editor>
    </b:Author>
    <b:Title>'Just be Yourself': Logocentrism and Difference in Performance Theory</b:Title>
    <b:BookTitle>Acting (Re)Considered: A Theoretical and Practical Guide</b:BookTitle>
    <b:Year>2002</b:Year>
    <b:Pages>53-61</b:Pages>
    <b:City>London and New York</b:City>
    <b:Publisher>Routledge</b:Publisher>
    <b:RefOrder>106</b:RefOrder>
  </b:Source>
  <b:Source>
    <b:Tag>Sha03</b:Tag>
    <b:SourceType>JournalArticle</b:SourceType>
    <b:Guid>{71E38B41-28DD-4D47-A483-EFC7669DBD14}</b:Guid>
    <b:Title>Imanegining Yiddishland: Language, Place and Memory</b:Title>
    <b:Year>2003</b:Year>
    <b:Pages>123-149</b:Pages>
    <b:Author>
      <b:Author>
        <b:NameList>
          <b:Person>
            <b:Last>Shandler</b:Last>
            <b:First>Jeffrey</b:First>
          </b:Person>
        </b:NameList>
      </b:Author>
    </b:Author>
    <b:JournalName>History and Memory</b:JournalName>
    <b:Volume>15</b:Volume>
    <b:Issue>1</b:Issue>
    <b:RefOrder>107</b:RefOrder>
  </b:Source>
  <b:Source>
    <b:Tag>Rou02</b:Tag>
    <b:SourceType>BookSection</b:SourceType>
    <b:Guid>{EFD6BF10-FC50-44E3-95BD-9E322A691D76}</b:Guid>
    <b:LCID>en-US</b:LCID>
    <b:Author>
      <b:Author>
        <b:NameList>
          <b:Person>
            <b:Last>Rouse</b:Last>
            <b:First>John</b:First>
          </b:Person>
        </b:NameList>
      </b:Author>
      <b:Editor>
        <b:NameList>
          <b:Person>
            <b:Last>Zarilli</b:Last>
            <b:First>Phillip</b:First>
            <b:Middle>B.</b:Middle>
          </b:Person>
        </b:NameList>
      </b:Editor>
    </b:Author>
    <b:Title>Brecht and the Contradictory Actor</b:Title>
    <b:BookTitle>Acting (Re)Considered: A Theoretical and Practical Guide</b:BookTitle>
    <b:Year>2002</b:Year>
    <b:Pages>248-259</b:Pages>
    <b:City>London and New York</b:City>
    <b:Publisher>Routledge</b:Publisher>
    <b:RefOrder>108</b:RefOrder>
  </b:Source>
  <b:Source>
    <b:Tag>Zam10</b:Tag>
    <b:SourceType>JournalArticle</b:SourceType>
    <b:Guid>{5D75A967-2DAB-4D0B-A61D-B61ACC7751E4}</b:Guid>
    <b:LCID>en-US</b:LCID>
    <b:Author>
      <b:Author>
        <b:NameList>
          <b:Person>
            <b:Last>Zamir</b:Last>
            <b:First>Tzachi</b:First>
          </b:Person>
        </b:NameList>
      </b:Author>
    </b:Author>
    <b:Title>Watching Actors</b:Title>
    <b:Year>2010</b:Year>
    <b:JournalName>Theatre Journal</b:JournalName>
    <b:Pages>227-243</b:Pages>
    <b:Volume>62</b:Volume>
    <b:Issue>2</b:Issue>
    <b:RefOrder>109</b:RefOrder>
  </b:Source>
  <b:Source>
    <b:Tag>Rus15</b:Tag>
    <b:SourceType>JournalArticle</b:SourceType>
    <b:Guid>{2CD6647B-EE82-4D5B-91F9-BAD52646B949}</b:Guid>
    <b:LCID>en-US</b:LCID>
    <b:Author>
      <b:Author>
        <b:NameList>
          <b:Person>
            <b:Last>Russell</b:Last>
            <b:First>Gillian</b:First>
          </b:Person>
        </b:NameList>
      </b:Author>
    </b:Author>
    <b:Title>Announcing each day the performances: playbills, Ephemerality, and Romantic Period Media / Theatre History</b:Title>
    <b:Year>2015</b:Year>
    <b:Pages>241-268</b:Pages>
    <b:JournalName>Studies in Romanticism</b:JournalName>
    <b:Volume>54</b:Volume>
    <b:Issue>2</b:Issue>
    <b:RefOrder>110</b:RefOrder>
  </b:Source>
  <b:Source>
    <b:Tag>Ras06</b:Tag>
    <b:SourceType>JournalArticle</b:SourceType>
    <b:Guid>{1E729F0B-DE17-4E00-AEEA-ED893C61767D}</b:Guid>
    <b:LCID>en-US</b:LCID>
    <b:Author>
      <b:Author>
        <b:NameList>
          <b:Person>
            <b:Last>Rasmussen</b:Last>
            <b:First>Bjorn</b:First>
          </b:Person>
          <b:Person>
            <b:Last>Guergens</b:Last>
            <b:First>Rikke</b:First>
          </b:Person>
        </b:NameList>
      </b:Author>
    </b:Author>
    <b:Title>Art as Part of Everyday Life: Understanding Applied Theatre Practices through the Aesthetics of John Dewey and Hans Georg Gadamer</b:Title>
    <b:JournalName>Theatre Research International</b:JournalName>
    <b:Year>2006</b:Year>
    <b:Pages>235-244</b:Pages>
    <b:Volume>31</b:Volume>
    <b:Issue>3</b:Issue>
    <b:RefOrder>111</b:RefOrder>
  </b:Source>
  <b:Source>
    <b:Tag>Las96</b:Tag>
    <b:SourceType>Book</b:SourceType>
    <b:Guid>{86B6C154-8BBA-4325-8C0B-E73746E02E90}</b:Guid>
    <b:LCID>en-US</b:LCID>
    <b:Author>
      <b:Author>
        <b:NameList>
          <b:Person>
            <b:Last>Laszlo</b:Last>
            <b:First>Ervin</b:First>
          </b:Person>
          <b:Person>
            <b:Last>Artigiani</b:Last>
            <b:First>Robert</b:First>
          </b:Person>
          <b:Person>
            <b:Last>Combs</b:Last>
            <b:First>Allan</b:First>
          </b:Person>
          <b:Person>
            <b:Last>Csanyi</b:Last>
            <b:First>Volmos</b:First>
          </b:Person>
        </b:NameList>
      </b:Author>
    </b:Author>
    <b:Title>Changing Visions: Human Cognitive Maps: Past, Present, and Future</b:Title>
    <b:Year>1996</b:Year>
    <b:City>Westport Conneticut</b:City>
    <b:Publisher>Prager </b:Publisher>
    <b:RefOrder>112</b:RefOrder>
  </b:Source>
  <b:Source>
    <b:Tag>Car10</b:Tag>
    <b:SourceType>BookSection</b:SourceType>
    <b:Guid>{672CFB8D-A68F-4862-852B-5F31DD74D7DC}</b:Guid>
    <b:LCID>en-US</b:LCID>
    <b:Author>
      <b:Author>
        <b:NameList>
          <b:Person>
            <b:Last>Carlson</b:Last>
            <b:First>Marwin</b:First>
          </b:Person>
        </b:NameList>
      </b:Author>
      <b:Editor>
        <b:NameList>
          <b:Person>
            <b:Last>Canning</b:Last>
            <b:First>Charlotte</b:First>
            <b:Middle>M.</b:Middle>
          </b:Person>
          <b:Person>
            <b:Last>Postlewait</b:Last>
            <b:First>Thomas</b:First>
          </b:Person>
        </b:NameList>
      </b:Editor>
    </b:Author>
    <b:Title>Space and Theatre History</b:Title>
    <b:BookTitle>Representing the Past: Essays in Performance Historiography</b:BookTitle>
    <b:Year>2010</b:Year>
    <b:Pages>195-214</b:Pages>
    <b:City>Iowa City</b:City>
    <b:Publisher>Iowa University Press</b:Publisher>
    <b:RefOrder>113</b:RefOrder>
  </b:Source>
  <b:Source>
    <b:Tag>Cha021</b:Tag>
    <b:SourceType>BookSection</b:SourceType>
    <b:Guid>{DE267839-F874-4BD6-BE0F-31DDB888D99E}</b:Guid>
    <b:LCID>en-US</b:LCID>
    <b:Author>
      <b:Author>
        <b:NameList>
          <b:Person>
            <b:Last>Chaudhuri</b:Last>
            <b:First>Una</b:First>
          </b:Person>
          <b:Person>
            <b:Last>Fuchs</b:Last>
            <b:First>Elinor</b:First>
          </b:Person>
        </b:NameList>
      </b:Author>
      <b:Editor>
        <b:NameList>
          <b:Person>
            <b:Last>Chaudhuri</b:Last>
            <b:First>Una</b:First>
          </b:Person>
          <b:Person>
            <b:Last>Fuchs</b:Last>
            <b:First>Elinor</b:First>
          </b:Person>
        </b:NameList>
      </b:Editor>
    </b:Author>
    <b:Title>Introduction: Land/Scape/Theater and the New Spatial Paradigm</b:Title>
    <b:BookTitle>Land/Scape/Theatrer</b:BookTitle>
    <b:Year>2002</b:Year>
    <b:Pages>1-10</b:Pages>
    <b:City>Ann Arbor</b:City>
    <b:Publisher>Michigan University Press</b:Publisher>
    <b:RefOrder>114</b:RefOrder>
  </b:Source>
  <b:Source>
    <b:Tag>Fuc021</b:Tag>
    <b:SourceType>BookSection</b:SourceType>
    <b:Guid>{3C41D66E-BDAE-40E9-A6D4-62B404173EF6}</b:Guid>
    <b:LCID>en-US</b:LCID>
    <b:Author>
      <b:Author>
        <b:NameList>
          <b:Person>
            <b:Last>Fuchs</b:Last>
            <b:First>Elinor</b:First>
          </b:Person>
        </b:NameList>
      </b:Author>
      <b:Editor>
        <b:NameList>
          <b:Person>
            <b:Last>Chaudhuri</b:Last>
            <b:First>Una</b:First>
          </b:Person>
          <b:Person>
            <b:Last>Fuchs</b:Last>
            <b:First>Elinor</b:First>
          </b:Person>
        </b:NameList>
      </b:Editor>
    </b:Author>
    <b:Title>Reading for Landscape: The Case of American Drama</b:Title>
    <b:BookTitle>Land/Scape/Theater</b:BookTitle>
    <b:Year>2002</b:Year>
    <b:Pages>53-83</b:Pages>
    <b:City>Ann Arnor</b:City>
    <b:Publisher>Michigan University Press</b:Publisher>
    <b:RefOrder>115</b:RefOrder>
  </b:Source>
  <b:Source>
    <b:Tag>לוי16</b:Tag>
    <b:SourceType>Book</b:SourceType>
    <b:Guid>{D2F7390C-DEB5-4B64-807E-D1954EAA9B00}</b:Guid>
    <b:LCID>he-IL</b:LCID>
    <b:Author>
      <b:Author>
        <b:NameList>
          <b:Person>
            <b:Last>לוי</b:Last>
            <b:First>שמעון</b:First>
          </b:Person>
        </b:NameList>
      </b:Author>
    </b:Author>
    <b:Title>תאטרון ישראלי - זמנים, חללים, עלילות</b:Title>
    <b:Year>2016</b:Year>
    <b:City>תל אביב</b:City>
    <b:Publisher>רסלינג</b:Publisher>
    <b:RefOrder>116</b:RefOrder>
  </b:Source>
  <b:Source>
    <b:Tag>Seird</b:Tag>
    <b:SourceType>Book</b:SourceType>
    <b:Guid>{C75D7272-2879-4530-A05D-3ECBF9ED574B}</b:Guid>
    <b:LCID>en-US</b:LCID>
    <b:Author>
      <b:Author>
        <b:NameList>
          <b:Person>
            <b:Last>Seidman</b:Last>
            <b:First>Naomi</b:First>
          </b:Person>
        </b:NameList>
      </b:Author>
    </b:Author>
    <b:Title>The Marriage Plot - or how Jews fell in love with love, and with literature</b:Title>
    <b:Year>2016</b:Year>
    <b:City>Stanforn University Press</b:City>
    <b:Publisher>Stanford</b:Publisher>
    <b:RefOrder>117</b:RefOrder>
  </b:Source>
  <b:Source>
    <b:Tag>Ste13</b:Tag>
    <b:SourceType>BookSection</b:SourceType>
    <b:Guid>{387291B3-B803-42D5-B21F-0AEC93E11BA7}</b:Guid>
    <b:LCID>en-US</b:LCID>
    <b:Author>
      <b:Author>
        <b:NameList>
          <b:Person>
            <b:Last>Stern</b:Last>
            <b:First>Zehavit</b:First>
          </b:Person>
        </b:NameList>
      </b:Author>
      <b:Editor>
        <b:NameList>
          <b:Person>
            <b:Last>Rabinovitch</b:Last>
            <b:First>Lara</b:First>
          </b:Person>
          <b:Person>
            <b:Last>Goren</b:Last>
            <b:First>Shiri</b:First>
          </b:Person>
          <b:Person>
            <b:Last>Pressman</b:Last>
            <b:First>Hannah</b:First>
            <b:Middle>S.</b:Middle>
          </b:Person>
        </b:NameList>
      </b:Editor>
    </b:Author>
    <b:Title>The Idealized Mother and Her Doscontents: Performing Maternity in Yiddish Film and Melodrama</b:Title>
    <b:BookTitle>Choosing Yiddish - New Frontiers of Language and Culture</b:BookTitle>
    <b:Year>2013</b:Year>
    <b:Pages>163-179</b:Pages>
    <b:City>Detroit</b:City>
    <b:Publisher>Wayne State University Press</b:Publisher>
    <b:RefOrder>118</b:RefOrder>
  </b:Source>
  <b:Source>
    <b:Tag>Wil03</b:Tag>
    <b:SourceType>Book</b:SourceType>
    <b:Guid>{EF74BE8B-4DE3-4336-A2A5-BF436E6F8BF0}</b:Guid>
    <b:LCID>en-US</b:LCID>
    <b:Author>
      <b:Author>
        <b:NameList>
          <b:Person>
            <b:Last>Wiles</b:Last>
            <b:First>David</b:First>
          </b:Person>
        </b:NameList>
      </b:Author>
    </b:Author>
    <b:Title>A Short History of Western Performance Space</b:Title>
    <b:Year>2003</b:Year>
    <b:City>Cambridge</b:City>
    <b:Publisher>Cambridge University Press</b:Publisher>
    <b:RefOrder>119</b:RefOrder>
  </b:Source>
  <b:Source>
    <b:Tag>Gra01</b:Tag>
    <b:SourceType>BookSection</b:SourceType>
    <b:Guid>{41C2C08B-64EF-4E0C-B28B-0DE6F2A18165}</b:Guid>
    <b:LCID>en-US</b:LCID>
    <b:Title>Modernity, modernism and postmodernism in the twentieth-century's Shakespeare</b:Title>
    <b:BookTitle>Shakespeare and Modern Theatre: The Performance of Modernity</b:BookTitle>
    <b:Year>2001</b:Year>
    <b:Pages>20-35</b:Pages>
    <b:City>London and New York</b:City>
    <b:Publisher>Routledge</b:Publisher>
    <b:Author>
      <b:Editor>
        <b:NameList>
          <b:Person>
            <b:Last>Bristol</b:Last>
            <b:First>Michael</b:First>
          </b:Person>
          <b:Person>
            <b:Last>McLuskie</b:Last>
            <b:First>Kathleen</b:First>
          </b:Person>
          <b:Person>
            <b:Last>Holmes</b:Last>
            <b:First>Christopher</b:First>
          </b:Person>
        </b:NameList>
      </b:Editor>
      <b:Author>
        <b:NameList>
          <b:Person>
            <b:Last>Grady</b:Last>
            <b:First>Hugh</b:First>
          </b:Person>
        </b:NameList>
      </b:Author>
    </b:Author>
    <b:RefOrder>120</b:RefOrder>
  </b:Source>
  <b:Source>
    <b:Tag>Jac08</b:Tag>
    <b:SourceType>BookSection</b:SourceType>
    <b:Guid>{FF972F47-0D6D-4984-ABAB-3A830DC407DA}</b:Guid>
    <b:Author>
      <b:Author>
        <b:NameList>
          <b:Person>
            <b:Last>Jackson</b:Last>
            <b:First>Russell</b:First>
          </b:Person>
        </b:NameList>
      </b:Author>
      <b:Editor>
        <b:NameList>
          <b:Person>
            <b:Last>Russell Brown</b:Last>
            <b:First>John</b:First>
          </b:Person>
        </b:NameList>
      </b:Editor>
    </b:Author>
    <b:Title>Henry Irving</b:Title>
    <b:BookTitle>The Routledge Companion to Directors' Shakespeare</b:BookTitle>
    <b:Year>2008</b:Year>
    <b:Pages>174-191</b:Pages>
    <b:City>London and New York</b:City>
    <b:Publisher>Routledge</b:Publisher>
    <b:LCID>en-US</b:LCID>
    <b:RefOrder>121</b:RefOrder>
  </b:Source>
  <b:Source>
    <b:Tag>Dav95</b:Tag>
    <b:SourceType>JournalArticle</b:SourceType>
    <b:Guid>{8FCFA757-49E2-465C-85BD-75155D4315A0}</b:Guid>
    <b:LCID>en-US</b:LCID>
    <b:Author>
      <b:Author>
        <b:NameList>
          <b:Person>
            <b:Last>Davis</b:Last>
            <b:First>Tracy</b:First>
            <b:Middle>C.</b:Middle>
          </b:Person>
        </b:NameList>
      </b:Author>
    </b:Author>
    <b:Title>'Reading Shakespeare by Flashes of Lightning': Challenging the Foundations of Romantic Acting Thory</b:Title>
    <b:JournalName>ELH</b:JournalName>
    <b:Year>1995</b:Year>
    <b:Pages>933-954</b:Pages>
    <b:Volume>62</b:Volume>
    <b:Issue>4</b:Issue>
    <b:RefOrder>122</b:RefOrder>
  </b:Source>
  <b:Source>
    <b:Tag>Ben07</b:Tag>
    <b:SourceType>Book</b:SourceType>
    <b:Guid>{66E703B9-BABE-4732-9E5C-1CD40F37C92F}</b:Guid>
    <b:LCID>en-US</b:LCID>
    <b:Author>
      <b:Author>
        <b:NameList>
          <b:Person>
            <b:Last>Benedetti</b:Last>
            <b:First>Jean</b:First>
          </b:Person>
        </b:NameList>
      </b:Author>
    </b:Author>
    <b:Title>The Art of the Actor: the essential history of acting, from classical times to the present day </b:Title>
    <b:Year>2007</b:Year>
    <b:City>London and New York</b:City>
    <b:Publisher>Routledge</b:Publisher>
    <b:RefOrder>123</b:RefOrder>
  </b:Source>
  <b:Source>
    <b:Tag>Mar08</b:Tag>
    <b:SourceType>BookSection</b:SourceType>
    <b:Guid>{036E9D37-52B1-4727-9C76-110D5372253A}</b:Guid>
    <b:Title>Max Reinhardt</b:Title>
    <b:Year>2008</b:Year>
    <b:City>London and New York</b:City>
    <b:Publisher>Routledge</b:Publisher>
    <b:Author>
      <b:Author>
        <b:NameList>
          <b:Person>
            <b:Last>Marx</b:Last>
            <b:First>Peter</b:First>
            <b:Middle>W.</b:Middle>
          </b:Person>
        </b:NameList>
      </b:Author>
      <b:Editor>
        <b:NameList>
          <b:Person>
            <b:Last>Russel Brown</b:Last>
            <b:First>John</b:First>
          </b:Person>
        </b:NameList>
      </b:Editor>
    </b:Author>
    <b:BookTitle>The Routledge Companion to Directors' Shakespeare</b:BookTitle>
    <b:Pages>374-389</b:Pages>
    <b:LCID>en-US</b:LCID>
    <b:RefOrder>124</b:RefOrder>
  </b:Source>
  <b:Source>
    <b:Tag>Bro00</b:Tag>
    <b:SourceType>Book</b:SourceType>
    <b:Guid>{B44164AB-E046-45D2-BAB5-0FB80003BE50}</b:Guid>
    <b:Title>Shakespeare in the movies: from the silent era to Shakespeare in love</b:Title>
    <b:Year>2000</b:Year>
    <b:LCID>en-US</b:LCID>
    <b:Author>
      <b:Author>
        <b:NameList>
          <b:Person>
            <b:Last>Brode</b:Last>
            <b:First>Douglas</b:First>
          </b:Person>
        </b:NameList>
      </b:Author>
    </b:Author>
    <b:City>Oxford</b:City>
    <b:Publisher>Oxford University Press</b:Publisher>
    <b:RefOrder>125</b:RefOrder>
  </b:Source>
  <b:Source>
    <b:Tag>Why08</b:Tag>
    <b:SourceType>Book</b:SourceType>
    <b:Guid>{4D4CD526-3889-4B7F-B0C5-BF8056CEAEE2}</b:Guid>
    <b:LCID>en-US</b:LCID>
    <b:Author>
      <b:Author>
        <b:NameList>
          <b:Person>
            <b:Last>Whyman</b:Last>
            <b:First>Rose</b:First>
          </b:Person>
        </b:NameList>
      </b:Author>
    </b:Author>
    <b:Title>The Stanislavsky System of Acting: legacy and influence in Modern performance</b:Title>
    <b:Year>2008</b:Year>
    <b:City>Cambridge</b:City>
    <b:Publisher>Cambridge University Press</b:Publisher>
    <b:RefOrder>126</b:RefOrder>
  </b:Source>
  <b:Source>
    <b:Tag>Mal10</b:Tag>
    <b:SourceType>BookSection</b:SourceType>
    <b:Guid>{F3DA3255-DDC9-4CB1-9F62-AEBF6719C15D}</b:Guid>
    <b:LCID>en-US</b:LCID>
    <b:Author>
      <b:Author>
        <b:NameList>
          <b:Person>
            <b:Last>Malkin</b:Last>
            <b:First>Jeanette,</b:First>
            <b:Middle>R.</b:Middle>
          </b:Person>
        </b:NameList>
      </b:Author>
      <b:BookAuthor>
        <b:NameList>
          <b:Person>
            <b:Last>Malkin</b:Last>
            <b:First>Jeanette</b:First>
            <b:Middle>R.</b:Middle>
          </b:Person>
          <b:Person>
            <b:Last>Rokem</b:Last>
            <b:First>Freddie</b:First>
          </b:Person>
        </b:NameList>
      </b:BookAuthor>
    </b:Author>
    <b:Title>Transforming in Public: Jewish Actors on the German Expressionist Stage</b:Title>
    <b:BookTitle>Jews and the Making of Modern German Theatre</b:BookTitle>
    <b:Year>2010</b:Year>
    <b:Pages>151-173</b:Pages>
    <b:City>Iowa City</b:City>
    <b:Publisher>Iowa University Press</b:Publisher>
    <b:RefOrder>127</b:RefOrder>
  </b:Source>
  <b:Source>
    <b:Tag>Asc10</b:Tag>
    <b:SourceType>BookSection</b:SourceType>
    <b:Guid>{E4CCFDD3-3C29-4E0A-90E7-8B66415D394B}</b:Guid>
    <b:LCID>en-US</b:LCID>
    <b:Title>Reflections on Theatricality, Identity, and the Modern Jewish Experiance</b:Title>
    <b:Year>2010</b:Year>
    <b:City>Iowa City</b:City>
    <b:Publisher>Iowa University Press</b:Publisher>
    <b:Author>
      <b:Author>
        <b:NameList>
          <b:Person>
            <b:Last>Aschheim</b:Last>
            <b:First>Steven</b:First>
            <b:Middle>E.</b:Middle>
          </b:Person>
        </b:NameList>
      </b:Author>
      <b:Editor>
        <b:NameList>
          <b:Person>
            <b:Last>Malkin </b:Last>
            <b:Middle>R.</b:Middle>
            <b:First>Jeanette</b:First>
          </b:Person>
          <b:Person>
            <b:Last>Rokem </b:Last>
            <b:First>Freddie</b:First>
          </b:Person>
        </b:NameList>
      </b:Editor>
    </b:Author>
    <b:BookTitle>Jews and the Making of Modern German Theatre</b:BookTitle>
    <b:Pages>21-38</b:Pages>
    <b:RefOrder>128</b:RefOrder>
  </b:Source>
  <b:Source>
    <b:Tag>רוי14</b:Tag>
    <b:SourceType>Report</b:SourceType>
    <b:Guid>{CE17DE65-9C71-4686-AF0D-78BD4319654A}</b:Guid>
    <b:Title>שלום עליכם על הבמה הארץ ישראלית והישראלית</b:Title>
    <b:Year>2014</b:Year>
    <b:City>רמת גן</b:City>
    <b:Publisher>אוניברסיטת בר-אילן</b:Publisher>
    <b:LCID>he-IL</b:LCID>
    <b:Author>
      <b:Author>
        <b:NameList>
          <b:Person>
            <b:Last>רויטמן</b:Last>
            <b:First>לאוניד</b:First>
          </b:Person>
        </b:NameList>
      </b:Author>
    </b:Author>
    <b:ThesisType>דיסרטציה לדוקטורט</b:ThesisType>
    <b:RefOrder>129</b:RefOrder>
  </b:Source>
  <b:Source>
    <b:Tag>Bas11</b:Tag>
    <b:SourceType>Book</b:SourceType>
    <b:Guid>{0EF1E671-0168-4930-AF05-F44205A138A0}</b:Guid>
    <b:LCID>en-US</b:LCID>
    <b:Author>
      <b:Author>
        <b:NameList>
          <b:Person>
            <b:Last>Bassnett</b:Last>
            <b:First>Susan</b:First>
          </b:Person>
        </b:NameList>
      </b:Author>
    </b:Author>
    <b:Title>Reflections on Translation</b:Title>
    <b:Year>2011</b:Year>
    <b:City>Bristol, Buffalo, Toronto</b:City>
    <b:Publisher>Multilingual Matters</b:Publisher>
    <b:RefOrder>130</b:RefOrder>
  </b:Source>
  <b:Source>
    <b:Tag>Pin14</b:Tag>
    <b:SourceType>JournalArticle</b:SourceType>
    <b:Guid>{C85B1213-CF2C-4D41-934A-DCF2A97581F3}</b:Guid>
    <b:Title>"That Yiddish has Spoken to Me": Yiddish in Israeli Literature</b:Title>
    <b:Year>2014</b:Year>
    <b:LCID>en-US</b:LCID>
    <b:Author>
      <b:Author>
        <b:NameList>
          <b:Person>
            <b:Last>Pinsker</b:Last>
            <b:First>Shachar</b:First>
          </b:Person>
        </b:NameList>
      </b:Author>
    </b:Author>
    <b:JournalName>Poetics Today</b:JournalName>
    <b:Pages>325-356</b:Pages>
    <b:Volume>35</b:Volume>
    <b:Issue>3</b:Issue>
    <b:RefOrder>131</b:RefOrder>
  </b:Source>
  <b:Source>
    <b:Tag>Mit92</b:Tag>
    <b:SourceType>Book</b:SourceType>
    <b:Guid>{B4673DD4-45B1-42CE-9EB8-D02962DBF437}</b:Guid>
    <b:LCID>en-US</b:LCID>
    <b:Author>
      <b:Author>
        <b:NameList>
          <b:Person>
            <b:Last>Mitter</b:Last>
            <b:First>Shomit</b:First>
          </b:Person>
        </b:NameList>
      </b:Author>
    </b:Author>
    <b:Title>Systems of Rehearsal: Stanislavsky, Brecht, Grotovsky and Brook</b:Title>
    <b:Year>1992</b:Year>
    <b:City>London and New York</b:City>
    <b:Publisher>Routledge</b:Publisher>
    <b:RefOrder>132</b:RefOrder>
  </b:Source>
  <b:Source>
    <b:Tag>Ven98</b:Tag>
    <b:SourceType>Book</b:SourceType>
    <b:Guid>{1D71EE8E-94C3-4691-B936-0C80A8BE2771}</b:Guid>
    <b:Title>The Scandals of Translation: Towards an Ethic of Difference</b:Title>
    <b:Year>1998</b:Year>
    <b:LCID>en-US</b:LCID>
    <b:Author>
      <b:Author>
        <b:NameList>
          <b:Person>
            <b:Last>Venuti</b:Last>
            <b:First>Lawrence</b:First>
          </b:Person>
        </b:NameList>
      </b:Author>
    </b:Author>
    <b:City>London and New York</b:City>
    <b:Publisher>Routledge</b:Publisher>
    <b:RefOrder>133</b:RefOrder>
  </b:Source>
  <b:Source>
    <b:Tag>Lez12</b:Tag>
    <b:SourceType>JournalArticle</b:SourceType>
    <b:Guid>{4E2AA850-4FD0-4CCB-A3D7-D4FECDC36CCE}</b:Guid>
    <b:Title>Translation</b:Title>
    <b:Year>2012</b:Year>
    <b:LCID>en-US</b:LCID>
    <b:Author>
      <b:Author>
        <b:NameList>
          <b:Person>
            <b:Last>Lezra</b:Last>
            <b:First>Jacques</b:First>
          </b:Person>
        </b:NameList>
      </b:Author>
    </b:Author>
    <b:JournalName>Political Concepts: a Critical Lexicon</b:JournalName>
    <b:Issue>2</b:Issue>
    <b:URL>www.politicalconcepts.org/translation-jacques-lezra-2</b:URL>
    <b:RefOrder>134</b:RefOrder>
  </b:Source>
  <b:Source>
    <b:Tag>Sha01</b:Tag>
    <b:SourceType>Book</b:SourceType>
    <b:Guid>{8264901C-5B96-415A-B322-6A27B56862FF}</b:Guid>
    <b:LCID>en-US</b:LCID>
    <b:Title>The History of Tel Aviv</b:Title>
    <b:Year>2001</b:Year>
    <b:City>Tel Aviv</b:City>
    <b:Publisher>Ramot Tel Aviv University </b:Publisher>
    <b:Author>
      <b:Author>
        <b:NameList>
          <b:Person>
            <b:Last>Shavit</b:Last>
            <b:First>Yaacov</b:First>
          </b:Person>
          <b:Person>
            <b:Last>Biger</b:Last>
            <b:First>Gideon</b:First>
          </b:Person>
        </b:NameList>
      </b:Author>
    </b:Author>
    <b:Volume>1: The Birth of a Town (1909-1936)</b:Volume>
    <b:RefOrder>135</b:RefOrder>
  </b:Source>
  <b:Source>
    <b:Tag>שבי01</b:Tag>
    <b:SourceType>Book</b:SourceType>
    <b:Guid>{A1343574-DCD3-49DB-996F-151872C5FB7D}</b:Guid>
    <b:Title>ההיסטוריה של תל אביב</b:Title>
    <b:Year>2001</b:Year>
    <b:LCID>he-IL</b:LCID>
    <b:City>תל אביב</b:City>
    <b:Publisher>רמות אוניברסיטת תל אביב</b:Publisher>
    <b:Author>
      <b:Author>
        <b:NameList>
          <b:Person>
            <b:Last>שביט</b:Last>
            <b:First>יעקב</b:First>
          </b:Person>
          <b:Person>
            <b:Last>ביגר</b:Last>
            <b:First>גדעון</b:First>
          </b:Person>
        </b:NameList>
      </b:Author>
    </b:Author>
    <b:Volume>1: משכונות לעיר (1909-1936)</b:Volume>
    <b:RefOrder>136</b:RefOrder>
  </b:Source>
  <b:Source>
    <b:Tag>שבי07</b:Tag>
    <b:SourceType>Book</b:SourceType>
    <b:Guid>{3AC1F56D-57A9-41A9-811E-F53EE5E47705}</b:Guid>
    <b:LCID>he-IL</b:LCID>
    <b:Title>ההיסטוריה של תל אביב</b:Title>
    <b:Year>2007</b:Year>
    <b:City>תל אביב</b:City>
    <b:Publisher>רמות אוניברסיטת תל אביב</b:Publisher>
    <b:Author>
      <b:Author>
        <b:NameList>
          <b:Person>
            <b:Last>שביט</b:Last>
            <b:First>יעקב</b:First>
          </b:Person>
          <b:Person>
            <b:Last>ביגר</b:Last>
            <b:First>גדעון</b:First>
          </b:Person>
        </b:NameList>
      </b:Author>
    </b:Author>
    <b:Volume>2: מעיר-מדינה לעיר במדינה (1936-1952)</b:Volume>
    <b:RefOrder>137</b:RefOrder>
  </b:Source>
  <b:Source>
    <b:Tag>Sha07</b:Tag>
    <b:SourceType>Book</b:SourceType>
    <b:Guid>{DB60BE32-382E-4EA2-B8F3-4FB850B57880}</b:Guid>
    <b:LCID>en-US</b:LCID>
    <b:Title>The History of Tel Aviv</b:Title>
    <b:Year>2007</b:Year>
    <b:City>Tel Aviv</b:City>
    <b:Publisher>Tel Aviv University</b:Publisher>
    <b:Author>
      <b:Author>
        <b:NameList>
          <b:Person>
            <b:Last>Shavit</b:Last>
            <b:First>Yaacov</b:First>
          </b:Person>
          <b:Person>
            <b:Last>Biger</b:Last>
            <b:First>Gideon</b:First>
          </b:Person>
        </b:NameList>
      </b:Author>
    </b:Author>
    <b:Volume>2: From a City-State to a City in a State (1936-1952)</b:Volume>
    <b:RefOrder>138</b:RefOrder>
  </b:Source>
  <b:Source>
    <b:Tag>She08</b:Tag>
    <b:SourceType>BookSection</b:SourceType>
    <b:Guid>{59FA0D9A-771B-4EF1-A117-9B3B5B86DD41}</b:Guid>
    <b:Author>
      <b:Author>
        <b:NameList>
          <b:Person>
            <b:Last>Shevtsova</b:Last>
            <b:First>Maria</b:First>
          </b:Person>
        </b:NameList>
      </b:Author>
      <b:Editor>
        <b:NameList>
          <b:Person>
            <b:Last>Russell Brown</b:Last>
            <b:First>John</b:First>
          </b:Person>
        </b:NameList>
      </b:Editor>
    </b:Author>
    <b:Title>Peter Brook</b:Title>
    <b:BookTitle>The Routledge Companion to Directors' Shakespeare</b:BookTitle>
    <b:Year>2008</b:Year>
    <b:Pages>16-36</b:Pages>
    <b:City>London and New York</b:City>
    <b:Publisher>Routledge</b:Publisher>
    <b:LCID>en-US</b:LCID>
    <b:RefOrder>139</b:RefOrder>
  </b:Source>
  <b:Source>
    <b:Tag>ברנ09</b:Tag>
    <b:SourceType>JournalArticle</b:SourceType>
    <b:Guid>{92EC5D91-4404-40E0-BE18-63425F07AF9A}</b:Guid>
    <b:Title>תל אביב: עיר של מהגרים</b:Title>
    <b:Year>2009</b:Year>
    <b:LCID>he-IL</b:LCID>
    <b:Author>
      <b:Author>
        <b:NameList>
          <b:Person>
            <b:Last>ברנשטיין</b:Last>
            <b:First>דבורה</b:First>
          </b:Person>
        </b:NameList>
      </b:Author>
    </b:Author>
    <b:JournalName>זמנים</b:JournalName>
    <b:Pages>48-63</b:Pages>
    <b:Volume>106</b:Volume>
    <b:RefOrder>140</b:RefOrder>
  </b:Source>
  <b:Source>
    <b:Tag>שבי13</b:Tag>
    <b:SourceType>Book</b:SourceType>
    <b:Guid>{D29E78BF-2025-4C96-BB95-BDFC3168C9BA}</b:Guid>
    <b:LCID>he-IL</b:LCID>
    <b:Title>הדרך לספטמבר 1939: היישוב, יהודי פולין והתנועה הציונית ערב מלחמת העולם השנייה</b:Title>
    <b:Year>2013</b:Year>
    <b:City>תל אביב</b:City>
    <b:Publisher>עם עובד</b:Publisher>
    <b:Author>
      <b:Author>
        <b:NameList>
          <b:Person>
            <b:Last>שביט</b:Last>
            <b:First>יעקב</b:First>
          </b:Person>
          <b:Person>
            <b:Last>ריינהרץ</b:Last>
            <b:First>יהודה</b:First>
          </b:Person>
        </b:NameList>
      </b:Author>
    </b:Author>
    <b:RefOrder>141</b:RefOrder>
  </b:Source>
  <b:Source>
    <b:Tag>Gal12</b:Tag>
    <b:SourceType>BookSection</b:SourceType>
    <b:Guid>{3DF79B5D-E627-4C5A-8C36-945C5DBF805C}</b:Guid>
    <b:Title>The Imperative of the Archive: Creative Archive Research</b:Title>
    <b:Year>2012</b:Year>
    <b:City>Edinburgh</b:City>
    <b:Publisher>Edinburgh University Press</b:Publisher>
    <b:LCID>en-US</b:LCID>
    <b:BookTitle>Research Methods in Thheatre and Performance</b:BookTitle>
    <b:Pages>17-40</b:Pages>
    <b:Author>
      <b:Author>
        <b:NameList>
          <b:Person>
            <b:Last>Gale</b:Last>
            <b:Middle>B.</b:Middle>
            <b:First>Maggie</b:First>
          </b:Person>
          <b:Person>
            <b:Last>Featherstone</b:Last>
            <b:First>Ann</b:First>
          </b:Person>
        </b:NameList>
      </b:Author>
      <b:Editor>
        <b:NameList>
          <b:Person>
            <b:Last>Kershaw</b:Last>
            <b:First>Baz</b:First>
          </b:Person>
          <b:Person>
            <b:Last>Nicholson</b:Last>
            <b:First>Helen</b:First>
          </b:Person>
        </b:NameList>
      </b:Editor>
    </b:Author>
    <b:RefOrder>142</b:RefOrder>
  </b:Source>
  <b:Source>
    <b:Tag>Cha03</b:Tag>
    <b:SourceType>BookSection</b:SourceType>
    <b:Guid>{9D77B2B9-7903-4974-90AB-C6227A4EE91B}</b:Guid>
    <b:LCID>en-US</b:LCID>
    <b:Author>
      <b:Author>
        <b:NameList>
          <b:Person>
            <b:Last>Chaudhuri</b:Last>
            <b:First>Una</b:First>
          </b:Person>
        </b:NameList>
      </b:Author>
      <b:Editor>
        <b:NameList>
          <b:Person>
            <b:Last>Worthen</b:Last>
            <b:First>W. B.</b:First>
          </b:Person>
          <b:Person>
            <b:Last>Holland</b:Last>
            <b:First>Peter</b:First>
          </b:Person>
        </b:NameList>
      </b:Editor>
    </b:Author>
    <b:Title>Zoo Stories: 'Boundary Work' in Theatre History</b:Title>
    <b:BookTitle>Theorizing Practice - Redefining Theatre History</b:BookTitle>
    <b:Year>2003</b:Year>
    <b:Pages>136-150</b:Pages>
    <b:City>Hamshire and New York</b:City>
    <b:Publisher>Palgrave Macmillan</b:Publisher>
    <b:RefOrder>143</b:RefOrder>
  </b:Source>
  <b:Source>
    <b:Tag>Ben101</b:Tag>
    <b:SourceType>BookSection</b:SourceType>
    <b:Guid>{D5977883-A076-445D-BC2C-6ED6A0B06360}</b:Guid>
    <b:LCID>en-US</b:LCID>
    <b:Author>
      <b:Author>
        <b:NameList>
          <b:Person>
            <b:Last>Bennett</b:Last>
            <b:First>Susan</b:First>
          </b:Person>
        </b:NameList>
      </b:Author>
      <b:Editor>
        <b:NameList>
          <b:Person>
            <b:Last>Canning</b:Last>
            <b:First>Charlotte M.</b:First>
          </b:Person>
          <b:Person>
            <b:Last>Postlewait</b:Last>
            <b:First>Thomas</b:First>
          </b:Person>
        </b:NameList>
      </b:Editor>
    </b:Author>
    <b:Title>The Making of Theatre History</b:Title>
    <b:BookTitle>Representing the Past: Studies in Pefformance Historiography</b:BookTitle>
    <b:Year>2010</b:Year>
    <b:Pages>63-83</b:Pages>
    <b:City>Iowa City</b:City>
    <b:Publisher>Iowa University Press</b:Publisher>
    <b:RefOrder>144</b:RefOrder>
  </b:Source>
  <b:Source>
    <b:Tag>Bal10</b:Tag>
    <b:SourceType>BookSection</b:SourceType>
    <b:Guid>{53109956-A51C-4FB9-9CDC-1E2F4653F9C5}</b:Guid>
    <b:LCID>en-US</b:LCID>
    <b:Author>
      <b:Author>
        <b:NameList>
          <b:Person>
            <b:Last>Balme</b:Last>
            <b:First>Christopher</b:First>
          </b:Person>
        </b:NameList>
      </b:Author>
      <b:Editor>
        <b:NameList>
          <b:Person>
            <b:Last>Canning</b:Last>
            <b:First>Charlotte</b:First>
            <b:Middle>M.</b:Middle>
          </b:Person>
          <b:Person>
            <b:Last>Postlewait</b:Last>
            <b:First>Thomas</b:First>
          </b:Person>
        </b:NameList>
      </b:Editor>
    </b:Author>
    <b:Title>Playbills amd the Theatrical Public Sphere</b:Title>
    <b:Year>2010</b:Year>
    <b:City>Iowa City</b:City>
    <b:Publisher>Iowa University Press</b:Publisher>
    <b:BookTitle>Representing the Past: Studies in Performance Historiography</b:BookTitle>
    <b:Pages>37-62</b:Pages>
    <b:RefOrder>145</b:RefOrder>
  </b:Source>
  <b:Source>
    <b:Tag>Gol07</b:Tag>
    <b:SourceType>BookSection</b:SourceType>
    <b:Guid>{1D87B1D1-611F-4656-820B-EA7CBA67ECE8}</b:Guid>
    <b:LCID>en-US</b:LCID>
    <b:Author>
      <b:Author>
        <b:NameList>
          <b:Person>
            <b:Last>Goldberg</b:Last>
            <b:First>Sander</b:First>
          </b:Person>
        </b:NameList>
      </b:Author>
      <b:Editor>
        <b:NameList>
          <b:Person>
            <b:Last>McDonald</b:Last>
            <b:First>Marianne</b:First>
          </b:Person>
          <b:Person>
            <b:Last>Walton</b:Last>
            <b:First>J. Michael</b:First>
          </b:Person>
        </b:NameList>
      </b:Editor>
    </b:Author>
    <b:Title>Comedy and Society from Menander to Terence</b:Title>
    <b:BookTitle>The Cambrdge Companion to Greek and Roman Theatre</b:BookTitle>
    <b:Year>2007</b:Year>
    <b:Pages>124-138</b:Pages>
    <b:City>Cambridge</b:City>
    <b:Publisher>Cambridge University Press</b:Publisher>
    <b:RefOrder>146</b:RefOrder>
  </b:Source>
  <b:Source>
    <b:Tag>Bea07</b:Tag>
    <b:SourceType>BookSection</b:SourceType>
    <b:Guid>{1FD9CB43-6C5F-454E-86BB-9FB5B15B7B1C}</b:Guid>
    <b:LCID>en-US</b:LCID>
    <b:Author>
      <b:Author>
        <b:NameList>
          <b:Person>
            <b:Last>Beacham</b:Last>
            <b:First>Richard</b:First>
          </b:Person>
        </b:NameList>
      </b:Author>
      <b:Editor>
        <b:NameList>
          <b:Person>
            <b:Last>McDonald</b:Last>
            <b:First>Marianne</b:First>
          </b:Person>
          <b:Person>
            <b:Last>Walton</b:Last>
            <b:First>J. Michael</b:First>
          </b:Person>
        </b:NameList>
      </b:Editor>
    </b:Author>
    <b:Title>Playing Places: The Temporary and the Permanent</b:Title>
    <b:BookTitle>The Cambridge Companion to Greek and Roman Theatre</b:BookTitle>
    <b:Year>2007</b:Year>
    <b:Pages>202-226</b:Pages>
    <b:City>Cambridge</b:City>
    <b:Publisher>Cambridge University Press</b:Publisher>
    <b:RefOrder>147</b:RefOrder>
  </b:Source>
  <b:Source>
    <b:Tag>Twy94</b:Tag>
    <b:SourceType>BookSection</b:SourceType>
    <b:Guid>{4C9E916B-5929-46AC-96E1-A8399C9510C8}</b:Guid>
    <b:LCID>en-US</b:LCID>
    <b:Author>
      <b:Author>
        <b:NameList>
          <b:Person>
            <b:Last>Twycross</b:Last>
            <b:First>Meg</b:First>
          </b:Person>
        </b:NameList>
      </b:Author>
      <b:Editor>
        <b:NameList>
          <b:Person>
            <b:Last>Beadle</b:Last>
            <b:First>Richard</b:First>
          </b:Person>
        </b:NameList>
      </b:Editor>
    </b:Author>
    <b:Title>The theatricality of medieval English plays</b:Title>
    <b:BookTitle>The Cambridge Companion to Medieval English Theatre</b:BookTitle>
    <b:Year>1994</b:Year>
    <b:Pages>37-84</b:Pages>
    <b:City>Cambridge</b:City>
    <b:Publisher>Cambridge University Press</b:Publisher>
    <b:RefOrder>148</b:RefOrder>
  </b:Source>
  <b:Source>
    <b:Tag>Tyd94</b:Tag>
    <b:SourceType>BookSection</b:SourceType>
    <b:Guid>{8DD6E9F4-979B-4F47-8C5C-4FED750D8358}</b:Guid>
    <b:LCID>en-US</b:LCID>
    <b:Author>
      <b:Author>
        <b:NameList>
          <b:Person>
            <b:Last>Tydeman</b:Last>
            <b:First>William</b:First>
          </b:Person>
        </b:NameList>
      </b:Author>
      <b:Editor>
        <b:NameList>
          <b:Person>
            <b:Last>Beadle</b:Last>
            <b:First>Richard</b:First>
          </b:Person>
        </b:NameList>
      </b:Editor>
    </b:Author>
    <b:Title>An introduction to medieval English theatre</b:Title>
    <b:BookTitle>The Cambridge Companion to Medieval English Theatre</b:BookTitle>
    <b:Year>1994</b:Year>
    <b:Pages>1-36</b:Pages>
    <b:City>Cambridge</b:City>
    <b:Publisher>Cambridge University Press</b:Publisher>
    <b:RefOrder>149</b:RefOrder>
  </b:Source>
  <b:Source>
    <b:Tag>Kin94</b:Tag>
    <b:SourceType>BookSection</b:SourceType>
    <b:Guid>{5A8BDE2B-C4AF-4DDF-96A0-BD606C8B34AA}</b:Guid>
    <b:LCID>en-US</b:LCID>
    <b:Author>
      <b:Author>
        <b:NameList>
          <b:Person>
            <b:Last>King</b:Last>
            <b:First>Pamela</b:First>
            <b:Middle>M.</b:Middle>
          </b:Person>
        </b:NameList>
      </b:Author>
      <b:Editor>
        <b:NameList>
          <b:Person>
            <b:Last>Beadle</b:Last>
            <b:First>Richard</b:First>
          </b:Person>
        </b:NameList>
      </b:Editor>
    </b:Author>
    <b:Title>Morality Plays</b:Title>
    <b:BookTitle>The Cambridge Companion to medieval English Theatre</b:BookTitle>
    <b:Year>1994</b:Year>
    <b:Pages>240-264</b:Pages>
    <b:City>Cambridge</b:City>
    <b:Publisher>Cambridge University Press</b:Publisher>
    <b:RefOrder>150</b:RefOrder>
  </b:Source>
  <b:Source>
    <b:Tag>Wil</b:Tag>
    <b:SourceType>BookSection</b:SourceType>
    <b:Guid>{D46BF8B8-62AE-4A9E-8750-016F21537787}</b:Guid>
    <b:LCID>en-US</b:LCID>
    <b:Author>
      <b:Author>
        <b:NameList>
          <b:Person>
            <b:Last>Wiles</b:Last>
            <b:First>David</b:First>
          </b:Person>
        </b:NameList>
      </b:Author>
      <b:Editor>
        <b:NameList>
          <b:Person>
            <b:Last>Canning</b:Last>
            <b:First>M.</b:First>
            <b:Middle>Charlotte</b:Middle>
          </b:Person>
          <b:Person>
            <b:Last>Postlewait</b:Last>
            <b:First>Thomas</b:First>
          </b:Person>
        </b:NameList>
      </b:Editor>
    </b:Author>
    <b:Title>Seeing is Believing: The Historian's Use of Images</b:Title>
    <b:City>Iowa City</b:City>
    <b:Publisher>Iowa University Press</b:Publisher>
    <b:BookTitle>Representing the Past: Studies in Theatre History and Culture</b:BookTitle>
    <b:Year>2010</b:Year>
    <b:Pages>215-239</b:Pages>
    <b:RefOrder>151</b:RefOrder>
  </b:Source>
  <b:Source>
    <b:Tag>Pos89</b:Tag>
    <b:SourceType>BookSection</b:SourceType>
    <b:Guid>{D21C4386-8C6A-458C-AD65-284948D1D43D}</b:Guid>
    <b:LCID>en-US</b:LCID>
    <b:Author>
      <b:Author>
        <b:NameList>
          <b:Person>
            <b:Last>Postlewait</b:Last>
            <b:First>Thomas</b:First>
          </b:Person>
        </b:NameList>
      </b:Author>
      <b:Editor>
        <b:NameList>
          <b:Person>
            <b:Last>Postlewait</b:Last>
            <b:First>Thomas</b:First>
          </b:Person>
          <b:Person>
            <b:Last>McConachie</b:Last>
            <b:First>Bruce</b:First>
          </b:Person>
        </b:NameList>
      </b:Editor>
    </b:Author>
    <b:Title>Autobiography and Theater History</b:Title>
    <b:Year>1989</b:Year>
    <b:Pages>428-272</b:Pages>
    <b:BookTitle>Interpreting the Theatrical Past</b:BookTitle>
    <b:City>Iowa City</b:City>
    <b:Publisher>Iowa University Press</b:Publisher>
    <b:RefOrder>152</b:RefOrder>
  </b:Source>
  <b:Source>
    <b:Tag>Sny01</b:Tag>
    <b:SourceType>BookSection</b:SourceType>
    <b:Guid>{69C08730-1C04-4148-A87E-98440076BC24}</b:Guid>
    <b:LCID>en-US</b:LCID>
    <b:Title>The Genres of Shakespeare's Plays</b:Title>
    <b:BookTitle>The Cambridge Companion to Shakespeare</b:BookTitle>
    <b:Year>2001</b:Year>
    <b:Pages>83-98</b:Pages>
    <b:City>Cambridge</b:City>
    <b:Publisher>Cambridge University Press</b:Publisher>
    <b:Author>
      <b:Editor>
        <b:NameList>
          <b:Person>
            <b:Last>de Grazia</b:Last>
            <b:First>Margreta</b:First>
          </b:Person>
          <b:Person>
            <b:Last>Wells</b:Last>
            <b:First>Stanley</b:First>
          </b:Person>
        </b:NameList>
      </b:Editor>
      <b:Author>
        <b:NameList>
          <b:Person>
            <b:Last>Snyder</b:Last>
            <b:First>Susan</b:First>
          </b:Person>
        </b:NameList>
      </b:Author>
    </b:Author>
    <b:RefOrder>153</b:RefOrder>
  </b:Source>
  <b:Source>
    <b:Tag>Hon01</b:Tag>
    <b:SourceType>BookSection</b:SourceType>
    <b:Guid>{687BA442-0E12-4E4C-B810-24417996BB1D}</b:Guid>
    <b:LCID>en-US</b:LCID>
    <b:Author>
      <b:Author>
        <b:NameList>
          <b:Person>
            <b:Last>Honigmann</b:Last>
            <b:First>Ernst</b:First>
          </b:Person>
        </b:NameList>
      </b:Author>
      <b:Editor>
        <b:NameList>
          <b:Person>
            <b:Last>de Grazia</b:Last>
            <b:First>Margreta</b:First>
          </b:Person>
          <b:Person>
            <b:Last>Wells</b:Last>
            <b:First>Stanley</b:First>
          </b:Person>
        </b:NameList>
      </b:Editor>
    </b:Author>
    <b:Title>Shakespeare's Life</b:Title>
    <b:BookTitle>The Cambridge Introduction to Shakespearer</b:BookTitle>
    <b:Year>2001</b:Year>
    <b:Pages>1-12</b:Pages>
    <b:City>Cambridge</b:City>
    <b:Publisher>Cambridge University Press</b:Publisher>
    <b:RefOrder>154</b:RefOrder>
  </b:Source>
  <b:Source>
    <b:Tag>Ast01</b:Tag>
    <b:SourceType>BookSection</b:SourceType>
    <b:Guid>{9E19458B-EEC0-4353-BDB5-2C894474048E}</b:Guid>
    <b:LCID>en-US</b:LCID>
    <b:Author>
      <b:Author>
        <b:NameList>
          <b:Person>
            <b:Last>Astington</b:Last>
            <b:First>John</b:First>
            <b:Middle>H.</b:Middle>
          </b:Person>
        </b:NameList>
      </b:Author>
      <b:Editor>
        <b:NameList>
          <b:Person>
            <b:Last>de Grazia</b:Last>
            <b:First>Margreta</b:First>
          </b:Person>
          <b:Person>
            <b:Last>Wells</b:Last>
            <b:First>Stanley</b:First>
          </b:Person>
        </b:NameList>
      </b:Editor>
    </b:Author>
    <b:Title>Playhouses, Players, and Playgoers in Shakespeare's Time</b:Title>
    <b:BookTitle>The Cambridge Introcution to Shakespeare</b:BookTitle>
    <b:Year>2001</b:Year>
    <b:Pages>99-114</b:Pages>
    <b:City>Cambridge</b:City>
    <b:Publisher>Cambridge University Press</b:Publisher>
    <b:RefOrder>155</b:RefOrder>
  </b:Source>
  <b:Source>
    <b:Tag>McC02</b:Tag>
    <b:SourceType>Book</b:SourceType>
    <b:Guid>{9677367D-46E8-4636-83C6-94CA38F06E76}</b:Guid>
    <b:Title>The Theatre of Moliere</b:Title>
    <b:Year>2002</b:Year>
    <b:City>London</b:City>
    <b:Publisher>Routledge</b:Publisher>
    <b:LCID>en-US</b:LCID>
    <b:Author>
      <b:Author>
        <b:NameList>
          <b:Person>
            <b:Last>McCarthy</b:Last>
            <b:First>Garry</b:First>
          </b:Person>
        </b:NameList>
      </b:Author>
    </b:Author>
    <b:RefOrder>156</b:RefOrder>
  </b:Source>
  <b:Source>
    <b:Tag>McC021</b:Tag>
    <b:SourceType>Book</b:SourceType>
    <b:Guid>{3EB5E478-EBD1-403A-A449-78B582EA9014}</b:Guid>
    <b:LCID>en-US</b:LCID>
    <b:Author>
      <b:Author>
        <b:NameList>
          <b:Person>
            <b:Last>McCarthy</b:Last>
            <b:First>Gary</b:First>
          </b:Person>
        </b:NameList>
      </b:Author>
    </b:Author>
    <b:Title>The Theatre of Moliere</b:Title>
    <b:Year>2002</b:Year>
    <b:City>Londong and New York</b:City>
    <b:Publisher>Routledge</b:Publisher>
    <b:RefOrder>157</b:RefOrder>
  </b:Source>
  <b:Source>
    <b:Tag>Bru05</b:Tag>
    <b:SourceType>JournalArticle</b:SourceType>
    <b:Guid>{F789AB44-F138-4656-8172-63009E324E2B}</b:Guid>
    <b:LCID>en-US</b:LCID>
    <b:Author>
      <b:Author>
        <b:NameList>
          <b:Person>
            <b:Last>Brubaker</b:Last>
            <b:First>Rogers</b:First>
          </b:Person>
        </b:NameList>
      </b:Author>
    </b:Author>
    <b:Title>The 'diaspora' diaspora</b:Title>
    <b:Year>2005</b:Year>
    <b:Pages>1-19</b:Pages>
    <b:JournalName>Ethnic and Racial Studies</b:JournalName>
    <b:Volume>28</b:Volume>
    <b:Issue>1</b:Issue>
    <b:RefOrder>158</b:RefOrder>
  </b:Source>
  <b:Source>
    <b:Tag>Kat06</b:Tag>
    <b:SourceType>Book</b:SourceType>
    <b:Guid>{37E0C357-6FE0-4A21-B560-7E5DD87E5882}</b:Guid>
    <b:Author>
      <b:Author>
        <b:NameList>
          <b:Person>
            <b:Last>Katritzky</b:Last>
            <b:First>M.</b:First>
            <b:Middle>A.</b:Middle>
          </b:Person>
        </b:NameList>
      </b:Author>
    </b:Author>
    <b:Title>The Art of Commedia: The Study in the Commedia Dell'arte 1560-1620 with special reference to the Visual Record</b:Title>
    <b:Year>2006</b:Year>
    <b:City>Amsterdam and New York</b:City>
    <b:Publisher>Rodopi</b:Publisher>
    <b:RefOrder>159</b:RefOrder>
  </b:Source>
  <b:Source>
    <b:Tag>McG15</b:Tag>
    <b:SourceType>BookSection</b:SourceType>
    <b:Guid>{5E8DE4DB-7F14-46F6-9005-A08431E45EDD}</b:Guid>
    <b:LCID>en-US</b:LCID>
    <b:Title>The pre-eminence of the actor in renaissance context: subverting the social order</b:Title>
    <b:Year>2015</b:Year>
    <b:City>London and New York</b:City>
    <b:Publisher>Routledge</b:Publisher>
    <b:Author>
      <b:Author>
        <b:NameList>
          <b:Person>
            <b:Last>McGehee</b:Last>
            <b:First>Scott</b:First>
          </b:Person>
        </b:NameList>
      </b:Author>
      <b:Editor>
        <b:NameList>
          <b:Person>
            <b:Last>Chaffee</b:Last>
            <b:First>Judith</b:First>
          </b:Person>
          <b:Person>
            <b:Last>Crick</b:Last>
            <b:First>Olly</b:First>
          </b:Person>
        </b:NameList>
      </b:Editor>
    </b:Author>
    <b:BookTitle>The Routledge Companion to Commedia dell'Arte</b:BookTitle>
    <b:RefOrder>160</b:RefOrder>
  </b:Source>
  <b:Source>
    <b:Tag>Hen15</b:Tag>
    <b:SourceType>BookSection</b:SourceType>
    <b:Guid>{8F8865D5-C75C-48E2-A043-34564B71742C}</b:Guid>
    <b:LCID>en-US</b:LCID>
    <b:Author>
      <b:Author>
        <b:NameList>
          <b:Person>
            <b:Last>Henke</b:Last>
            <b:First>Robert</b:First>
          </b:Person>
        </b:NameList>
      </b:Author>
      <b:Editor>
        <b:NameList>
          <b:Person>
            <b:Last>Chaffee</b:Last>
            <b:First>Judith</b:First>
          </b:Person>
          <b:Person>
            <b:Last>Crick</b:Last>
            <b:First>Oliver</b:First>
          </b:Person>
        </b:NameList>
      </b:Editor>
    </b:Author>
    <b:Title>form and Freedom: Between scenario and stage</b:Title>
    <b:BookTitle>The Routledge Companion to Commedia Dell'arte</b:BookTitle>
    <b:Year>2015</b:Year>
    <b:City>London and New York</b:City>
    <b:Publisher>Routledge</b:Publisher>
    <b:RefOrder>161</b:RefOrder>
  </b:Source>
  <b:Source>
    <b:Tag>Pin11</b:Tag>
    <b:SourceType>Book</b:SourceType>
    <b:Guid>{A26ECBC9-8AFE-4F71-9BDD-A35C93EDE7E6}</b:Guid>
    <b:Title>Literary Passports: The Making of Modernist Hebrew Fiction in Europe</b:Title>
    <b:Year>2011</b:Year>
    <b:City>Stanford</b:City>
    <b:Publisher>Stanford University Press</b:Publisher>
    <b:LCID>en-US</b:LCID>
    <b:Author>
      <b:Author>
        <b:NameList>
          <b:Person>
            <b:Last>Pinsker</b:Last>
            <b:First>Shachar</b:First>
            <b:Middle>M.</b:Middle>
          </b:Person>
        </b:NameList>
      </b:Author>
    </b:Author>
    <b:RefOrder>162</b:RefOrder>
  </b:Source>
  <b:Source>
    <b:Tag>הרש06</b:Tag>
    <b:SourceType>Book</b:SourceType>
    <b:Guid>{F3C0A49B-68D8-4A71-83A1-C83015A10534}</b:Guid>
    <b:Title>התרבות האחרת: יידיש והשיח היהודי</b:Title>
    <b:Year>2006</b:Year>
    <b:City>ירושלים ותל אביב</b:City>
    <b:Publisher>כרמל והמכון הישראלי לפואטיקה וסמיוטיקה ע"ש פורטר באוניברסיטת תל אביב</b:Publisher>
    <b:LCID>he-IL</b:LCID>
    <b:Author>
      <b:Author>
        <b:NameList>
          <b:Person>
            <b:Last>הרשב</b:Last>
            <b:First>בנימין</b:First>
          </b:Person>
        </b:NameList>
      </b:Author>
    </b:Author>
    <b:RefOrder>163</b:RefOrder>
  </b:Source>
  <b:Source>
    <b:Tag>Lam02</b:Tag>
    <b:SourceType>JournalArticle</b:SourceType>
    <b:Guid>{EB28AD54-0875-4B1B-8FAA-258537C7A5B7}</b:Guid>
    <b:Title>The Study of Boundaries in the Social Sciences</b:Title>
    <b:Year>2002</b:Year>
    <b:LCID>en-US</b:LCID>
    <b:Author>
      <b:Author>
        <b:NameList>
          <b:Person>
            <b:Last>Lamont</b:Last>
            <b:First>Michele</b:First>
          </b:Person>
          <b:Person>
            <b:Last>Molnar</b:Last>
            <b:First>Virag</b:First>
          </b:Person>
        </b:NameList>
      </b:Author>
    </b:Author>
    <b:JournalName>Annual Review of Sociology</b:JournalName>
    <b:Pages>167-195</b:Pages>
    <b:Volume>28</b:Volume>
    <b:RefOrder>164</b:RefOrder>
  </b:Source>
  <b:Source>
    <b:Tag>נוב15</b:Tag>
    <b:SourceType>Book</b:SourceType>
    <b:Guid>{ADBA5C35-0E7B-435D-B260-E0B3F4E77DA0}</b:Guid>
    <b:Title>כאן גר העם היהודי: ספרות יידיש בארצות הברית</b:Title>
    <b:Year>2015</b:Year>
    <b:LCID>he-IL</b:LCID>
    <b:Author>
      <b:Author>
        <b:NameList>
          <b:Person>
            <b:Last>נוברשטרן</b:Last>
            <b:First>אברהם</b:First>
          </b:Person>
        </b:NameList>
      </b:Author>
    </b:Author>
    <b:City>ירושלים</b:City>
    <b:Publisher>מאגנס</b:Publisher>
    <b:RefOrder>165</b:RefOrder>
  </b:Source>
  <b:Source>
    <b:Tag>Hal15</b:Tag>
    <b:SourceType>Book</b:SourceType>
    <b:Guid>{F09AE573-EF20-47D9-A05F-152F9A82CEB2}</b:Guid>
    <b:LCID>en-US</b:LCID>
    <b:Author>
      <b:Author>
        <b:NameList>
          <b:Person>
            <b:Last>Halperin</b:Last>
            <b:First>Liora</b:First>
            <b:Middle>R.</b:Middle>
          </b:Person>
        </b:NameList>
      </b:Author>
    </b:Author>
    <b:Title>Babel in Zion: Jews, Nationalism, and Language Diversity in Palestine 1920-1948</b:Title>
    <b:Year>2015</b:Year>
    <b:City>New Haven and London</b:City>
    <b:Publisher>Yale University Press</b:Publisher>
    <b:RefOrder>166</b:RefOrder>
  </b:Source>
  <b:Source>
    <b:Tag>Pin15</b:Tag>
    <b:SourceType>JournalArticle</b:SourceType>
    <b:Guid>{28FC0125-8824-4F5F-8462-C27B968779AD}</b:Guid>
    <b:Title>A Modern (Jewish) Woman in a Cafe: Leah Goldberg and the Poetic Space of the Coffeehouse</b:Title>
    <b:Year>2015</b:Year>
    <b:Author>
      <b:Author>
        <b:NameList>
          <b:Person>
            <b:Last>Pinsker</b:Last>
            <b:First>Shachar</b:First>
          </b:Person>
        </b:NameList>
      </b:Author>
    </b:Author>
    <b:JournalName>Jewish Social Studies: History, Culture, Society</b:JournalName>
    <b:Pages>1-48</b:Pages>
    <b:LCID>en-US</b:LCID>
    <b:Volume>21</b:Volume>
    <b:Issue>1</b:Issue>
    <b:RefOrder>167</b:RefOrder>
  </b:Source>
  <b:Source>
    <b:Tag>Roi14</b:Tag>
    <b:SourceType>Book</b:SourceType>
    <b:Guid>{5B341A51-38D1-4961-8981-879B81CBC075}</b:Guid>
    <b:Title>Shalom Aleichem al ha-bama ha-eretz isra'elit ve-ha-isra'elit (Sholem Aleichem on the Israeli Stage)</b:Title>
    <b:Year>2014</b:Year>
    <b:LCID>en-US</b:LCID>
    <b:Author>
      <b:Author>
        <b:NameList>
          <b:Person>
            <b:Last>Roitman</b:Last>
            <b:First>Leonid</b:First>
          </b:Person>
        </b:NameList>
      </b:Author>
    </b:Author>
    <b:Publisher>Ph.D. Dissertation, Bar Ilan University</b:Publisher>
    <b:City>Ramat Gan </b:City>
    <b:RefOrder>168</b:RefOrder>
  </b:Source>
  <b:Source>
    <b:Tag>Har06</b:Tag>
    <b:SourceType>Book</b:SourceType>
    <b:Guid>{923A8BF0-13F8-49FD-BD72-2FEEAB808A76}</b:Guid>
    <b:Title>Ha-tarbut ha-akheret: yidish ve-ha-si'akh ha-yehudi (The Other Culture: Yiddish and Jewish Discourse)</b:Title>
    <b:Year>2006</b:Year>
    <b:City>Jerusalem and Tel Aviv</b:City>
    <b:Publisher>Carmel and Porter Institute for Poetics and Semiotics at Tel Aviv University</b:Publisher>
    <b:LCID>en-US</b:LCID>
    <b:Author>
      <b:Author>
        <b:NameList>
          <b:Person>
            <b:Last>Harshav</b:Last>
            <b:First>Bemjamin</b:First>
          </b:Person>
        </b:NameList>
      </b:Author>
    </b:Author>
    <b:RefOrder>169</b:RefOrder>
  </b:Source>
  <b:Source>
    <b:Tag>Pat90</b:Tag>
    <b:SourceType>Book</b:SourceType>
    <b:Guid>{25ED6639-390F-49E4-A81C-C037C08A8935}</b:Guid>
    <b:Title>The First German Theatre, Schiller, Goethe, Kleist and Büchner in Performance</b:Title>
    <b:Year>1990</b:Year>
    <b:City>London and New York</b:City>
    <b:Publisher>Routledge</b:Publisher>
    <b:LCID>en-US</b:LCID>
    <b:Author>
      <b:Author>
        <b:NameList>
          <b:Person>
            <b:Last>Patterson</b:Last>
            <b:First>Michael</b:First>
          </b:Person>
        </b:NameList>
      </b:Author>
    </b:Author>
    <b:RefOrder>170</b:RefOrder>
  </b:Source>
  <b:Source>
    <b:Tag>Lev17</b:Tag>
    <b:SourceType>JournalArticle</b:SourceType>
    <b:Guid>{16FB7877-DA5E-4518-A4F2-E5F7777C70C4}</b:Guid>
    <b:Title>Reading Ibsen with Irigaray: Tragedy in Hedda Gabler</b:Title>
    <b:Year>2017</b:Year>
    <b:Author>
      <b:Author>
        <b:NameList>
          <b:Person>
            <b:Last>Levy</b:Last>
            <b:First>Lior</b:First>
          </b:Person>
        </b:NameList>
      </b:Author>
    </b:Author>
    <b:JournalName>Ibsen Studies</b:JournalName>
    <b:RefOrder>171</b:RefOrder>
  </b:Source>
  <b:Source>
    <b:Tag>Gje18</b:Tag>
    <b:SourceType>BookSection</b:SourceType>
    <b:Guid>{2DBB682D-829B-4845-A147-65785351E42E}</b:Guid>
    <b:Title>Ibsen on History and Life: Hedda Gabler in Nietzschean Light</b:Title>
    <b:Year>2018</b:Year>
    <b:Pages>215-238</b:Pages>
    <b:Author>
      <b:Author>
        <b:NameList>
          <b:Person>
            <b:Last>Gjesdal</b:Last>
            <b:First>Kristin</b:First>
          </b:Person>
        </b:NameList>
      </b:Author>
      <b:Editor>
        <b:NameList>
          <b:Person>
            <b:Last>Gjesdal</b:Last>
            <b:First>Kristin</b:First>
          </b:Person>
        </b:NameList>
      </b:Editor>
    </b:Author>
    <b:BookTitle>Insen's Hedda Gabler: Philosophical Perspectives</b:BookTitle>
    <b:City>Oxford</b:City>
    <b:Publisher>Oxford University Press</b:Publisher>
    <b:LCID>en-US</b:LCID>
    <b:RefOrder>172</b:RefOrder>
  </b:Source>
  <b:Source>
    <b:Tag>All00</b:Tag>
    <b:SourceType>Book</b:SourceType>
    <b:Guid>{A5D7D65A-19E0-4E58-8E24-5D65A61BAEE0}</b:Guid>
    <b:Title>Performing Chekhov</b:Title>
    <b:Year>2000</b:Year>
    <b:City>London and New York</b:City>
    <b:Publisher>Routledge</b:Publisher>
    <b:LCID>en-US</b:LCID>
    <b:Author>
      <b:Author>
        <b:NameList>
          <b:Person>
            <b:Last>Allen</b:Last>
            <b:First>David</b:First>
          </b:Person>
        </b:NameList>
      </b:Author>
    </b:Author>
    <b:RefOrder>173</b:RefOrder>
  </b:Source>
  <b:Source>
    <b:Tag>Dol01</b:Tag>
    <b:SourceType>JournalArticle</b:SourceType>
    <b:Guid>{C88F382F-CE8F-4AC0-ADC5-1F2AC95C7618}</b:Guid>
    <b:LCID>en-US</b:LCID>
    <b:Author>
      <b:Author>
        <b:NameList>
          <b:Person>
            <b:Last>Dollan</b:Last>
            <b:First>Jill</b:First>
          </b:Person>
        </b:NameList>
      </b:Author>
    </b:Author>
    <b:Title>Utopia and the 'Utopian Performative'</b:Title>
    <b:JournalName>Theatre Journal</b:JournalName>
    <b:Year>2001</b:Year>
    <b:Pages>455-479</b:Pages>
    <b:Volume>53</b:Volume>
    <b:Issue>3</b:Issue>
    <b:RefOrder>174</b:RefOrder>
  </b:Source>
  <b:Source>
    <b:Tag>Ben05</b:Tag>
    <b:SourceType>JournalArticle</b:SourceType>
    <b:Guid>{A583FFFA-6685-4EAD-BBCA-3A3EBD3E30C4}</b:Guid>
    <b:LCID>en-US</b:LCID>
    <b:Author>
      <b:Author>
        <b:NameList>
          <b:Person>
            <b:Last>Bennett</b:Last>
            <b:First>Susan</b:First>
          </b:Person>
        </b:NameList>
      </b:Author>
    </b:Author>
    <b:Title>Theatre / Tourism</b:Title>
    <b:Year>2005</b:Year>
    <b:Pages>407-428</b:Pages>
    <b:JournalName>Theatre Journal</b:JournalName>
    <b:Volume>57</b:Volume>
    <b:Issue>3</b:Issue>
    <b:RefOrder>175</b:RefOrder>
  </b:Source>
  <b:Source>
    <b:Tag>Rob13</b:Tag>
    <b:SourceType>JournalArticle</b:SourceType>
    <b:Guid>{5A100CB8-D458-4203-9AF6-B45194FCC8EC}</b:Guid>
    <b:Title>Solencing Violence: Repetition and Revolution in Mother Courage and Her Children</b:Title>
    <b:Year>2013</b:Year>
    <b:LCID>en-US</b:LCID>
    <b:Author>
      <b:Author>
        <b:NameList>
          <b:Person>
            <b:Last>Robert.</b:Last>
            <b:First>Vork.</b:First>
          </b:Person>
        </b:NameList>
      </b:Author>
    </b:Author>
    <b:JournalName>Comparative Drama</b:JournalName>
    <b:Volume>47</b:Volume>
    <b:Issue>1</b:Issue>
    <b:Pages>31-54</b:Pages>
    <b:RefOrder>176</b:RefOrder>
  </b:Source>
  <b:Source>
    <b:Tag>Zaz16</b:Tag>
    <b:SourceType>JournalArticle</b:SourceType>
    <b:Guid>{870C533C-5FB2-445F-853D-784E33D0B031}</b:Guid>
    <b:LCID>en-US</b:LCID>
    <b:Author>
      <b:Author>
        <b:NameList>
          <b:Person>
            <b:Last>Zazzali</b:Last>
            <b:First>Peter</b:First>
          </b:Person>
        </b:NameList>
      </b:Author>
    </b:Author>
    <b:Title>Trying to Understand Waiting for Godot: An Adornian Analysis of Beckett's Signature Work</b:Title>
    <b:JournalName>The European Lagacy</b:JournalName>
    <b:Year>2016</b:Year>
    <b:Pages>694-704</b:Pages>
    <b:Volume>21</b:Volume>
    <b:Issue>7</b:Issue>
    <b:RefOrder>177</b:RefOrder>
  </b:Source>
  <b:Source>
    <b:Tag>Dar18</b:Tag>
    <b:SourceType>Book</b:SourceType>
    <b:Guid>{EAFC68AF-BC41-4B61-8DDF-698C7DE89AD9}</b:Guid>
    <b:Title>The Nation and the Child: Nation Building in Hebrew Children's Literature, 1930-1970</b:Title>
    <b:Year>2018</b:Year>
    <b:City>Amsterdam and Philadelphia</b:City>
    <b:Publisher>John Benjamin Publishing Company</b:Publisher>
    <b:LCID>en-US</b:LCID>
    <b:Author>
      <b:Author>
        <b:NameList>
          <b:Person>
            <b:Last>Darr</b:Last>
            <b:First>Yael</b:First>
          </b:Person>
        </b:NameList>
      </b:Author>
    </b:Author>
    <b:RefOrder>178</b:RefOrder>
  </b:Source>
  <b:Source>
    <b:Tag>McM14</b:Tag>
    <b:SourceType>BookSection</b:SourceType>
    <b:Guid>{445F52DD-D34D-4AD5-9D6D-C6C88960FA17}</b:Guid>
    <b:Title>Finding Joy in the History of Emotions</b:Title>
    <b:Year>2014</b:Year>
    <b:Pages>103-119</b:Pages>
    <b:LCID>en-US</b:LCID>
    <b:BookTitle>Doing Emotions History</b:BookTitle>
    <b:City>Urbana, Chicago and Springfield</b:City>
    <b:Publisher>University of Illinois Press</b:Publisher>
    <b:Author>
      <b:Editor>
        <b:NameList>
          <b:Person>
            <b:Last>Stearns</b:Last>
            <b:Middle>N.</b:Middle>
            <b:First>Peter</b:First>
          </b:Person>
          <b:Person>
            <b:Last>Matt</b:Last>
            <b:Middle>J.</b:Middle>
            <b:First>Susan</b:First>
          </b:Person>
        </b:NameList>
      </b:Editor>
      <b:Author>
        <b:NameList>
          <b:Person>
            <b:Last>McMahon</b:Last>
            <b:Middle>M.</b:Middle>
            <b:First>Darrin</b:First>
          </b:Person>
        </b:NameList>
      </b:Author>
    </b:Author>
    <b:RefOrder>179</b:RefOrder>
  </b:Source>
  <b:Source>
    <b:Tag>דרי14</b:Tag>
    <b:SourceType>Book</b:SourceType>
    <b:Guid>{C79B376F-1F79-4211-8E3F-462F8C54E368}</b:Guid>
    <b:LCID>he-IL</b:LCID>
    <b:Author>
      <b:Author>
        <b:NameList>
          <b:Person>
            <b:Last>דר</b:Last>
            <b:First>יעל</b:First>
          </b:Person>
        </b:NameList>
      </b:Author>
    </b:Author>
    <b:Title>דודה של שום איש - קלאסיקה וקלסיקונים בספרות הילדים העברית</b:Title>
    <b:Year>2014</b:Year>
    <b:City>תל אביב</b:City>
    <b:Publisher>סל תרבות ארצי ועם עובד</b:Publisher>
    <b:RefOrder>180</b:RefOrder>
  </b:Source>
  <b:Source>
    <b:Tag>Gol17</b:Tag>
    <b:SourceType>JournalArticle</b:SourceType>
    <b:Guid>{81B475D7-A98D-4A0B-8849-6162090C16D4}</b:Guid>
    <b:Title>Modern pedadody, local concerns: the Junkyard on the kibbutz kindergarten</b:Title>
    <b:Year>2017</b:Year>
    <b:LCID>en-US</b:LCID>
    <b:JournalName>Paedagogica Historica</b:JournalName>
    <b:Author>
      <b:Author>
        <b:NameList>
          <b:Person>
            <b:Last>Golden</b:Last>
            <b:First>Deborah</b:First>
          </b:Person>
          <b:Person>
            <b:Last>Vaiezer</b:Last>
            <b:First>Ora</b:First>
          </b:Person>
          <b:Person>
            <b:Last>Ziv</b:Last>
            <b:First>Yair</b:First>
          </b:Person>
        </b:NameList>
      </b:Author>
    </b:Author>
    <b:YearAccessed>2018</b:YearAccessed>
    <b:MonthAccessed>June</b:MonthAccessed>
    <b:DayAccessed>20</b:DayAccessed>
    <b:URL>http://dx.doi.org/10/1080/00309230/2017.1345956</b:URL>
    <b:DOI>10.1080/00309230.2017.1345956</b:DOI>
    <b:RefOrder>181</b:RefOrder>
  </b:Source>
  <b:Source>
    <b:Tag>סנפ12</b:Tag>
    <b:SourceType>Book</b:SourceType>
    <b:Guid>{9D767B27-450D-47E7-81EC-12BE531C29A2}</b:Guid>
    <b:Title>מאה שנות גן ילדים בארץ ישראל</b:Title>
    <b:Year>2012</b:Year>
    <b:City>באר שבע</b:City>
    <b:Publisher>מכון בן גוריון לחקר ישראל והציונות</b:Publisher>
    <b:LCID>he-IL</b:LCID>
    <b:Author>
      <b:Author>
        <b:NameList>
          <b:Person>
            <b:Last>סנפיר</b:Last>
            <b:First>מרים</b:First>
          </b:Person>
          <b:Person>
            <b:Last>סיטון</b:Last>
            <b:First>שוש</b:First>
          </b:Person>
          <b:Person>
            <b:Last>רוסי-צימט</b:Last>
            <b:First>גילה</b:First>
          </b:Person>
        </b:NameList>
      </b:Author>
    </b:Author>
    <b:RefOrder>182</b:RefOrder>
  </b:Source>
  <b:Source>
    <b:Tag>ולד18</b:Tag>
    <b:SourceType>Book</b:SourceType>
    <b:Guid>{62C8297F-D61E-4148-97A2-E2786DE38D54}</b:Guid>
    <b:LCID>he-IL</b:LCID>
    <b:Title>לא מבטן אלא מגן: תרומת גן הילדים והגננות להתחדשות העברית כשפת אם, תרנ"ט-תרצ"ו</b:Title>
    <b:Year>2018</b:Year>
    <b:City>באר שבע</b:City>
    <b:Publisher>הוצאת הספרים של אוניברסיטת בן גוריון</b:Publisher>
    <b:Author>
      <b:Author>
        <b:NameList>
          <b:Person>
            <b:Last>ולדן</b:Last>
            <b:First>צביה</b:First>
          </b:Person>
          <b:Person>
            <b:Last>שחורי-רובין</b:Last>
            <b:First>צפורה</b:First>
          </b:Person>
        </b:NameList>
      </b:Author>
    </b:Author>
    <b:RefOrder>183</b:RefOrder>
  </b:Source>
  <b:Source>
    <b:Tag>Cro98</b:Tag>
    <b:SourceType>JournalArticle</b:SourceType>
    <b:Guid>{622D1E91-649C-44F5-9699-ABF76B771521}</b:Guid>
    <b:LCID>en-US</b:LCID>
    <b:Author>
      <b:Author>
        <b:NameList>
          <b:Person>
            <b:Last>Cross</b:Last>
            <b:First>Gary</b:First>
          </b:Person>
        </b:NameList>
      </b:Author>
    </b:Author>
    <b:Title>Toys and Time: Playthings and parents' attitudes toward change in early 20th-century America</b:Title>
    <b:JournalName>Time &amp; Society</b:JournalName>
    <b:Year>1998</b:Year>
    <b:Pages>5-24</b:Pages>
    <b:Volume>7</b:Volume>
    <b:Issue>1</b:Issue>
    <b:RefOrder>184</b:RefOrder>
  </b:Source>
  <b:Source>
    <b:Tag>ליפ14</b:Tag>
    <b:SourceType>JournalArticle</b:SourceType>
    <b:Guid>{B58B7A47-567A-4B23-A0F4-11FE8978D5F1}</b:Guid>
    <b:LCID>he-IL</b:LCID>
    <b:Author>
      <b:Author>
        <b:NameList>
          <b:Person>
            <b:Last>ליפשיץ</b:Last>
            <b:First>יאיר</b:First>
          </b:Person>
        </b:NameList>
      </b:Author>
    </b:Author>
    <b:Title>משחק</b:Title>
    <b:JournalName>מפתח</b:JournalName>
    <b:Year>2014</b:Year>
    <b:Pages>125-152</b:Pages>
    <b:Volume>8</b:Volume>
    <b:RefOrder>185</b:RefOrder>
  </b:Source>
  <b:Source>
    <b:Tag>Mog10</b:Tag>
    <b:SourceType>JournalArticle</b:SourceType>
    <b:Guid>{F51CEB18-C3AB-4A2C-AFE7-776BB5C85C37}</b:Guid>
    <b:LCID>en-US</b:LCID>
    <b:Author>
      <b:Author>
        <b:NameList>
          <b:Person>
            <b:Last>Morgan</b:Last>
            <b:First>Robert</b:First>
            <b:Middle>C.</b:Middle>
          </b:Person>
        </b:NameList>
      </b:Author>
    </b:Author>
    <b:Title>Thoughts on Re-Performance, Experience, and Archivism</b:Title>
    <b:JournalName>Journal of Performance and Art</b:JournalName>
    <b:Year>2010</b:Year>
    <b:Pages>1-15</b:Pages>
    <b:Volume>32</b:Volume>
    <b:Issue>3</b:Issue>
    <b:RefOrder>186</b:RefOrder>
  </b:Source>
  <b:Source>
    <b:Tag>Placeholder9</b:Tag>
    <b:SourceType>JournalArticle</b:SourceType>
    <b:Guid>{BB00BB5B-B322-477F-9570-C192C65D07ED}</b:Guid>
    <b:Author>
      <b:Author>
        <b:NameList>
          <b:Person>
            <b:Last>אלגזי</b:Last>
            <b:First>גדי</b:First>
          </b:Person>
        </b:NameList>
      </b:Author>
    </b:Author>
    <b:Title>לימודי הטבע הנלמד: עיצוב מושג ההביטוס בעבודתו של בורדייה</b:Title>
    <b:Year>2002</b:Year>
    <b:JournalName>סוציולוגיה ישראלית</b:JournalName>
    <b:Pages>401-410</b:Pages>
    <b:Volume>ד</b:Volume>
    <b:Issue>2</b:Issue>
    <b:LCID>he-IL</b:LCID>
    <b:RefOrder>284</b:RefOrder>
  </b:Source>
  <b:Source>
    <b:Tag>היר</b:Tag>
    <b:SourceType>JournalArticle</b:SourceType>
    <b:Guid>{2F673268-49EC-4F34-80FB-85DF1022212A}</b:Guid>
    <b:LCID>he-IL</b:LCID>
    <b:Author>
      <b:Author>
        <b:NameList>
          <b:Person>
            <b:Last>הירש-רצ'קובסקי</b:Last>
            <b:First>רוני</b:First>
          </b:Person>
        </b:NameList>
      </b:Author>
    </b:Author>
    <b:Title>מחשבות על מושג העיר המודרנית: אינלטקטואלים גרמנים בין פריס לברלין, 1800-1939</b:Title>
    <b:JournalName>זמנים</b:JournalName>
    <b:Year>2012</b:Year>
    <b:Pages>100-113</b:Pages>
    <b:Volume>119</b:Volume>
    <b:RefOrder>320</b:RefOrder>
  </b:Source>
  <b:Source>
    <b:Tag>Roz18</b:Tag>
    <b:SourceType>JournalArticle</b:SourceType>
    <b:Guid>{218E2F8F-5AF4-4CD5-A458-CFE6EA3F9E91}</b:Guid>
    <b:LCID>en-US</b:LCID>
    <b:Author>
      <b:Author>
        <b:NameList>
          <b:Person>
            <b:Last>Rozin</b:Last>
            <b:First>Orit</b:First>
          </b:Person>
        </b:NameList>
      </b:Author>
    </b:Author>
    <b:Title>The In-Between Time fro the Rabin Assassination to the 1996 Elections - On Emotions and Their Impact on the Public Sphere</b:Title>
    <b:JournalName>Israel Studies</b:JournalName>
    <b:Year>2018</b:Year>
    <b:Pages>30-41</b:Pages>
    <b:Volume>23</b:Volume>
    <b:Issue>3</b:Issue>
    <b:RefOrder>321</b:RefOrder>
  </b:Source>
  <b:Source>
    <b:Tag>Abe19</b:Tag>
    <b:SourceType>Book</b:SourceType>
    <b:Guid>{3158B1F7-45B8-4C89-9267-7BB6F788FB21}</b:Guid>
    <b:Title>Possessed Voices: Aural Remains from Modernist Hebrew Theatre</b:Title>
    <b:Year>2019</b:Year>
    <b:LCID>en-US</b:LCID>
    <b:Author>
      <b:Author>
        <b:NameList>
          <b:Person>
            <b:Last>Abeliovich</b:Last>
            <b:First>Ruthie</b:First>
          </b:Person>
        </b:NameList>
      </b:Author>
    </b:Author>
    <b:City>Albany NY</b:City>
    <b:Publisher>State University of New York Press</b:Publisher>
    <b:RefOrder>322</b:RefOrder>
  </b:Source>
  <b:Source>
    <b:Tag>Bal14</b:Tag>
    <b:SourceType>Book</b:SourceType>
    <b:Guid>{4B5D92BE-85BD-4BFD-8434-7B7B0EDDFB7B}</b:Guid>
    <b:LCID>en-US</b:LCID>
    <b:Author>
      <b:Author>
        <b:NameList>
          <b:Person>
            <b:Last>Balme</b:Last>
            <b:First>Christopher</b:First>
            <b:Middle>B.</b:Middle>
          </b:Person>
        </b:NameList>
      </b:Author>
    </b:Author>
    <b:Title>The Theatrical Public Sphere</b:Title>
    <b:Year>2014</b:Year>
    <b:City>Cambridge</b:City>
    <b:Publisher>Cambridge University Press</b:Publisher>
    <b:RefOrder>323</b:RefOrder>
  </b:Source>
  <b:Source>
    <b:Tag>הרר14</b:Tag>
    <b:SourceType>Book</b:SourceType>
    <b:Guid>{E7BB7B30-6FC2-4567-A8BB-FAA36B616F16}</b:Guid>
    <b:LCID>he-IL</b:LCID>
    <b:Author>
      <b:Author>
        <b:NameList>
          <b:Person>
            <b:Last>הררי</b:Last>
            <b:First>דרור</b:First>
          </b:Person>
        </b:NameList>
      </b:Author>
    </b:Author>
    <b:Title>מופע העצמי: פרפרומנס ארט וייצוג העצמי</b:Title>
    <b:Year>2014</b:Year>
    <b:City>תל אביב</b:City>
    <b:Publisher>רסלינג</b:Publisher>
    <b:RefOrder>324</b:RefOrder>
  </b:Source>
  <b:Source>
    <b:Tag>גדק17</b:Tag>
    <b:SourceType>BookSection</b:SourceType>
    <b:Guid>{5E59936F-25CF-48E9-BE2C-AE5F94A12620}</b:Guid>
    <b:Title>הבימה ממתגת את עצמה כתאטרון לאומי (1931-1958)</b:Title>
    <b:Year>2017</b:Year>
    <b:City>תל אביב</b:City>
    <b:Publisher>רסלינג</b:Publisher>
    <b:LCID>he-IL</b:LCID>
    <b:Author>
      <b:Author>
        <b:NameList>
          <b:Person>
            <b:Last>גד</b:Last>
            <b:First>קינר-קיסינגר</b:First>
          </b:Person>
        </b:NameList>
      </b:Author>
      <b:Editor>
        <b:NameList>
          <b:Person>
            <b:Last>זר-ציון</b:Last>
            <b:First>שלי</b:First>
          </b:Person>
          <b:Person>
            <b:Last>ירושלמי </b:Last>
            <b:First>דורית</b:First>
          </b:Person>
          <b:Person>
            <b:Last>קיסינגר-קינר</b:Last>
            <b:First>גד</b:First>
          </b:Person>
        </b:NameList>
      </b:Editor>
    </b:Author>
    <b:BookTitle>הבימה - עיונים חדשים בתאטרון לאומי</b:BookTitle>
    <b:Pages>83-104</b:Pages>
    <b:RefOrder>325</b:RefOrder>
  </b:Source>
  <b:Source>
    <b:Tag>בןש17</b:Tag>
    <b:SourceType>BookSection</b:SourceType>
    <b:Guid>{5CE74CE1-CA66-4195-A8CF-4B258D738176}</b:Guid>
    <b:LCID>he-IL</b:LCID>
    <b:Title>המשכן הראשון: הבניית זהותם התרבותית של מבני הבימה</b:Title>
    <b:Year>2017</b:Year>
    <b:City>תל אביב</b:City>
    <b:Publisher>רסלינג</b:Publisher>
    <b:Author>
      <b:Author>
        <b:NameList>
          <b:Person>
            <b:Last>בן-שאול</b:Last>
            <b:First>דפנה</b:First>
          </b:Person>
        </b:NameList>
      </b:Author>
      <b:Editor>
        <b:NameList>
          <b:Person>
            <b:Last>זר-ציון</b:Last>
            <b:First>שלי</b:First>
          </b:Person>
          <b:Person>
            <b:Last>ירושלמי</b:Last>
            <b:First>דורית</b:First>
          </b:Person>
          <b:Person>
            <b:Last>קינר-קיסינגר</b:Last>
            <b:First>גד</b:First>
          </b:Person>
        </b:NameList>
      </b:Editor>
    </b:Author>
    <b:BookTitle>הבימה - עיונים חדשים בתאטרון לאומי</b:BookTitle>
    <b:Pages>105-142</b:Pages>
    <b:RefOrder>326</b:RefOrder>
  </b:Source>
  <b:Source>
    <b:Tag>Mur11</b:Tag>
    <b:SourceType>Book</b:SourceType>
    <b:Guid>{82834481-97C1-444B-9DA5-99D454BE83D7}</b:Guid>
    <b:LCID>en-US</b:LCID>
    <b:Author>
      <b:Author>
        <b:NameList>
          <b:Person>
            <b:Last>Murav</b:Last>
            <b:First>Harriet</b:First>
          </b:Person>
        </b:NameList>
      </b:Author>
    </b:Author>
    <b:Title>Music from a Speeding Train: Jewish Literature in Post-Revolution Russia</b:Title>
    <b:Year>2011</b:Year>
    <b:City>Stanford CA</b:City>
    <b:Publisher>Stanford University Press</b:Publisher>
    <b:RefOrder>327</b:RefOrder>
  </b:Source>
  <b:Source>
    <b:Tag>Mur19</b:Tag>
    <b:SourceType>Book</b:SourceType>
    <b:Guid>{7CA951F2-10C0-4AC8-BE49-8457C53E27BF}</b:Guid>
    <b:LCID>en-US</b:LCID>
    <b:Author>
      <b:Author>
        <b:NameList>
          <b:Person>
            <b:Last>Murav</b:Last>
            <b:First>Harriet</b:First>
          </b:Person>
        </b:NameList>
      </b:Author>
    </b:Author>
    <b:Title>David Bergelson's Strange New World: Untimeliness and Futurity</b:Title>
    <b:Year>2019</b:Year>
    <b:City>Bloomington</b:City>
    <b:Publisher>Indiana University Press</b:Publisher>
    <b:RefOrder>328</b:RefOrder>
  </b:Source>
  <b:Source>
    <b:Tag>Gil12</b:Tag>
    <b:SourceType>JournalArticle</b:SourceType>
    <b:Guid>{8DB26605-4BE1-4BE8-A85D-D3498CE1C349}</b:Guid>
    <b:Author>
      <b:Author>
        <b:NameList>
          <b:Person>
            <b:Last>Gil</b:Last>
            <b:First>Idit</b:First>
          </b:Person>
        </b:NameList>
      </b:Author>
    </b:Author>
    <b:Title>The Shoah in Israeli Collective Menory: Canges in Meanings and Protagonists</b:Title>
    <b:Year>2012</b:Year>
    <b:JournalName>Modern Judaism</b:JournalName>
    <b:Pages>76-101</b:Pages>
    <b:Volume>32</b:Volume>
    <b:Issue>1</b:Issue>
    <b:RefOrder>329</b:RefOrder>
  </b:Source>
  <b:Source>
    <b:Tag>גמל18</b:Tag>
    <b:SourceType>JournalArticle</b:SourceType>
    <b:Guid>{05DCE93F-BC92-416E-A19A-DE8098130088}</b:Guid>
    <b:LCID>he-IL</b:LCID>
    <b:Title>אנשי הרוח: על דיבוק והגמוניה בתאטרון הישראלי</b:Title>
    <b:JournalName>סוציולוגיה ישראלית</b:JournalName>
    <b:Year>2018</b:Year>
    <b:Pages>121-144</b:Pages>
    <b:Author>
      <b:Author>
        <b:NameList>
          <b:Person>
            <b:Last>גמליאל</b:Last>
            <b:First>טובה</b:First>
          </b:Person>
          <b:Person>
            <b:Last>שם-טוב</b:Last>
            <b:First>נפתלי</b:First>
          </b:Person>
        </b:NameList>
      </b:Author>
    </b:Author>
    <b:Volume>19</b:Volume>
    <b:Issue>2</b:Issue>
    <b:RefOrder>330</b:RefOrder>
  </b:Source>
  <b:Source>
    <b:Tag>Nic05</b:Tag>
    <b:SourceType>Book</b:SourceType>
    <b:Guid>{04C69F83-CB06-421E-A27B-4F04DACC15CA}</b:Guid>
    <b:Title>Applied Drama: The Gift of Theatre</b:Title>
    <b:Year>2005</b:Year>
    <b:Author>
      <b:Author>
        <b:NameList>
          <b:Person>
            <b:Last>Nicholson</b:Last>
            <b:First>Helen</b:First>
          </b:Person>
        </b:NameList>
      </b:Author>
    </b:Author>
    <b:City>New York</b:City>
    <b:Publisher>Palgrave Macmillan</b:Publisher>
    <b:RefOrder>331</b:RefOrder>
  </b:Source>
  <b:Source>
    <b:Tag>Yaa18</b:Tag>
    <b:SourceType>Book</b:SourceType>
    <b:Guid>{F1438971-87D9-4343-8B09-8E792EFC41A0}</b:Guid>
    <b:LCID>en-US</b:LCID>
    <b:Author>
      <b:Author>
        <b:NameList>
          <b:Person>
            <b:Last>Yaari</b:Last>
            <b:First>Nurit</b:First>
          </b:Person>
        </b:NameList>
      </b:Author>
    </b:Author>
    <b:Title>Between Jerusalem and Athens: Israeli Theatre and the Classical Tradition</b:Title>
    <b:Year>2018</b:Year>
    <b:City>Oxford</b:City>
    <b:Publisher>Oxford University Press</b:Publisher>
    <b:RefOrder>332</b:RefOrder>
  </b:Source>
  <b:Source>
    <b:Tag>Sch12</b:Tag>
    <b:SourceType>JournalArticle</b:SourceType>
    <b:Guid>{670A1BB5-2F1A-4AA3-8BB1-F9EEB253DC27}</b:Guid>
    <b:Title>Are Emotopns a Kind of Practice (And Is That Makes Them a History)? A Bourdieuian Approach to Understand Emotions</b:Title>
    <b:Year>2012</b:Year>
    <b:LCID>en-US</b:LCID>
    <b:Author>
      <b:Author>
        <b:NameList>
          <b:Person>
            <b:Last>Scheer</b:Last>
            <b:First>Monique</b:First>
          </b:Person>
        </b:NameList>
      </b:Author>
    </b:Author>
    <b:JournalName>Hostory and Theory</b:JournalName>
    <b:Pages>193-220</b:Pages>
    <b:Volume>51</b:Volume>
    <b:RefOrder>333</b:RefOrder>
  </b:Source>
  <b:Source>
    <b:Tag>Ros16</b:Tag>
    <b:SourceType>Book</b:SourceType>
    <b:Guid>{118FF605-E5B5-41AF-9447-E8DB03B8BA29}</b:Guid>
    <b:Title>Generation of Feeling: A History of Emotions, 600-1700</b:Title>
    <b:Year>2016</b:Year>
    <b:LCID>en-US</b:LCID>
    <b:Author>
      <b:Author>
        <b:NameList>
          <b:Person>
            <b:Last>Rosenwein</b:Last>
            <b:First>Barbara</b:First>
            <b:Middle>H.</b:Middle>
          </b:Person>
        </b:NameList>
      </b:Author>
    </b:Author>
    <b:City>Cambridge</b:City>
    <b:Publisher>Cambridge University Press</b:Publisher>
    <b:RefOrder>334</b:RefOrder>
  </b:Source>
  <b:Source>
    <b:Tag>Unw05</b:Tag>
    <b:SourceType>Book</b:SourceType>
    <b:Guid>{1F42F535-2BCF-4B0F-9F5E-8A80AA9E7A81}</b:Guid>
    <b:Author>
      <b:Author>
        <b:NameList>
          <b:Person>
            <b:Last>Unwin</b:Last>
            <b:First>Stephen</b:First>
          </b:Person>
        </b:NameList>
      </b:Author>
    </b:Author>
    <b:Title>A Guide to the Playsa of Bertolt Brecht</b:Title>
    <b:Year>2005</b:Year>
    <b:City>London, New York, New Delhi and Sydney</b:City>
    <b:Publisher>Bloomsbury</b:Publisher>
    <b:RefOrder>335</b:RefOrder>
  </b:Source>
  <b:Source>
    <b:Tag>Tho02</b:Tag>
    <b:SourceType>JournalArticle</b:SourceType>
    <b:Guid>{48B331D7-0CC3-43A9-8CA4-10B5968007CD}</b:Guid>
    <b:Title>Dismantling the Gasamtkunstwerk: Weill, Neher and Brecht in Collaboration</b:Title>
    <b:Year>2002</b:Year>
    <b:LCID>en-US</b:LCID>
    <b:Author>
      <b:Author>
        <b:NameList>
          <b:Person>
            <b:Last>Thomson</b:Last>
            <b:First>Peter</b:First>
          </b:Person>
        </b:NameList>
      </b:Author>
    </b:Author>
    <b:JournalName>Studies in Theatre and Perforemance</b:JournalName>
    <b:Pages>30-39</b:Pages>
    <b:Volume>22</b:Volume>
    <b:Issue>1</b:Issue>
    <b:RefOrder>336</b:RefOrder>
  </b:Source>
  <b:Source>
    <b:Tag>McN06</b:Tag>
    <b:SourceType>BookSection</b:SourceType>
    <b:Guid>{32B8847D-D3B7-42D1-88E5-4D9F17B8D68E}</b:Guid>
    <b:Title>The Threepenny Opera</b:Title>
    <b:Year>2006</b:Year>
    <b:City>Cambridge</b:City>
    <b:Publisher>Cambridge University Press</b:Publisher>
    <b:LCID>en-US</b:LCID>
    <b:Author>
      <b:Author>
        <b:NameList>
          <b:Person>
            <b:Last>McNeff</b:Last>
            <b:First>Stephen</b:First>
          </b:Person>
        </b:NameList>
      </b:Author>
      <b:Editor>
        <b:NameList>
          <b:Person>
            <b:Last>Thomson</b:Last>
            <b:First>Peter</b:First>
          </b:Person>
          <b:Person>
            <b:Last>Sacks</b:Last>
            <b:First>Glendyr</b:First>
          </b:Person>
        </b:NameList>
      </b:Editor>
    </b:Author>
    <b:BookTitle>The Cambridge Companion to Brecht</b:BookTitle>
    <b:Pages>78-89</b:Pages>
    <b:RefOrder>337</b:RefOrder>
  </b:Source>
  <b:Source>
    <b:Tag>Placeholder10</b:Tag>
    <b:SourceType>BookSection</b:SourceType>
    <b:Guid>{241CF309-A669-4E9C-9D7F-9CBEBE6FCF9D}</b:Guid>
    <b:Title>The Threepenny Opera</b:Title>
    <b:Year>2006</b:Year>
    <b:City>Cambridge</b:City>
    <b:Publisher>Cambridge University Press</b:Publisher>
    <b:LCID>en-US</b:LCID>
    <b:Author>
      <b:Author>
        <b:NameList>
          <b:Person>
            <b:Last>McNeff</b:Last>
            <b:First>Stephen</b:First>
          </b:Person>
        </b:NameList>
      </b:Author>
      <b:Editor>
        <b:NameList>
          <b:Person>
            <b:Last>Thomson</b:Last>
            <b:First>Peter</b:First>
          </b:Person>
          <b:Person>
            <b:Last>Sacks</b:Last>
            <b:First>Glendyr</b:First>
          </b:Person>
        </b:NameList>
      </b:Editor>
    </b:Author>
    <b:BookTitle>The Cambridge Companion to Brecht</b:BookTitle>
    <b:Pages>78-89</b:Pages>
    <b:RefOrder>338</b:RefOrder>
  </b:Source>
  <b:Source>
    <b:Tag>Fre16</b:Tag>
    <b:SourceType>BookSection</b:SourceType>
    <b:Guid>{866999B9-734B-4937-AD5D-A9F3F1AF0791}</b:Guid>
    <b:Title>The History of Emotions</b:Title>
    <b:Year>2016</b:Year>
    <b:Pages>49-65</b:Pages>
    <b:LCID>en-US</b:LCID>
    <b:Author>
      <b:Author>
        <b:NameList>
          <b:Person>
            <b:Last>Frevert</b:Last>
            <b:First>Ute</b:First>
          </b:Person>
        </b:NameList>
      </b:Author>
      <b:Editor>
        <b:NameList>
          <b:Person>
            <b:Last>Feldman Barrett</b:Last>
            <b:First>Lisa</b:First>
          </b:Person>
          <b:Person>
            <b:Last>Lewis</b:Last>
            <b:First>Michael</b:First>
          </b:Person>
          <b:Person>
            <b:Last>Haviland-Jones</b:Last>
            <b:Middle>M.</b:Middle>
            <b:First>Jeannette</b:First>
          </b:Person>
        </b:NameList>
      </b:Editor>
    </b:Author>
    <b:BookTitle>Handbook of Emotions</b:BookTitle>
    <b:City>London and New York</b:City>
    <b:Publisher>The Guilford Press</b:Publisher>
    <b:RefOrder>339</b:RefOrder>
  </b:Source>
  <b:Source>
    <b:Tag>Zel14</b:Tag>
    <b:SourceType>BookSection</b:SourceType>
    <b:Guid>{A3840C20-8C4C-450C-B558-9FE2E5036C4C}</b:Guid>
    <b:LCID>en-US</b:LCID>
    <b:Title>How the Jewish Intelligentsia Created the Jewishness of the Jewish Hero: The Soviet Yiddish Press</b:Title>
    <b:BookTitle>Soviet Jews in World War II: Fighting, Witnessing, Remembering</b:BookTitle>
    <b:Year>2014</b:Year>
    <b:Pages>104-128</b:Pages>
    <b:City>Boston MA</b:City>
    <b:Publisher>Academic Studies Press</b:Publisher>
    <b:Author>
      <b:Editor>
        <b:NameList>
          <b:Person>
            <b:Last>Murav</b:Last>
            <b:First>Harriet</b:First>
          </b:Person>
          <b:Person>
            <b:Last>Estraikh</b:Last>
            <b:First>Gennady</b:First>
          </b:Person>
        </b:NameList>
      </b:Editor>
      <b:Author>
        <b:NameList>
          <b:Person>
            <b:Last>Zeltser</b:Last>
            <b:First>Arkadi</b:First>
          </b:Person>
        </b:NameList>
      </b:Author>
    </b:Author>
    <b:RefOrder>340</b:RefOrder>
  </b:Source>
  <b:Source>
    <b:Tag>Eis16</b:Tag>
    <b:SourceType>BookSection</b:SourceType>
    <b:Guid>{A6D9A2F5-513C-414A-BB48-2BB2B079D9E6}</b:Guid>
    <b:LCID>en-US</b:LCID>
    <b:Author>
      <b:Author>
        <b:NameList>
          <b:Person>
            <b:Last>Eisenberger</b:Last>
            <b:First>Naomi</b:First>
            <b:Middle>I.</b:Middle>
          </b:Person>
        </b:NameList>
      </b:Author>
      <b:Editor>
        <b:NameList>
          <b:Person>
            <b:Last>Feldman Barrett</b:Last>
            <b:First>Lisa</b:First>
          </b:Person>
          <b:Person>
            <b:Last>Lewis</b:Last>
            <b:First>Michael</b:First>
          </b:Person>
          <b:Person>
            <b:Last>Haviland-Jones</b:Last>
            <b:Middle>M.</b:Middle>
            <b:First>Jeannette</b:First>
          </b:Person>
        </b:NameList>
      </b:Editor>
    </b:Author>
    <b:Title>Social Pain and Social Pleasure: Two Overlooked but Fundamental Mammalian Emotions?</b:Title>
    <b:BookTitle>Handbook of Emotions</b:BookTitle>
    <b:Year>2016</b:Year>
    <b:Pages>440-453</b:Pages>
    <b:City>New York and London</b:City>
    <b:Publisher>The Guilford Press</b:Publisher>
    <b:RefOrder>341</b:RefOrder>
  </b:Source>
  <b:Source>
    <b:Tag>Joh16</b:Tag>
    <b:SourceType>BookSection</b:SourceType>
    <b:Guid>{CC6338DC-BEB5-4BC6-AC4E-FE4B5F32C48D}</b:Guid>
    <b:LCID>en-US</b:LCID>
    <b:Title>Emotions in Music, Literature and Film</b:Title>
    <b:BookTitle>Handbook of Emotions</b:BookTitle>
    <b:Year>2016</b:Year>
    <b:City>New York and London</b:City>
    <b:Publisher>The Guilford Press</b:Publisher>
    <b:Author>
      <b:Editor>
        <b:NameList>
          <b:Person>
            <b:Last>Feldman Barrett</b:Last>
            <b:First>Lisa</b:First>
          </b:Person>
          <b:Person>
            <b:Last>Lewis</b:Last>
            <b:First>Michael</b:First>
          </b:Person>
          <b:Person>
            <b:Last>Haviland-Jones</b:Last>
            <b:Middle>M.</b:Middle>
            <b:First>Jeannette</b:First>
          </b:Person>
        </b:NameList>
      </b:Editor>
      <b:Author>
        <b:NameList>
          <b:Person>
            <b:Last>Johnson-Laird</b:Last>
            <b:First>P. N.</b:First>
          </b:Person>
          <b:Person>
            <b:Last>Oatley</b:Last>
            <b:First>Keith</b:First>
          </b:Person>
        </b:NameList>
      </b:Author>
    </b:Author>
    <b:RefOrder>342</b:RefOrder>
  </b:Source>
  <b:Source>
    <b:Tag>Fis16</b:Tag>
    <b:SourceType>BookSection</b:SourceType>
    <b:Guid>{AC98B0A0-C002-4F94-AFEA-F3E18ECCC1B6}</b:Guid>
    <b:LCID>en-US</b:LCID>
    <b:Title>Social Functions of Emotion and Emotion Regulation</b:Title>
    <b:BookTitle>Handbook of Emotions</b:BookTitle>
    <b:Year>2016</b:Year>
    <b:Pages>242-439</b:Pages>
    <b:City>New York and London</b:City>
    <b:Publisher>The Guilford Press</b:Publisher>
    <b:Author>
      <b:Author>
        <b:NameList>
          <b:Person>
            <b:Last>Fischer</b:Last>
            <b:Middle>H.</b:Middle>
            <b:First>Agneta</b:First>
          </b:Person>
          <b:Person>
            <b:Last>Manstead</b:Last>
            <b:Middle>S. R.</b:Middle>
            <b:First>Anthony</b:First>
          </b:Person>
        </b:NameList>
      </b:Author>
      <b:Editor>
        <b:NameList>
          <b:Person>
            <b:Last>Feldman Barrett</b:Last>
            <b:First>Lisa</b:First>
          </b:Person>
          <b:Person>
            <b:Last>Lewis</b:Last>
            <b:First>Michael</b:First>
          </b:Person>
          <b:Person>
            <b:Last>Haviland-Jones</b:Last>
            <b:Middle>M.</b:Middle>
            <b:First>Jeannette</b:First>
          </b:Person>
        </b:NameList>
      </b:Editor>
    </b:Author>
    <b:RefOrder>343</b:RefOrder>
  </b:Source>
  <b:Source>
    <b:Tag>שיפ08</b:Tag>
    <b:SourceType>Book</b:SourceType>
    <b:Guid>{2D220A59-3137-4723-98C3-1FC0E078F5F5}</b:Guid>
    <b:Title>הערס, הפרחה והאמא הפולניה: שסעים חברתיים והומור טלויזיוני בישראל 1968-2000</b:Title>
    <b:Year>2008</b:Year>
    <b:City>ירושלים</b:City>
    <b:Publisher>מאגנס</b:Publisher>
    <b:LCID>he-IL</b:LCID>
    <b:Author>
      <b:Author>
        <b:NameList>
          <b:Person>
            <b:Last>שיפמן</b:Last>
            <b:First>לימור</b:First>
          </b:Person>
        </b:NameList>
      </b:Author>
    </b:Author>
    <b:RefOrder>344</b:RefOrder>
  </b:Source>
  <b:Source>
    <b:Tag>Ruc08</b:Tag>
    <b:SourceType>BookSection</b:SourceType>
    <b:Guid>{1B2590D2-2507-4167-9DFC-119AF50EF87C}</b:Guid>
    <b:Title>Psychology of Humor</b:Title>
    <b:Year>2008</b:Year>
    <b:City>Berlin and New York</b:City>
    <b:Publisher>Mouton de Gruyter</b:Publisher>
    <b:LCID>en-US</b:LCID>
    <b:BookTitle>The Primer of Humor Research</b:BookTitle>
    <b:Pages>17-100</b:Pages>
    <b:Author>
      <b:Editor>
        <b:NameList>
          <b:Person>
            <b:Last>Raskin</b:Last>
            <b:First>Victor</b:First>
          </b:Person>
          <b:Person>
            <b:Last>Ruch</b:Last>
            <b:First>Willibald</b:First>
          </b:Person>
        </b:NameList>
      </b:Editor>
      <b:Author>
        <b:NameList>
          <b:Person>
            <b:Last>Ruch</b:Last>
            <b:First>Willibald</b:First>
          </b:Person>
        </b:NameList>
      </b:Author>
    </b:Author>
    <b:RefOrder>345</b:RefOrder>
  </b:Source>
  <b:Source>
    <b:Tag>Kui08</b:Tag>
    <b:SourceType>BookSection</b:SourceType>
    <b:Guid>{2FC2F31F-6AE0-40E6-8163-2DB9F21BE7C8}</b:Guid>
    <b:LCID>en-US</b:LCID>
    <b:Title>The Sociology of Humor</b:Title>
    <b:BookTitle>The Primer of Humor Research</b:BookTitle>
    <b:Year>2008</b:Year>
    <b:Pages>361-398</b:Pages>
    <b:City>Berlin and New York</b:City>
    <b:Publisher>Mouton de Gruyter</b:Publisher>
    <b:Author>
      <b:Editor>
        <b:NameList>
          <b:Person>
            <b:Last>Raskin</b:Last>
            <b:First>Victor</b:First>
          </b:Person>
          <b:Person>
            <b:Last>Ruch</b:Last>
            <b:First>Willbald</b:First>
          </b:Person>
        </b:NameList>
      </b:Editor>
      <b:Author>
        <b:NameList>
          <b:Person>
            <b:Last>Kuipers</b:Last>
            <b:First>Giselinde</b:First>
          </b:Person>
        </b:NameList>
      </b:Author>
    </b:Author>
    <b:RefOrder>346</b:RefOrder>
  </b:Source>
  <b:Source>
    <b:Tag>Min08</b:Tag>
    <b:SourceType>BookSection</b:SourceType>
    <b:Guid>{1710EA3E-2DCC-4991-82F8-1BE97AE97D6A}</b:Guid>
    <b:LCID>en-US</b:LCID>
    <b:Title>Humor and Popular Culture</b:Title>
    <b:BookTitle>The Primer of Humor Research</b:BookTitle>
    <b:Year>2008</b:Year>
    <b:Pages>281-302</b:Pages>
    <b:City>Berlin and New York</b:City>
    <b:Publisher>Mouton de Gruyter</b:Publisher>
    <b:Author>
      <b:Editor>
        <b:NameList>
          <b:Person>
            <b:Last>Raskin</b:Last>
            <b:First>Victor</b:First>
          </b:Person>
          <b:Person>
            <b:Last>Ruch</b:Last>
            <b:First>Willibald</b:First>
          </b:Person>
        </b:NameList>
      </b:Editor>
      <b:Author>
        <b:NameList>
          <b:Person>
            <b:Last>Mintz</b:Last>
            <b:First>Lawrence</b:First>
            <b:Middle>E.</b:Middle>
          </b:Person>
        </b:NameList>
      </b:Author>
    </b:Author>
    <b:RefOrder>347</b:RefOrder>
  </b:Source>
  <b:Source>
    <b:Tag>Avi17</b:Tag>
    <b:SourceType>Book</b:SourceType>
    <b:Guid>{6D69E585-AF79-4FCE-9159-638AD375CAFE}</b:Guid>
    <b:Title>Food and Power: A Culinary Ethnography of Israel</b:Title>
    <b:Year>2017</b:Year>
    <b:City>Berkeley CA</b:City>
    <b:Publisher>University of California Press</b:Publisher>
    <b:LCID>en-US</b:LCID>
    <b:Author>
      <b:Author>
        <b:NameList>
          <b:Person>
            <b:Last>Avieli</b:Last>
            <b:First>Nir</b:First>
          </b:Person>
        </b:NameList>
      </b:Author>
    </b:Author>
    <b:RefOrder>348</b:RefOrder>
  </b:Source>
  <b:Source>
    <b:Tag>Yoh17</b:Tag>
    <b:SourceType>JournalArticle</b:SourceType>
    <b:Guid>{76430847-6C17-4B78-BC3D-C547EFAAA866}</b:Guid>
    <b:Title>Partners and Adversaries: Jewish and British Relations in the Palestine Police Force, 1936-1945</b:Title>
    <b:Year>2017</b:Year>
    <b:LCID>en-US</b:LCID>
    <b:Author>
      <b:Author>
        <b:NameList>
          <b:Person>
            <b:Last>Yohanani</b:Last>
            <b:First>Lior</b:First>
          </b:Person>
        </b:NameList>
      </b:Author>
    </b:Author>
    <b:JournalName>Israelis</b:JournalName>
    <b:Pages>188-213</b:Pages>
    <b:Volume>8</b:Volume>
    <b:RefOrder>349</b:RefOrder>
  </b:Source>
  <b:Source>
    <b:Tag>Bur07</b:Tag>
    <b:SourceType>Book</b:SourceType>
    <b:Guid>{5807A986-F747-4827-A3D0-831EEBBA029D}</b:Guid>
    <b:Title>The Smoke of the Gods: A Social History of Tobacco</b:Title>
    <b:Year>2007</b:Year>
    <b:LCID>en-US</b:LCID>
    <b:Author>
      <b:Author>
        <b:NameList>
          <b:Person>
            <b:Last>Burns</b:Last>
            <b:First>Eric</b:First>
          </b:Person>
        </b:NameList>
      </b:Author>
    </b:Author>
    <b:City>Philadelphia</b:City>
    <b:Publisher>Temple University Press </b:Publisher>
    <b:RefOrder>350</b:RefOrder>
  </b:Source>
  <b:Source>
    <b:Tag>Sta16</b:Tag>
    <b:SourceType>BookSection</b:SourceType>
    <b:Guid>{305F87B6-FCDD-494F-A14F-80741CB68AC0}</b:Guid>
    <b:Title>Bagel and Falafel: Two Iconic Foods and One Modern Jewish Identity</b:Title>
    <b:Year>2016</b:Year>
    <b:City>Oxford and New York</b:City>
    <b:Publisher>Oxford University Press</b:Publisher>
    <b:LCID>en-US</b:LCID>
    <b:Author>
      <b:Author>
        <b:NameList>
          <b:Person>
            <b:Last>Stampfer</b:Last>
            <b:First>Shaul</b:First>
          </b:Person>
        </b:NameList>
      </b:Author>
      <b:Editor>
        <b:NameList>
          <b:Person>
            <b:Last>Helman</b:Last>
            <b:First>Anat</b:First>
          </b:Person>
        </b:NameList>
      </b:Editor>
    </b:Author>
    <b:BookTitle>Jews and Their Foodways</b:BookTitle>
    <b:Pages>177-203</b:Pages>
    <b:RefOrder>351</b:RefOrder>
  </b:Source>
  <b:Source>
    <b:Tag>Sun16</b:Tag>
    <b:SourceType>BookSection</b:SourceType>
    <b:Guid>{CCCBDDFE-95D0-41D0-A78F-EC7B4EE49C59}</b:Guid>
    <b:Title>Conceptualization a Community Well-Being and Theory Construct</b:Title>
    <b:Year>2016</b:Year>
    <b:Pages>1-12</b:Pages>
    <b:LCID>en-US</b:LCID>
    <b:BookTitle>Social Factors and Community Well-Being</b:BookTitle>
    <b:City>Cham</b:City>
    <b:Publisher>Springer</b:Publisher>
    <b:Author>
      <b:Editor>
        <b:NameList>
          <b:Person>
            <b:Last>Kee</b:Last>
            <b:First>Youngwha</b:First>
          </b:Person>
          <b:Person>
            <b:Last>Lee</b:Last>
            <b:First>Sueng Jong</b:First>
          </b:Person>
          <b:Person>
            <b:Last>Phillips</b:Last>
            <b:First>Rhonda</b:First>
          </b:Person>
        </b:NameList>
      </b:Editor>
      <b:Author>
        <b:NameList>
          <b:Person>
            <b:Last>Sung</b:Last>
            <b:First>HeeKyung</b:First>
          </b:Person>
          <b:Person>
            <b:Last>Phillips</b:Last>
            <b:First>Rhonda</b:First>
          </b:Person>
        </b:NameList>
      </b:Author>
    </b:Author>
    <b:RefOrder>352</b:RefOrder>
  </b:Source>
  <b:Source>
    <b:Tag>Sel12</b:Tag>
    <b:SourceType>Book</b:SourceType>
    <b:Guid>{7D5D034F-E1F0-4B4B-A312-D3183DE8BDE2}</b:Guid>
    <b:Title>Flourish - A Visionary New Understanding of Happiness and Well-Being</b:Title>
    <b:Year>2012</b:Year>
    <b:City>New York, London, Toronto, Sydney and New Delhi</b:City>
    <b:Publisher>Free Press</b:Publisher>
    <b:LCID>en-US</b:LCID>
    <b:Author>
      <b:Author>
        <b:NameList>
          <b:Person>
            <b:Last>Seligman</b:Last>
            <b:First>Martin</b:First>
            <b:Middle>E. P.</b:Middle>
          </b:Person>
        </b:NameList>
      </b:Author>
    </b:Author>
    <b:RefOrder>353</b:RefOrder>
  </b:Source>
  <b:Source>
    <b:Tag>Mic17</b:Tag>
    <b:SourceType>BookSection</b:SourceType>
    <b:Guid>{CE9999E1-B83A-4C73-9B85-5AAFE1FDDE50}</b:Guid>
    <b:Title>Western Historical Traditions of Well-Being</b:Title>
    <b:Year>2017</b:Year>
    <b:City>Cham</b:City>
    <b:Publisher>Springer</b:Publisher>
    <b:LCID>en-US</b:LCID>
    <b:BookTitle>The Pursuit of Human Well-Being - The Untold Global History</b:BookTitle>
    <b:Pages>31-58</b:Pages>
    <b:Author>
      <b:Editor>
        <b:NameList>
          <b:Person>
            <b:Last>Estes</b:Last>
            <b:Middle>J.</b:Middle>
            <b:First>Richard</b:First>
          </b:Person>
          <b:Person>
            <b:Last>Sirgy</b:Last>
            <b:Middle>Jeseph</b:Middle>
            <b:First>M.</b:First>
          </b:Person>
        </b:NameList>
      </b:Editor>
      <b:Author>
        <b:NameList>
          <b:Person>
            <b:Last>Michalos</b:Last>
            <b:Middle>C.</b:Middle>
            <b:First>Alex</b:First>
          </b:Person>
          <b:Person>
            <b:Last>Weijers</b:Last>
            <b:First>Daniel</b:First>
          </b:Person>
        </b:NameList>
      </b:Author>
    </b:Author>
    <b:RefOrder>354</b:RefOrder>
  </b:Source>
  <b:Source>
    <b:Tag>הלמ04</b:Tag>
    <b:SourceType>BookSection</b:SourceType>
    <b:Guid>{69BC01C4-CA31-4F46-9FE9-1536D859CF51}</b:Guid>
    <b:LCID>he-IL</b:LCID>
    <b:Title>צריכת קולנוע ביישוב ובמדינת ישראל בשנותיה הראשונות</b:Title>
    <b:BookTitle>קולנוע וזיכרון - יחסים מסוכנים?</b:BookTitle>
    <b:Year>2004</b:Year>
    <b:Pages>73-100</b:Pages>
    <b:City>ירושלים</b:City>
    <b:Publisher>מרכז זלמן שזר</b:Publisher>
    <b:Author>
      <b:Editor>
        <b:NameList>
          <b:Person>
            <b:Last>בראשית</b:Last>
            <b:First>חיים</b:First>
          </b:Person>
          <b:Person>
            <b:Last>זנד </b:Last>
            <b:First>שלמה</b:First>
          </b:Person>
          <b:Person>
            <b:Last>צימרמן</b:Last>
            <b:First>משה</b:First>
          </b:Person>
        </b:NameList>
      </b:Editor>
      <b:Author>
        <b:NameList>
          <b:Person>
            <b:Last>הלמן</b:Last>
            <b:First>ענת</b:First>
          </b:Person>
        </b:NameList>
      </b:Author>
    </b:Author>
    <b:RefOrder>355</b:RefOrder>
  </b:Source>
  <b:Source>
    <b:Tag>ערא06</b:Tag>
    <b:SourceType>BookSection</b:SourceType>
    <b:Guid>{0501447B-7D7A-4E1D-A69F-B3E673B761A4}</b:Guid>
    <b:LCID>he-IL</b:LCID>
    <b:Author>
      <b:Author>
        <b:NameList>
          <b:Person>
            <b:Last>עראקי קלורמן</b:Last>
            <b:First>בת-ציון</b:First>
          </b:Person>
        </b:NameList>
      </b:Author>
      <b:Editor>
        <b:NameList>
          <b:Person>
            <b:Last>עראקי קלורמן</b:Last>
            <b:First>בת-ציון</b:First>
          </b:Person>
        </b:NameList>
      </b:Editor>
    </b:Author>
    <b:Title>התיישבות פועלים תימנים ואזכנזים: מראשון לציון לנחלת-יהודה ובחזרה</b:Title>
    <b:BookTitle>יהודי תימן בארץ-ישראל</b:BookTitle>
    <b:Year>2006</b:Year>
    <b:Pages>141-162</b:Pages>
    <b:City>ירושלים</b:City>
    <b:Publisher>האוניברסיטה הפתוחה</b:Publisher>
    <b:RefOrder>356</b:RefOrder>
  </b:Source>
  <b:Source>
    <b:Tag>שרע06</b:Tag>
    <b:SourceType>BookSection</b:SourceType>
    <b:Guid>{CA23DB74-2371-46D2-A3E5-6F71016C2420}</b:Guid>
    <b:LCID>he-IL</b:LCID>
    <b:Author>
      <b:Author>
        <b:NameList>
          <b:Person>
            <b:Last>שרעבי</b:Last>
            <b:First>רחל</b:First>
          </b:Person>
        </b:NameList>
      </b:Author>
      <b:Editor>
        <b:NameList>
          <b:Person>
            <b:Last>עראקי קלורמן</b:Last>
            <b:First>בת-ציון</b:First>
          </b:Person>
        </b:NameList>
      </b:Editor>
    </b:Author>
    <b:Title>משא-ומתן היברידי: בין קולטים לבין נקלטים בהתיישבות העובדת</b:Title>
    <b:BookTitle>יוצאי תימן בארץ-ישראל</b:BookTitle>
    <b:Year>2006</b:Year>
    <b:Pages>195-226</b:Pages>
    <b:City>ירושלים</b:City>
    <b:Publisher>האוניברסיטה הפתוחה</b:Publisher>
    <b:RefOrder>357</b:RefOrder>
  </b:Source>
  <b:Source>
    <b:Tag>Hil15</b:Tag>
    <b:SourceType>BookSection</b:SourceType>
    <b:Guid>{D7839AFC-96E6-408C-8987-B12AE7CA3514}</b:Guid>
    <b:LCID>en-US</b:LCID>
    <b:Title>Historical, Philosophical and Epistemological Perspectives</b:Title>
    <b:BookTitle>Positive Psychology in Practice: Promoting Human Flourishing in Work, Health, Education and Everyday Life</b:BookTitle>
    <b:Year>2015</b:Year>
    <b:Pages>9-30</b:Pages>
    <b:City>Hoboken NJ</b:City>
    <b:Publisher>Wiley</b:Publisher>
    <b:Author>
      <b:Editor>
        <b:NameList>
          <b:Person>
            <b:Last>Stephen</b:Last>
            <b:First>Joseph</b:First>
          </b:Person>
        </b:NameList>
      </b:Editor>
      <b:Author>
        <b:NameList>
          <b:Person>
            <b:Last>Hilde Eileen</b:Last>
            <b:First>Nafstad</b:First>
          </b:Person>
        </b:NameList>
      </b:Author>
    </b:Author>
    <b:RefOrder>358</b:RefOrder>
  </b:Source>
  <b:Source>
    <b:Tag>Bro07</b:Tag>
    <b:SourceType>BookSection</b:SourceType>
    <b:Guid>{6CF70ADE-97E7-4E00-A23D-9D0677758E30}</b:Guid>
    <b:LCID>en-US</b:LCID>
    <b:Title>Key words in Brecht's theory and practice of theatre</b:Title>
    <b:BookTitle>The Cambridge Companion to Brecht</b:BookTitle>
    <b:Year>2007</b:Year>
    <b:Pages>209-224</b:Pages>
    <b:City>Cambridge</b:City>
    <b:Publisher>Cambridge University Press</b:Publisher>
    <b:Author>
      <b:Editor>
        <b:NameList>
          <b:Person>
            <b:Last>Thomson</b:Last>
            <b:First>Peter</b:First>
          </b:Person>
          <b:Person>
            <b:Last>Sacks</b:Last>
            <b:First>Glendyr</b:First>
          </b:Person>
        </b:NameList>
      </b:Editor>
      <b:Author>
        <b:NameList>
          <b:Person>
            <b:Last>Brooker</b:Last>
            <b:First>Peter</b:First>
          </b:Person>
        </b:NameList>
      </b:Author>
    </b:Author>
    <b:RefOrder>359</b:RefOrder>
  </b:Source>
  <b:Source>
    <b:Tag>Lee16</b:Tag>
    <b:SourceType>BookSection</b:SourceType>
    <b:Guid>{40387DFF-2751-4CB0-B91F-2C16E9A0D966}</b:Guid>
    <b:Title>Does Sence of Community Matter in Cumminity Well-Being?</b:Title>
    <b:BookTitle>Social Factors and Community Well-Being</b:BookTitle>
    <b:Year>2016</b:Year>
    <b:Pages>39-56</b:Pages>
    <b:City>Cham</b:City>
    <b:Publisher>Springer</b:Publisher>
    <b:Author>
      <b:Editor>
        <b:NameList>
          <b:Person>
            <b:Last>Kee</b:Last>
            <b:First>Youngwha</b:First>
          </b:Person>
          <b:Person>
            <b:Last>Lee</b:Last>
            <b:First>Seung Jong</b:First>
          </b:Person>
          <b:Person>
            <b:Last>Phillips</b:Last>
            <b:First>Rhonda</b:First>
          </b:Person>
        </b:NameList>
      </b:Editor>
      <b:Author>
        <b:NameList>
          <b:Person>
            <b:Last>Lee</b:Last>
            <b:First>Seung Jong</b:First>
          </b:Person>
          <b:Person>
            <b:Last>Kim</b:Last>
            <b:First>Yunji</b:First>
          </b:Person>
        </b:NameList>
      </b:Author>
    </b:Author>
    <b:RefOrder>360</b:RefOrder>
  </b:Source>
  <b:Source>
    <b:Tag>Doh00</b:Tag>
    <b:SourceType>JournalArticle</b:SourceType>
    <b:Guid>{459AB754-9B0C-45DB-A4C6-0EB47517909A}</b:Guid>
    <b:Title>Test and Gestus in Brecht and Benjamin</b:Title>
    <b:Year>2000</b:Year>
    <b:Pages>442-481</b:Pages>
    <b:LCID>en-US</b:LCID>
    <b:Author>
      <b:Author>
        <b:NameList>
          <b:Person>
            <b:Last>Doherty</b:Last>
            <b:First>Brigid</b:First>
          </b:Person>
        </b:NameList>
      </b:Author>
    </b:Author>
    <b:JournalName>MLN (Modern Language Notes)</b:JournalName>
    <b:Volume>115</b:Volume>
    <b:Issue>3</b:Issue>
    <b:RefOrder>361</b:RefOrder>
  </b:Source>
  <b:Source>
    <b:Tag>טנא13</b:Tag>
    <b:SourceType>Book</b:SourceType>
    <b:Guid>{5609F6CF-D5D0-4BF8-8EA2-71CDB6C8BDEE}</b:Guid>
    <b:LCID>he-IL</b:LCID>
    <b:Title>הבתים הלבנים יימלאו: חיי יומיום בדירות תל אביב בתקופת המנדט</b:Title>
    <b:Year>2013</b:Year>
    <b:Author>
      <b:Author>
        <b:NameList>
          <b:Person>
            <b:Last>טנא</b:Last>
            <b:First>עפרה</b:First>
          </b:Person>
        </b:NameList>
      </b:Author>
    </b:Author>
    <b:City>תל אביב</b:City>
    <b:Publisher>הקיבוץ המאוחד</b:Publisher>
    <b:RefOrder>362</b:RefOrder>
  </b:Source>
  <b:Source>
    <b:Tag>Lik17</b:Tag>
    <b:SourceType>Book</b:SourceType>
    <b:Guid>{ADBC22A6-D161-46DB-A781-C6A8FEE92ABE}</b:Guid>
    <b:LCID>en-US</b:LCID>
    <b:Author>
      <b:Author>
        <b:NameList>
          <b:Person>
            <b:Last>Likhovski</b:Last>
            <b:First>Assaf</b:First>
          </b:Person>
        </b:NameList>
      </b:Author>
    </b:Author>
    <b:Title>Tax Law and Social Norms in Mandatory Palestine and Israel</b:Title>
    <b:Year>2017</b:Year>
    <b:City>Cambrdige</b:City>
    <b:Publisher>Cambridge University Press</b:Publisher>
    <b:RefOrder>363</b:RefOrder>
  </b:Source>
  <b:Source>
    <b:Tag>Boo17</b:Tag>
    <b:SourceType>JournalArticle</b:SourceType>
    <b:Guid>{03442A56-BC24-4386-8FE1-D4A790938D80}</b:Guid>
    <b:Title>Creating the Labor-Zionist Family: Masculinity, Sexuality, and Marriage in Mandate Palestine</b:Title>
    <b:Year>2017</b:Year>
    <b:LCID>en-US</b:LCID>
    <b:Author>
      <b:Author>
        <b:NameList>
          <b:Person>
            <b:Last>Boord</b:Last>
            <b:First>Matan</b:First>
          </b:Person>
        </b:NameList>
      </b:Author>
    </b:Author>
    <b:JournalName>Jewish Social Studies</b:JournalName>
    <b:Pages>38-67</b:Pages>
    <b:Volume>22</b:Volume>
    <b:Issue>3</b:Issue>
    <b:RefOrder>364</b:RefOrder>
  </b:Source>
  <b:Source>
    <b:Tag>LaB16</b:Tag>
    <b:SourceType>BookSection</b:SourceType>
    <b:Guid>{184190D5-9C04-4242-8FF8-79F406930A87}</b:Guid>
    <b:Title>Fear and Anxiety</b:Title>
    <b:Year>2016</b:Year>
    <b:Pages>751-773</b:Pages>
    <b:LCID>en-US</b:LCID>
    <b:BookTitle>Handbook of Emotions</b:BookTitle>
    <b:City>New York and London</b:City>
    <b:Publisher>The Guilford Press</b:Publisher>
    <b:Author>
      <b:Editor>
        <b:NameList>
          <b:Person>
            <b:Last>Feldman Barrett</b:Last>
            <b:First>Lisa</b:First>
          </b:Person>
          <b:Person>
            <b:Last>Lewis</b:Last>
            <b:First>Michael</b:First>
          </b:Person>
          <b:Person>
            <b:Last>Haviland-Jones</b:Last>
            <b:Middle>M.</b:Middle>
            <b:First>Jeannette</b:First>
          </b:Person>
        </b:NameList>
      </b:Editor>
      <b:Author>
        <b:NameList>
          <b:Person>
            <b:Last>LaBar</b:Last>
            <b:First>Kevin</b:First>
            <b:Middle>S.</b:Middle>
          </b:Person>
        </b:NameList>
      </b:Author>
    </b:Author>
    <b:RefOrder>365</b:RefOrder>
  </b:Source>
  <b:Source>
    <b:Tag>Lot13</b:Tag>
    <b:SourceType>Book</b:SourceType>
    <b:Guid>{00633F82-F13E-4709-BA6F-ACC7B6A28894}</b:Guid>
    <b:Title>Love and Theft: Blackface Minstrelsy and the American Working Class</b:Title>
    <b:Year>1933, 2013</b:Year>
    <b:City>Oxford</b:City>
    <b:Publisher>Oxford University Press</b:Publisher>
    <b:LCID>en-US</b:LCID>
    <b:Author>
      <b:Author>
        <b:NameList>
          <b:Person>
            <b:Last>Lott</b:Last>
            <b:First>Eric</b:First>
          </b:Person>
        </b:NameList>
      </b:Author>
    </b:Author>
    <b:RefOrder>366</b:RefOrder>
  </b:Source>
  <b:Source>
    <b:Tag>טוב10</b:Tag>
    <b:SourceType>BookSection</b:SourceType>
    <b:Guid>{D03FA603-B92F-49D0-B460-1E44E92C2C62}</b:Guid>
    <b:LCID>he-IL</b:LCID>
    <b:Title>חזרת השבט התימני אל מעגל התרבות היהודית - עם העלייה הראשונה ובעקבותיה</b:Title>
    <b:BookTitle>לשוחח תרבות עם העלייה הראשונה - עיון בין תקופות</b:BookTitle>
    <b:Year>2010</b:Year>
    <b:Pages>25-46</b:Pages>
    <b:City>תל אביב</b:City>
    <b:Publisher>הקיבוץ המאוחד</b:Publisher>
    <b:Author>
      <b:Editor>
        <b:NameList>
          <b:Person>
            <b:Last>ברלוביץ</b:Last>
            <b:First>יפה</b:First>
          </b:Person>
          <b:Person>
            <b:Last>לנג</b:Last>
            <b:First>יוסף</b:First>
          </b:Person>
        </b:NameList>
      </b:Editor>
      <b:Author>
        <b:NameList>
          <b:Person>
            <b:Last>טובי</b:Last>
            <b:First>יוסף</b:First>
          </b:Person>
        </b:NameList>
      </b:Author>
    </b:Author>
    <b:RefOrder>367</b:RefOrder>
  </b:Source>
  <b:Source>
    <b:Tag>לנג10</b:Tag>
    <b:SourceType>BookSection</b:SourceType>
    <b:Guid>{E0154C39-1F0F-405F-B356-02D22CF513C9}</b:Guid>
    <b:Author>
      <b:Author>
        <b:Corporate>לנג, יוסף</b:Corporate>
      </b:Author>
      <b:Editor>
        <b:NameList>
          <b:Person>
            <b:Last>ברלוביץ</b:Last>
            <b:First>יפה</b:First>
          </b:Person>
          <b:Person>
            <b:Last>לנג</b:Last>
            <b:First>יוסף</b:First>
          </b:Person>
        </b:NameList>
      </b:Editor>
    </b:Author>
    <b:Title>מאבק על הזיכרון ההיסטורי - ספר היובל הגנוז: למלאת חמישים שנה ל'אם המושבות'</b:Title>
    <b:BookTitle>לשוחח תרבות עם העלייה הראשונה - עיון בין תקופות</b:BookTitle>
    <b:Year>2010</b:Year>
    <b:Pages>110-134</b:Pages>
    <b:City>תל אביב</b:City>
    <b:Publisher>הקיבוץ המאוחד</b:Publisher>
    <b:RefOrder>368</b:RefOrder>
  </b:Source>
  <b:Source>
    <b:Tag>ברל10</b:Tag>
    <b:SourceType>BookSection</b:SourceType>
    <b:Guid>{E9E5C7F4-8552-45E6-A350-82B8CC46C42F}</b:Guid>
    <b:Author>
      <b:Author>
        <b:NameList>
          <b:Person>
            <b:Last>ברלוביץ</b:Last>
            <b:First>יפה</b:First>
          </b:Person>
        </b:NameList>
      </b:Author>
      <b:Editor>
        <b:NameList>
          <b:Person>
            <b:Last>ברלוביץ</b:Last>
            <b:First>יפה</b:First>
          </b:Person>
          <b:Person>
            <b:Last>לנג</b:Last>
            <b:First>יוסף</b:First>
          </b:Person>
        </b:NameList>
      </b:Editor>
    </b:Author>
    <b:Title>המושבה העברית: ראשיתה של תרבות ארץ ישראלית</b:Title>
    <b:BookTitle>לשוחח תרבות עם העלייה הראשונה - עיון בין תקופות</b:BookTitle>
    <b:Year>2010</b:Year>
    <b:Pages>70-109</b:Pages>
    <b:City>תל אביב</b:City>
    <b:Publisher>הקיבוץ המאוחד</b:Publisher>
    <b:RefOrder>369</b:RefOrder>
  </b:Source>
  <b:Source>
    <b:Tag>Placeholder11</b:Tag>
    <b:SourceType>BookSection</b:SourceType>
    <b:Guid>{41462E80-052B-402E-80D8-5A838FDC5576}</b:Guid>
    <b:Author>
      <b:Author>
        <b:Corporate>לנג, יוסף</b:Corporate>
      </b:Author>
      <b:Editor>
        <b:NameList>
          <b:Person>
            <b:Last>ברלוביץ</b:Last>
            <b:First>יפה</b:First>
          </b:Person>
          <b:Person>
            <b:Last>לנג</b:Last>
            <b:First>יוסף</b:First>
          </b:Person>
        </b:NameList>
      </b:Editor>
    </b:Author>
    <b:Title>מאבק על הזיכרון ההיסטורי - ספר היובל הגנוז: למלאת חמישים שנה ל'אם המושבות'</b:Title>
    <b:BookTitle>לשוחח תרבות עם העלייה הראשונה - עיון בין תקופות</b:BookTitle>
    <b:Year>2010</b:Year>
    <b:Pages>110-134</b:Pages>
    <b:City>תל אביב</b:City>
    <b:Publisher>הקיבוץ המאוחד</b:Publisher>
    <b:LCID>he-IL</b:LCID>
    <b:RefOrder>370</b:RefOrder>
  </b:Source>
  <b:Source>
    <b:Tag>Placeholder12</b:Tag>
    <b:SourceType>BookSection</b:SourceType>
    <b:Guid>{ECB686B9-2171-4A92-86F7-7238FF1540B5}</b:Guid>
    <b:Author>
      <b:Author>
        <b:NameList>
          <b:Person>
            <b:Last>ברלוביץ</b:Last>
            <b:First>יפה</b:First>
          </b:Person>
        </b:NameList>
      </b:Author>
      <b:Editor>
        <b:NameList>
          <b:Person>
            <b:Last>ברלוביץ</b:Last>
            <b:First>יפה</b:First>
          </b:Person>
          <b:Person>
            <b:Last>לנג</b:Last>
            <b:First>יוסף</b:First>
          </b:Person>
        </b:NameList>
      </b:Editor>
    </b:Author>
    <b:Title>המושבה העברית: ראשיתה של תרבות ארץ ישראלית</b:Title>
    <b:BookTitle>לשוחח תרבות עם העלייה הראשונה - עיון בין תקופות</b:BookTitle>
    <b:Year>2010</b:Year>
    <b:Pages>70-109</b:Pages>
    <b:City>תל אביב</b:City>
    <b:Publisher>הקיבוץ המאוחד</b:Publisher>
    <b:LCID>he-IL</b:LCID>
    <b:RefOrder>371</b:RefOrder>
  </b:Source>
  <b:Source>
    <b:Tag>ערא10</b:Tag>
    <b:SourceType>BookSection</b:SourceType>
    <b:Guid>{ECA41BD6-FB76-4C03-BFF5-6BE3EEA8A5D1}</b:Guid>
    <b:LCID>he-IL</b:LCID>
    <b:Author>
      <b:Author>
        <b:NameList>
          <b:Person>
            <b:Last>עראקי קלורמן</b:Last>
            <b:First>בת-ציון</b:First>
          </b:Person>
        </b:NameList>
      </b:Author>
      <b:Editor>
        <b:NameList>
          <b:Person>
            <b:Last>ברלוביץ</b:Last>
            <b:First>יפה</b:First>
          </b:Person>
          <b:Person>
            <b:Last>לנג</b:Last>
            <b:First>יוסף</b:First>
          </b:Person>
        </b:NameList>
      </b:Editor>
    </b:Author>
    <b:Title>היחס אל ה'אחר' בתרבות הפוליטית של המושבה: מקרה ראשון לציון</b:Title>
    <b:BookTitle>לשוחח תרבות עם העלייה הראשונה - עיון בין תקופות</b:BookTitle>
    <b:Year>2010</b:Year>
    <b:Pages>157-175</b:Pages>
    <b:City>תל אביב</b:City>
    <b:Publisher>הקיבוץ המאוחד</b:Publisher>
    <b:RefOrder>372</b:RefOrder>
  </b:Source>
  <b:Source>
    <b:Tag>רזי09</b:Tag>
    <b:SourceType>Book</b:SourceType>
    <b:Guid>{06739D8E-BE5A-4284-8392-D321F2EAE672}</b:Guid>
    <b:Title>ילדי ההפקר: החצר האחורית של תל-אביב המנדטורית</b:Title>
    <b:Year>2009</b:Year>
    <b:City>תל אביב</b:City>
    <b:Publisher>עם עובד</b:Publisher>
    <b:LCID>he-IL</b:LCID>
    <b:Author>
      <b:Author>
        <b:NameList>
          <b:Person>
            <b:Last>רזי</b:Last>
            <b:First>תמי</b:First>
          </b:Person>
        </b:NameList>
      </b:Author>
    </b:Author>
    <b:RefOrder>373</b:RefOrder>
  </b:Source>
  <b:Source>
    <b:Tag>Hil00</b:Tag>
    <b:SourceType>Book</b:SourceType>
    <b:Guid>{D7D6E5A9-C8EF-49E6-99CE-F67AB775FE56}</b:Guid>
    <b:LCID>en-US</b:LCID>
    <b:Author>
      <b:Author>
        <b:NameList>
          <b:Person>
            <b:Last>Hilton</b:Last>
            <b:First>Matthew</b:First>
          </b:Person>
        </b:NameList>
      </b:Author>
    </b:Author>
    <b:Title>Smoking in British Popular Culture 1800-2000 - Perfect Pleasure</b:Title>
    <b:Year>2000</b:Year>
    <b:City>Manchester and New York</b:City>
    <b:Publisher>Manchester University Press</b:Publisher>
    <b:RefOrder>374</b:RefOrder>
  </b:Source>
  <b:Source>
    <b:Tag>Ros10</b:Tag>
    <b:SourceType>JournalArticle</b:SourceType>
    <b:Guid>{EBBD77CC-A265-475D-9CBF-7AFEB36A1E68}</b:Guid>
    <b:Title>Problems and Methods in the History of Emotions</b:Title>
    <b:Year>2010</b:Year>
    <b:Author>
      <b:Author>
        <b:NameList>
          <b:Person>
            <b:Last>Rosenwein</b:Last>
            <b:First>Barbara</b:First>
            <b:Middle>H.</b:Middle>
          </b:Person>
        </b:NameList>
      </b:Author>
    </b:Author>
    <b:JournalName>Passions in Context: International Journal for the History and Theory of Emotions</b:JournalName>
    <b:Pages>1-33</b:Pages>
    <b:Volume>1</b:Volume>
    <b:RefOrder>375</b:RefOrder>
  </b:Source>
  <b:Source>
    <b:Tag>זבה20</b:Tag>
    <b:SourceType>BookSection</b:SourceType>
    <b:Guid>{A6A98F38-34FE-4C93-A0CC-4FB6C777B8A8}</b:Guid>
    <b:LCID>he-IL</b:LCID>
    <b:Author>
      <b:Author>
        <b:NameList>
          <b:Person>
            <b:Last>זבה-אלרן</b:Last>
            <b:First>צפי</b:First>
          </b:Person>
        </b:NameList>
      </b:Author>
      <b:Editor>
        <b:NameList>
          <b:Person>
            <b:Last>עבו</b:Last>
            <b:First>אופיר</b:First>
          </b:Person>
          <b:Person>
            <b:Last>ציון-וולדקס</b:Last>
            <b:First>תניא</b:First>
          </b:Person>
        </b:NameList>
      </b:Editor>
    </b:Author>
    <b:Title>הבדיחה העברית בתקופת היישוב כמנגנון תרבותי לסימון גבולות חברתיים</b:Title>
    <b:BookTitle>העולם היהודי - מבטים מישראל: דימויים, ייצוגים וגבולות</b:BookTitle>
    <b:Year>2020</b:Year>
    <b:Pages>95-117</b:Pages>
    <b:City>שדה בוקר</b:City>
    <b:Publisher>מכון בן-גוריון לחקר ישראל והציונות</b:Publisher>
    <b:RefOrder>376</b:RefOrder>
  </b:Source>
  <b:Source>
    <b:Tag>שיף20</b:Tag>
    <b:SourceType>BookSection</b:SourceType>
    <b:Guid>{4578A699-325E-4189-BC21-7D2608DB88C7}</b:Guid>
    <b:LCID>he-IL</b:LCID>
    <b:Author>
      <b:Author>
        <b:NameList>
          <b:Person>
            <b:Last>שיף</b:Last>
            <b:First>עופר</b:First>
          </b:Person>
        </b:NameList>
      </b:Author>
      <b:Editor>
        <b:NameList>
          <b:Person>
            <b:Last>עבו</b:Last>
            <b:First>אופיר</b:First>
          </b:Person>
          <b:Person>
            <b:Last>ציון-וולדקס</b:Last>
            <b:First>תניא</b:First>
          </b:Person>
        </b:NameList>
      </b:Editor>
    </b:Author>
    <b:Title>עיתונות היישוב והמאבק בתקופה למען שוויון אזרחי, 1939-1939</b:Title>
    <b:BookTitle>העולם היהודי - מבטים מישראל: דימויים, ייצוגים וגבולות</b:BookTitle>
    <b:Year>2020</b:Year>
    <b:Pages>285-308</b:Pages>
    <b:City>שדה בוקר</b:City>
    <b:Publisher>מכון בן גוריון לחקר ישראל והציונות</b:Publisher>
    <b:RefOrder>377</b:RefOrder>
  </b:Source>
  <b:Source>
    <b:Tag>Har09</b:Tag>
    <b:SourceType>Book</b:SourceType>
    <b:Guid>{80157AE0-7DA9-4F7D-A58E-01A03C01780F}</b:Guid>
    <b:Title>Theatre and the City</b:Title>
    <b:Year>2009</b:Year>
    <b:City>New York</b:City>
    <b:Publisher>Palgrave Macmillan</b:Publisher>
    <b:LCID>en-US</b:LCID>
    <b:Author>
      <b:Author>
        <b:NameList>
          <b:Person>
            <b:Last>Harvie</b:Last>
            <b:First>Jen</b:First>
          </b:Person>
        </b:NameList>
      </b:Author>
    </b:Author>
    <b:RefOrder>378</b:RefOrder>
  </b:Source>
  <b:Source>
    <b:Tag>Gel17</b:Tag>
    <b:SourceType>Book</b:SourceType>
    <b:Guid>{C182A821-7501-48FE-BED3-8588CC398E1D}</b:Guid>
    <b:LCID>en-US</b:LCID>
    <b:Title>Cosmopolitanisms and the Jews</b:Title>
    <b:Year>2017</b:Year>
    <b:City>Ann Arbor</b:City>
    <b:Publisher>University of Michigan Press</b:Publisher>
    <b:Author>
      <b:Author>
        <b:NameList>
          <b:Person>
            <b:Last>Gelbin</b:Last>
            <b:Middle>S.</b:Middle>
            <b:First>Cathy</b:First>
          </b:Person>
          <b:Person>
            <b:Last>Gilman</b:Last>
            <b:Middle>L.</b:Middle>
            <b:First>Sander</b:First>
          </b:Person>
        </b:NameList>
      </b:Author>
    </b:Author>
    <b:RefOrder>379</b:RefOrder>
  </b:Source>
  <b:Source>
    <b:Tag>עזר21</b:Tag>
    <b:SourceType>Book</b:SourceType>
    <b:Guid>{7546F0AB-CE17-4AF6-A436-6174CB8BF5A8}</b:Guid>
    <b:LCID>he-IL</b:LCID>
    <b:Title>שבויה בדימויה: קיצור תולדותיה וקווים לדמותה של מדינת תל אביב</b:Title>
    <b:Year>2021</b:Year>
    <b:City>רעננה</b:City>
    <b:Publisher>למדא</b:Publisher>
    <b:Author>
      <b:Author>
        <b:NameList>
          <b:Person>
            <b:Last>עזריהו</b:Last>
            <b:First>מעוז</b:First>
          </b:Person>
        </b:NameList>
      </b:Author>
    </b:Author>
    <b:RefOrder>380</b:RefOrder>
  </b:Source>
  <b:Source>
    <b:Tag>McK07</b:Tag>
    <b:SourceType>Book</b:SourceType>
    <b:Guid>{E0BE8BCF-EA89-4F07-9F82-F5DDC740F47B}</b:Guid>
    <b:LCID>en-US</b:LCID>
    <b:Author>
      <b:Author>
        <b:NameList>
          <b:Person>
            <b:Last>McKinnie</b:Last>
            <b:First>Michael</b:First>
          </b:Person>
        </b:NameList>
      </b:Author>
    </b:Author>
    <b:Title>City Stages: Theatre and Urban Space in a Global City</b:Title>
    <b:Year>2007</b:Year>
    <b:City>Toronto, Buffalo, London</b:City>
    <b:Publisher>University of Toronto Press</b:Publisher>
    <b:RefOrder>381</b:RefOrder>
  </b:Source>
  <b:Source>
    <b:Tag>Hir15</b:Tag>
    <b:SourceType>JournalArticle</b:SourceType>
    <b:Guid>{54BCE49A-B326-4121-A45F-FE772DAC6778}</b:Guid>
    <b:Title>Shifting the Borders of Culture and Identity: German-Jewish Intellectuals as Cultural Mediators between Germany and France</b:Title>
    <b:Year>2015</b:Year>
    <b:LCID>en-US</b:LCID>
    <b:Author>
      <b:Author>
        <b:NameList>
          <b:Person>
            <b:Last>Hirsh-Ratzkovsky</b:Last>
            <b:First>Roni</b:First>
          </b:Person>
        </b:NameList>
      </b:Author>
    </b:Author>
    <b:JournalName>Yearbook for European Jewish Literature Studies</b:JournalName>
    <b:Pages>112-133</b:Pages>
    <b:Volume>2</b:Volume>
    <b:Issue>1</b:Issue>
    <b:RefOrder>382</b:RefOrder>
  </b:Source>
  <b:Source>
    <b:Tag>Wil20</b:Tag>
    <b:SourceType>JournalArticle</b:SourceType>
    <b:Guid>{A660A5B8-329B-4AB6-847B-66591063E2AA}</b:Guid>
    <b:LCID>en-US</b:LCID>
    <b:Author>
      <b:Author>
        <b:NameList>
          <b:Person>
            <b:Last>Wilkof</b:Last>
            <b:First>Shira</b:First>
          </b:Person>
        </b:NameList>
      </b:Author>
    </b:Author>
    <b:Title>City, Utopia, and Migrant Displacement: The Archive of Urban Planner Ariel Kahane</b:Title>
    <b:JournalName>Dubnow Institute Yearbook 2018</b:JournalName>
    <b:Year>2020</b:Year>
    <b:Pages>335-364</b:Pages>
    <b:RefOrder>383</b:RefOrder>
  </b:Source>
  <b:Source>
    <b:Tag>Sch14</b:Tag>
    <b:SourceType>JournalArticle</b:SourceType>
    <b:Guid>{134E8CC5-E788-4BCD-A966-BA601A403746}</b:Guid>
    <b:LCID>en-US</b:LCID>
    <b:Author>
      <b:Author>
        <b:NameList>
          <b:Person>
            <b:Last>Schlor</b:Last>
            <b:First>Joachim</b:First>
          </b:Person>
        </b:NameList>
      </b:Author>
    </b:Author>
    <b:Title>Means of transport and storage: suitcases and other containers for the memory of migration and displacement</b:Title>
    <b:JournalName>Jewish Culture and History</b:JournalName>
    <b:Year>2014</b:Year>
    <b:Pages>76-92</b:Pages>
    <b:Volume>15</b:Volume>
    <b:Issue>1-2</b:Issue>
    <b:DOI>10/1080/1462169X.2014.898965</b:DOI>
    <b:RefOrder>384</b:RefOrder>
  </b:Source>
  <b:Source>
    <b:Tag>ליפ04</b:Tag>
    <b:SourceType>JournalArticle</b:SourceType>
    <b:Guid>{ACEE0B23-143C-4F64-8F54-C238D31594A6}</b:Guid>
    <b:LCID>he-IL</b:LCID>
    <b:Author>
      <b:Author>
        <b:NameList>
          <b:Person>
            <b:Last>ליפשיץ</b:Last>
            <b:First>יאיר</b:First>
          </b:Person>
        </b:NameList>
      </b:Author>
    </b:Author>
    <b:Title>גאולה מגולמת בגוף: עבר, עתיד ועבודת השחקן בהצגת 'הגולם' של הבימה</b:Title>
    <b:JournalName>ראשית</b:JournalName>
    <b:Year>2009</b:Year>
    <b:City>2009</b:City>
    <b:Volume>1</b:Volume>
    <b:Pages>279-304</b:Pages>
    <b:RefOrder>385</b:RefOrder>
  </b:Source>
</b:Sources>
</file>

<file path=customXml/itemProps1.xml><?xml version="1.0" encoding="utf-8"?>
<ds:datastoreItem xmlns:ds="http://schemas.openxmlformats.org/officeDocument/2006/customXml" ds:itemID="{FA2C87E4-6CDD-4068-809A-650032AC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38</Pages>
  <Words>8196</Words>
  <Characters>42130</Characters>
  <Application>Microsoft Office Word</Application>
  <DocSecurity>0</DocSecurity>
  <Lines>593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שלי זר-ציון</dc:creator>
  <cp:keywords/>
  <dc:description/>
  <cp:lastModifiedBy>Susan</cp:lastModifiedBy>
  <cp:revision>7</cp:revision>
  <cp:lastPrinted>2021-12-27T13:45:00Z</cp:lastPrinted>
  <dcterms:created xsi:type="dcterms:W3CDTF">2022-06-07T13:02:00Z</dcterms:created>
  <dcterms:modified xsi:type="dcterms:W3CDTF">2022-06-07T16:07:00Z</dcterms:modified>
</cp:coreProperties>
</file>