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EE88" w14:textId="185B309B" w:rsidR="00016BFC" w:rsidRPr="004E1648" w:rsidRDefault="00016BFC" w:rsidP="008063A4">
      <w:pPr>
        <w:bidi w:val="0"/>
        <w:spacing w:line="480" w:lineRule="auto"/>
        <w:rPr>
          <w:rFonts w:asciiTheme="majorBidi" w:hAnsiTheme="majorBidi" w:cstheme="majorBidi"/>
          <w:b/>
          <w:bCs/>
          <w:sz w:val="24"/>
          <w:szCs w:val="24"/>
        </w:rPr>
      </w:pPr>
      <w:bookmarkStart w:id="0" w:name="_Hlk124162954"/>
      <w:r w:rsidRPr="004E1648">
        <w:rPr>
          <w:rFonts w:asciiTheme="majorBidi" w:hAnsiTheme="majorBidi" w:cstheme="majorBidi"/>
          <w:b/>
          <w:bCs/>
          <w:sz w:val="24"/>
          <w:szCs w:val="24"/>
        </w:rPr>
        <w:t>The L</w:t>
      </w:r>
      <w:r w:rsidR="00C62724" w:rsidRPr="004E1648">
        <w:rPr>
          <w:rFonts w:asciiTheme="majorBidi" w:hAnsiTheme="majorBidi" w:cstheme="majorBidi"/>
          <w:b/>
          <w:bCs/>
          <w:sz w:val="24"/>
          <w:szCs w:val="24"/>
        </w:rPr>
        <w:t xml:space="preserve">ate Ottoman </w:t>
      </w:r>
      <w:r w:rsidR="00284872" w:rsidRPr="004E1648">
        <w:rPr>
          <w:rFonts w:asciiTheme="majorBidi" w:hAnsiTheme="majorBidi" w:cstheme="majorBidi"/>
          <w:b/>
          <w:bCs/>
          <w:sz w:val="24"/>
          <w:szCs w:val="24"/>
        </w:rPr>
        <w:t>Era</w:t>
      </w:r>
      <w:r w:rsidR="00D8327A" w:rsidRPr="004E1648">
        <w:rPr>
          <w:rFonts w:asciiTheme="majorBidi" w:hAnsiTheme="majorBidi" w:cstheme="majorBidi"/>
          <w:b/>
          <w:bCs/>
          <w:sz w:val="24"/>
          <w:szCs w:val="24"/>
        </w:rPr>
        <w:t xml:space="preserve"> a</w:t>
      </w:r>
      <w:r w:rsidR="008A54C6" w:rsidRPr="004E1648">
        <w:rPr>
          <w:rFonts w:asciiTheme="majorBidi" w:hAnsiTheme="majorBidi" w:cstheme="majorBidi"/>
          <w:b/>
          <w:bCs/>
          <w:sz w:val="24"/>
          <w:szCs w:val="24"/>
        </w:rPr>
        <w:t>nd</w:t>
      </w:r>
      <w:r w:rsidR="00D8327A" w:rsidRPr="004E1648">
        <w:rPr>
          <w:rFonts w:asciiTheme="majorBidi" w:hAnsiTheme="majorBidi" w:cstheme="majorBidi"/>
          <w:b/>
          <w:bCs/>
          <w:sz w:val="24"/>
          <w:szCs w:val="24"/>
        </w:rPr>
        <w:t xml:space="preserve"> </w:t>
      </w:r>
      <w:r w:rsidR="008A54C6" w:rsidRPr="004E1648">
        <w:rPr>
          <w:rFonts w:asciiTheme="majorBidi" w:hAnsiTheme="majorBidi" w:cstheme="majorBidi"/>
          <w:b/>
          <w:bCs/>
          <w:sz w:val="24"/>
          <w:szCs w:val="24"/>
        </w:rPr>
        <w:t>its</w:t>
      </w:r>
      <w:r w:rsidR="00C62724" w:rsidRPr="004E1648">
        <w:rPr>
          <w:rFonts w:asciiTheme="majorBidi" w:hAnsiTheme="majorBidi" w:cstheme="majorBidi"/>
          <w:b/>
          <w:bCs/>
          <w:sz w:val="24"/>
          <w:szCs w:val="24"/>
        </w:rPr>
        <w:t xml:space="preserve"> </w:t>
      </w:r>
      <w:r w:rsidR="00284872" w:rsidRPr="004E1648">
        <w:rPr>
          <w:rFonts w:asciiTheme="majorBidi" w:hAnsiTheme="majorBidi" w:cstheme="majorBidi"/>
          <w:b/>
          <w:bCs/>
          <w:sz w:val="24"/>
          <w:szCs w:val="24"/>
        </w:rPr>
        <w:t>Legacy</w:t>
      </w:r>
      <w:r w:rsidRPr="004E1648">
        <w:rPr>
          <w:rFonts w:asciiTheme="majorBidi" w:hAnsiTheme="majorBidi" w:cstheme="majorBidi"/>
          <w:b/>
          <w:bCs/>
          <w:sz w:val="24"/>
          <w:szCs w:val="24"/>
        </w:rPr>
        <w:t xml:space="preserve"> </w:t>
      </w:r>
      <w:r w:rsidR="008A54C6" w:rsidRPr="004E1648">
        <w:rPr>
          <w:rFonts w:asciiTheme="majorBidi" w:hAnsiTheme="majorBidi" w:cstheme="majorBidi"/>
          <w:b/>
          <w:bCs/>
          <w:sz w:val="24"/>
          <w:szCs w:val="24"/>
        </w:rPr>
        <w:t xml:space="preserve">for </w:t>
      </w:r>
      <w:r w:rsidR="00D4062A" w:rsidRPr="004E1648">
        <w:rPr>
          <w:rFonts w:asciiTheme="majorBidi" w:hAnsiTheme="majorBidi" w:cstheme="majorBidi"/>
          <w:b/>
          <w:bCs/>
          <w:sz w:val="24"/>
          <w:szCs w:val="24"/>
        </w:rPr>
        <w:t>Nursing</w:t>
      </w:r>
      <w:r w:rsidRPr="004E1648">
        <w:rPr>
          <w:rFonts w:asciiTheme="majorBidi" w:hAnsiTheme="majorBidi" w:cstheme="majorBidi"/>
          <w:b/>
          <w:bCs/>
          <w:sz w:val="24"/>
          <w:szCs w:val="24"/>
        </w:rPr>
        <w:t xml:space="preserve"> in Turkey</w:t>
      </w:r>
    </w:p>
    <w:p w14:paraId="5949536C" w14:textId="7F27362B" w:rsidR="00C95D23" w:rsidRPr="004E1648" w:rsidRDefault="004259BF" w:rsidP="008063A4">
      <w:pPr>
        <w:bidi w:val="0"/>
        <w:spacing w:line="480" w:lineRule="auto"/>
        <w:rPr>
          <w:rFonts w:asciiTheme="majorBidi" w:hAnsiTheme="majorBidi" w:cstheme="majorBidi"/>
          <w:b/>
          <w:bCs/>
          <w:sz w:val="24"/>
          <w:szCs w:val="24"/>
        </w:rPr>
      </w:pPr>
      <w:r w:rsidRPr="004E1648">
        <w:rPr>
          <w:rFonts w:asciiTheme="majorBidi" w:hAnsiTheme="majorBidi" w:cstheme="majorBidi"/>
          <w:b/>
          <w:bCs/>
          <w:sz w:val="24"/>
          <w:szCs w:val="24"/>
        </w:rPr>
        <w:t>ABSTRACT</w:t>
      </w:r>
    </w:p>
    <w:p w14:paraId="3B7F7FF4" w14:textId="32992AB8" w:rsidR="002F53E1" w:rsidRPr="004E1648" w:rsidRDefault="002F53E1" w:rsidP="002F53E1">
      <w:pPr>
        <w:bidi w:val="0"/>
        <w:spacing w:line="480" w:lineRule="auto"/>
        <w:rPr>
          <w:ins w:id="1" w:author="Susan Elster" w:date="2023-08-02T08:50:00Z"/>
          <w:rFonts w:asciiTheme="majorBidi" w:hAnsiTheme="majorBidi" w:cstheme="majorBidi"/>
          <w:sz w:val="24"/>
          <w:szCs w:val="24"/>
        </w:rPr>
      </w:pPr>
      <w:bookmarkStart w:id="2" w:name="_Hlk141770511"/>
      <w:ins w:id="3" w:author="Susan Elster" w:date="2023-08-02T08:55:00Z">
        <w:r>
          <w:rPr>
            <w:rFonts w:asciiTheme="majorBidi" w:hAnsiTheme="majorBidi" w:cstheme="majorBidi"/>
            <w:sz w:val="24"/>
            <w:szCs w:val="24"/>
          </w:rPr>
          <w:t>R</w:t>
        </w:r>
      </w:ins>
      <w:ins w:id="4" w:author="Susan Elster" w:date="2023-08-02T08:50:00Z">
        <w:r w:rsidRPr="004E1648">
          <w:rPr>
            <w:rFonts w:asciiTheme="majorBidi" w:hAnsiTheme="majorBidi" w:cstheme="majorBidi"/>
            <w:sz w:val="24"/>
            <w:szCs w:val="24"/>
          </w:rPr>
          <w:t xml:space="preserve">eforms </w:t>
        </w:r>
      </w:ins>
      <w:ins w:id="5" w:author="Susan Elster" w:date="2023-08-02T08:51:00Z">
        <w:r>
          <w:rPr>
            <w:rFonts w:asciiTheme="majorBidi" w:hAnsiTheme="majorBidi" w:cstheme="majorBidi"/>
            <w:sz w:val="24"/>
            <w:szCs w:val="24"/>
          </w:rPr>
          <w:t xml:space="preserve">in the late Ottoman era </w:t>
        </w:r>
      </w:ins>
      <w:ins w:id="6" w:author="Susan Elster" w:date="2023-08-02T08:50:00Z">
        <w:r w:rsidRPr="004E1648">
          <w:rPr>
            <w:rFonts w:asciiTheme="majorBidi" w:hAnsiTheme="majorBidi" w:cstheme="majorBidi"/>
            <w:sz w:val="24"/>
            <w:szCs w:val="24"/>
          </w:rPr>
          <w:t xml:space="preserve">had dramatic </w:t>
        </w:r>
      </w:ins>
      <w:ins w:id="7" w:author="Susan" w:date="2023-08-05T17:52:00Z">
        <w:r w:rsidR="00595CA5">
          <w:rPr>
            <w:rFonts w:asciiTheme="majorBidi" w:hAnsiTheme="majorBidi" w:cstheme="majorBidi"/>
            <w:sz w:val="24"/>
            <w:szCs w:val="24"/>
          </w:rPr>
          <w:t>effects</w:t>
        </w:r>
      </w:ins>
      <w:ins w:id="8" w:author="Susan Elster" w:date="2023-08-02T08:50:00Z">
        <w:del w:id="9" w:author="Susan" w:date="2023-08-05T17:52:00Z">
          <w:r w:rsidRPr="004E1648" w:rsidDel="00595CA5">
            <w:rPr>
              <w:rFonts w:asciiTheme="majorBidi" w:hAnsiTheme="majorBidi" w:cstheme="majorBidi"/>
              <w:sz w:val="24"/>
              <w:szCs w:val="24"/>
            </w:rPr>
            <w:delText>impacts</w:delText>
          </w:r>
        </w:del>
        <w:r w:rsidRPr="004E1648">
          <w:rPr>
            <w:rFonts w:asciiTheme="majorBidi" w:hAnsiTheme="majorBidi" w:cstheme="majorBidi"/>
            <w:sz w:val="24"/>
            <w:szCs w:val="24"/>
          </w:rPr>
          <w:t xml:space="preserve"> on health, education, and gender </w:t>
        </w:r>
      </w:ins>
      <w:ins w:id="10" w:author="Susan Elster" w:date="2023-08-02T08:51:00Z">
        <w:r>
          <w:rPr>
            <w:rFonts w:asciiTheme="majorBidi" w:hAnsiTheme="majorBidi" w:cstheme="majorBidi"/>
            <w:sz w:val="24"/>
            <w:szCs w:val="24"/>
          </w:rPr>
          <w:t>roles</w:t>
        </w:r>
      </w:ins>
      <w:ins w:id="11" w:author="Susan Elster" w:date="2023-08-02T08:50:00Z">
        <w:r w:rsidRPr="004E1648">
          <w:rPr>
            <w:rFonts w:asciiTheme="majorBidi" w:hAnsiTheme="majorBidi" w:cstheme="majorBidi"/>
            <w:sz w:val="24"/>
            <w:szCs w:val="24"/>
          </w:rPr>
          <w:t xml:space="preserve">. </w:t>
        </w:r>
      </w:ins>
      <w:ins w:id="12" w:author="Susan Elster" w:date="2023-08-02T08:51:00Z">
        <w:del w:id="13" w:author="Susan" w:date="2023-08-06T09:53:00Z">
          <w:r w:rsidDel="00FB1AEA">
            <w:rPr>
              <w:rFonts w:asciiTheme="majorBidi" w:hAnsiTheme="majorBidi" w:cstheme="majorBidi"/>
              <w:sz w:val="24"/>
              <w:szCs w:val="24"/>
            </w:rPr>
            <w:delText xml:space="preserve">While </w:delText>
          </w:r>
        </w:del>
      </w:ins>
      <w:ins w:id="14" w:author="Susan" w:date="2023-08-06T09:53:00Z">
        <w:r w:rsidR="00FB1AEA">
          <w:rPr>
            <w:rFonts w:asciiTheme="majorBidi" w:hAnsiTheme="majorBidi" w:cstheme="majorBidi"/>
            <w:sz w:val="24"/>
            <w:szCs w:val="24"/>
          </w:rPr>
          <w:t>W</w:t>
        </w:r>
      </w:ins>
      <w:ins w:id="15" w:author="Susan Elster" w:date="2023-08-02T08:51:00Z">
        <w:del w:id="16" w:author="Susan" w:date="2023-08-06T09:53:00Z">
          <w:r w:rsidDel="00FB1AEA">
            <w:rPr>
              <w:rFonts w:asciiTheme="majorBidi" w:hAnsiTheme="majorBidi" w:cstheme="majorBidi"/>
              <w:sz w:val="24"/>
              <w:szCs w:val="24"/>
            </w:rPr>
            <w:delText>w</w:delText>
          </w:r>
        </w:del>
      </w:ins>
      <w:ins w:id="17" w:author="Susan Elster" w:date="2023-08-02T08:50:00Z">
        <w:r w:rsidRPr="004E1648">
          <w:rPr>
            <w:rFonts w:asciiTheme="majorBidi" w:hAnsiTheme="majorBidi" w:cstheme="majorBidi"/>
            <w:sz w:val="24"/>
            <w:szCs w:val="24"/>
          </w:rPr>
          <w:t xml:space="preserve">omen </w:t>
        </w:r>
      </w:ins>
      <w:ins w:id="18" w:author="Susan" w:date="2023-08-06T09:53:00Z">
        <w:r w:rsidR="00FB1AEA">
          <w:rPr>
            <w:rFonts w:asciiTheme="majorBidi" w:hAnsiTheme="majorBidi" w:cstheme="majorBidi"/>
            <w:sz w:val="24"/>
            <w:szCs w:val="24"/>
          </w:rPr>
          <w:t>had been</w:t>
        </w:r>
      </w:ins>
      <w:ins w:id="19" w:author="Susan Elster" w:date="2023-08-02T08:50:00Z">
        <w:del w:id="20" w:author="Susan" w:date="2023-08-06T09:53:00Z">
          <w:r w:rsidRPr="004E1648" w:rsidDel="00FB1AEA">
            <w:rPr>
              <w:rFonts w:asciiTheme="majorBidi" w:hAnsiTheme="majorBidi" w:cstheme="majorBidi"/>
              <w:sz w:val="24"/>
              <w:szCs w:val="24"/>
            </w:rPr>
            <w:delText>were</w:delText>
          </w:r>
        </w:del>
        <w:r w:rsidRPr="004E1648">
          <w:rPr>
            <w:rFonts w:asciiTheme="majorBidi" w:hAnsiTheme="majorBidi" w:cstheme="majorBidi"/>
            <w:sz w:val="24"/>
            <w:szCs w:val="24"/>
          </w:rPr>
          <w:t xml:space="preserve"> midwi</w:t>
        </w:r>
        <w:r>
          <w:rPr>
            <w:rFonts w:asciiTheme="majorBidi" w:hAnsiTheme="majorBidi" w:cstheme="majorBidi"/>
            <w:sz w:val="24"/>
            <w:szCs w:val="24"/>
          </w:rPr>
          <w:t>v</w:t>
        </w:r>
        <w:r w:rsidRPr="004E1648">
          <w:rPr>
            <w:rFonts w:asciiTheme="majorBidi" w:hAnsiTheme="majorBidi" w:cstheme="majorBidi"/>
            <w:sz w:val="24"/>
            <w:szCs w:val="24"/>
          </w:rPr>
          <w:t>es and nurse</w:t>
        </w:r>
      </w:ins>
      <w:ins w:id="21" w:author="Susan Elster" w:date="2023-08-02T08:55:00Z">
        <w:r>
          <w:rPr>
            <w:rFonts w:asciiTheme="majorBidi" w:hAnsiTheme="majorBidi" w:cstheme="majorBidi"/>
            <w:sz w:val="24"/>
            <w:szCs w:val="24"/>
          </w:rPr>
          <w:t>s</w:t>
        </w:r>
      </w:ins>
      <w:ins w:id="22" w:author="Susan Elster" w:date="2023-08-02T08:50:00Z">
        <w:r>
          <w:rPr>
            <w:rFonts w:asciiTheme="majorBidi" w:hAnsiTheme="majorBidi" w:cstheme="majorBidi"/>
            <w:sz w:val="24"/>
            <w:szCs w:val="24"/>
          </w:rPr>
          <w:t xml:space="preserve"> in the </w:t>
        </w:r>
      </w:ins>
      <w:ins w:id="23" w:author="Susan" w:date="2023-08-06T09:52:00Z">
        <w:r w:rsidR="00FB1AEA">
          <w:rPr>
            <w:rFonts w:asciiTheme="majorBidi" w:hAnsiTheme="majorBidi" w:cstheme="majorBidi"/>
            <w:sz w:val="24"/>
            <w:szCs w:val="24"/>
          </w:rPr>
          <w:t xml:space="preserve">imperial </w:t>
        </w:r>
      </w:ins>
      <w:commentRangeStart w:id="24"/>
      <w:commentRangeStart w:id="25"/>
      <w:commentRangeStart w:id="26"/>
      <w:commentRangeStart w:id="27"/>
      <w:commentRangeStart w:id="28"/>
      <w:ins w:id="29" w:author="Susan Elster" w:date="2023-08-02T08:50:00Z">
        <w:r w:rsidRPr="004E1648">
          <w:rPr>
            <w:rFonts w:asciiTheme="majorBidi" w:hAnsiTheme="majorBidi" w:cstheme="majorBidi"/>
            <w:sz w:val="24"/>
            <w:szCs w:val="24"/>
          </w:rPr>
          <w:t>palace</w:t>
        </w:r>
      </w:ins>
      <w:commentRangeEnd w:id="24"/>
      <w:r w:rsidR="00595CA5">
        <w:rPr>
          <w:rStyle w:val="CommentReference"/>
        </w:rPr>
        <w:commentReference w:id="24"/>
      </w:r>
      <w:commentRangeEnd w:id="25"/>
      <w:r w:rsidR="00B30BAA">
        <w:rPr>
          <w:rStyle w:val="CommentReference"/>
        </w:rPr>
        <w:commentReference w:id="25"/>
      </w:r>
      <w:commentRangeEnd w:id="26"/>
      <w:r w:rsidR="00FB1AEA">
        <w:rPr>
          <w:rStyle w:val="CommentReference"/>
        </w:rPr>
        <w:commentReference w:id="26"/>
      </w:r>
      <w:ins w:id="30" w:author="Susan Elster" w:date="2023-08-02T08:50:00Z">
        <w:r w:rsidRPr="004E1648">
          <w:rPr>
            <w:rFonts w:asciiTheme="majorBidi" w:hAnsiTheme="majorBidi" w:cstheme="majorBidi"/>
            <w:sz w:val="24"/>
            <w:szCs w:val="24"/>
          </w:rPr>
          <w:t xml:space="preserve"> since the early modern period</w:t>
        </w:r>
      </w:ins>
      <w:commentRangeEnd w:id="27"/>
      <w:ins w:id="31" w:author="Susan Elster" w:date="2023-08-02T08:59:00Z">
        <w:r>
          <w:rPr>
            <w:rStyle w:val="CommentReference"/>
          </w:rPr>
          <w:commentReference w:id="27"/>
        </w:r>
      </w:ins>
      <w:commentRangeEnd w:id="28"/>
      <w:r w:rsidR="006F351D">
        <w:rPr>
          <w:rStyle w:val="CommentReference"/>
        </w:rPr>
        <w:commentReference w:id="28"/>
      </w:r>
      <w:ins w:id="32" w:author="Susan Elster" w:date="2023-08-02T08:51:00Z">
        <w:r>
          <w:rPr>
            <w:rFonts w:asciiTheme="majorBidi" w:hAnsiTheme="majorBidi" w:cstheme="majorBidi"/>
            <w:sz w:val="24"/>
            <w:szCs w:val="24"/>
          </w:rPr>
          <w:t xml:space="preserve">, </w:t>
        </w:r>
      </w:ins>
      <w:ins w:id="33" w:author="Susan" w:date="2023-08-06T09:53:00Z">
        <w:r w:rsidR="00FB1AEA">
          <w:rPr>
            <w:rFonts w:asciiTheme="majorBidi" w:hAnsiTheme="majorBidi" w:cstheme="majorBidi"/>
            <w:sz w:val="24"/>
            <w:szCs w:val="24"/>
          </w:rPr>
          <w:t xml:space="preserve">but </w:t>
        </w:r>
      </w:ins>
      <w:ins w:id="34" w:author="Susan Elster" w:date="2023-08-02T08:52:00Z">
        <w:r>
          <w:rPr>
            <w:rFonts w:asciiTheme="majorBidi" w:hAnsiTheme="majorBidi" w:cstheme="majorBidi"/>
            <w:sz w:val="24"/>
            <w:szCs w:val="24"/>
          </w:rPr>
          <w:t xml:space="preserve">few </w:t>
        </w:r>
      </w:ins>
      <w:ins w:id="35" w:author="Susan Elster" w:date="2023-08-02T08:55:00Z">
        <w:r>
          <w:rPr>
            <w:rFonts w:asciiTheme="majorBidi" w:hAnsiTheme="majorBidi" w:cstheme="majorBidi"/>
            <w:sz w:val="24"/>
            <w:szCs w:val="24"/>
          </w:rPr>
          <w:t xml:space="preserve">had </w:t>
        </w:r>
      </w:ins>
      <w:ins w:id="36" w:author="Susan Elster" w:date="2023-08-02T08:50:00Z">
        <w:r w:rsidRPr="004E1648">
          <w:rPr>
            <w:rFonts w:asciiTheme="majorBidi" w:hAnsiTheme="majorBidi" w:cstheme="majorBidi"/>
            <w:sz w:val="24"/>
            <w:szCs w:val="24"/>
          </w:rPr>
          <w:t xml:space="preserve">public </w:t>
        </w:r>
      </w:ins>
      <w:ins w:id="37" w:author="Susan Elster" w:date="2023-08-02T08:52:00Z">
        <w:r>
          <w:rPr>
            <w:rFonts w:asciiTheme="majorBidi" w:hAnsiTheme="majorBidi" w:cstheme="majorBidi"/>
            <w:sz w:val="24"/>
            <w:szCs w:val="24"/>
          </w:rPr>
          <w:t xml:space="preserve">roles </w:t>
        </w:r>
      </w:ins>
      <w:ins w:id="38" w:author="Susan Elster" w:date="2023-08-02T08:50:00Z">
        <w:r w:rsidRPr="004E1648">
          <w:rPr>
            <w:rFonts w:asciiTheme="majorBidi" w:hAnsiTheme="majorBidi" w:cstheme="majorBidi"/>
            <w:sz w:val="24"/>
            <w:szCs w:val="24"/>
          </w:rPr>
          <w:t>and</w:t>
        </w:r>
      </w:ins>
      <w:ins w:id="39" w:author="Susan Elster" w:date="2023-08-02T10:30:00Z">
        <w:r w:rsidR="008B16C0">
          <w:rPr>
            <w:rFonts w:asciiTheme="majorBidi" w:hAnsiTheme="majorBidi" w:cstheme="majorBidi"/>
            <w:sz w:val="24"/>
            <w:szCs w:val="24"/>
          </w:rPr>
          <w:t xml:space="preserve"> </w:t>
        </w:r>
      </w:ins>
      <w:ins w:id="40" w:author="Susan" w:date="2023-08-06T09:53:00Z">
        <w:r w:rsidR="00FB1AEA">
          <w:rPr>
            <w:rFonts w:asciiTheme="majorBidi" w:hAnsiTheme="majorBidi" w:cstheme="majorBidi"/>
            <w:sz w:val="24"/>
            <w:szCs w:val="24"/>
          </w:rPr>
          <w:t xml:space="preserve">they </w:t>
        </w:r>
      </w:ins>
      <w:ins w:id="41" w:author="Susan Elster" w:date="2023-08-02T08:50:00Z">
        <w:r w:rsidRPr="004E1648">
          <w:rPr>
            <w:rFonts w:asciiTheme="majorBidi" w:hAnsiTheme="majorBidi" w:cstheme="majorBidi"/>
            <w:sz w:val="24"/>
            <w:szCs w:val="24"/>
          </w:rPr>
          <w:t xml:space="preserve">did not participate in the military sphere. This study examines nursing </w:t>
        </w:r>
      </w:ins>
      <w:ins w:id="42" w:author="Susan Elster" w:date="2023-08-02T08:52:00Z">
        <w:r>
          <w:rPr>
            <w:rFonts w:asciiTheme="majorBidi" w:hAnsiTheme="majorBidi" w:cstheme="majorBidi"/>
            <w:sz w:val="24"/>
            <w:szCs w:val="24"/>
          </w:rPr>
          <w:t>at the</w:t>
        </w:r>
      </w:ins>
      <w:ins w:id="43" w:author="Susan Elster" w:date="2023-08-02T08:50:00Z">
        <w:r w:rsidRPr="004E1648">
          <w:rPr>
            <w:rFonts w:asciiTheme="majorBidi" w:hAnsiTheme="majorBidi" w:cstheme="majorBidi"/>
            <w:sz w:val="24"/>
            <w:szCs w:val="24"/>
          </w:rPr>
          <w:t xml:space="preserve"> crossroad</w:t>
        </w:r>
      </w:ins>
      <w:ins w:id="44" w:author="Susan Elster" w:date="2023-08-02T08:52:00Z">
        <w:r>
          <w:rPr>
            <w:rFonts w:asciiTheme="majorBidi" w:hAnsiTheme="majorBidi" w:cstheme="majorBidi"/>
            <w:sz w:val="24"/>
            <w:szCs w:val="24"/>
          </w:rPr>
          <w:t>s of these changes</w:t>
        </w:r>
      </w:ins>
      <w:ins w:id="45" w:author="Susan" w:date="2023-08-06T09:53:00Z">
        <w:r w:rsidR="00FB1AEA">
          <w:rPr>
            <w:rFonts w:asciiTheme="majorBidi" w:hAnsiTheme="majorBidi" w:cstheme="majorBidi"/>
            <w:sz w:val="24"/>
            <w:szCs w:val="24"/>
          </w:rPr>
          <w:t xml:space="preserve">, </w:t>
        </w:r>
        <w:commentRangeStart w:id="46"/>
        <w:r w:rsidR="00FB1AEA">
          <w:rPr>
            <w:rFonts w:asciiTheme="majorBidi" w:hAnsiTheme="majorBidi" w:cstheme="majorBidi"/>
            <w:sz w:val="24"/>
            <w:szCs w:val="24"/>
          </w:rPr>
          <w:t>showing</w:t>
        </w:r>
      </w:ins>
      <w:commentRangeEnd w:id="46"/>
      <w:ins w:id="47" w:author="Susan" w:date="2023-08-06T09:56:00Z">
        <w:r w:rsidR="00FB1AEA">
          <w:rPr>
            <w:rStyle w:val="CommentReference"/>
          </w:rPr>
          <w:commentReference w:id="46"/>
        </w:r>
      </w:ins>
      <w:ins w:id="48" w:author="Susan Elster" w:date="2023-08-02T08:52:00Z">
        <w:del w:id="49" w:author="Susan" w:date="2023-08-06T09:53:00Z">
          <w:r w:rsidDel="00FB1AEA">
            <w:rPr>
              <w:rFonts w:asciiTheme="majorBidi" w:hAnsiTheme="majorBidi" w:cstheme="majorBidi"/>
              <w:sz w:val="24"/>
              <w:szCs w:val="24"/>
            </w:rPr>
            <w:delText xml:space="preserve"> and argues</w:delText>
          </w:r>
        </w:del>
        <w:r>
          <w:rPr>
            <w:rFonts w:asciiTheme="majorBidi" w:hAnsiTheme="majorBidi" w:cstheme="majorBidi"/>
            <w:sz w:val="24"/>
            <w:szCs w:val="24"/>
          </w:rPr>
          <w:t xml:space="preserve"> that </w:t>
        </w:r>
      </w:ins>
      <w:ins w:id="50" w:author="Susan Elster" w:date="2023-08-02T08:53:00Z">
        <w:r>
          <w:rPr>
            <w:rFonts w:asciiTheme="majorBidi" w:hAnsiTheme="majorBidi" w:cstheme="majorBidi"/>
            <w:sz w:val="24"/>
            <w:szCs w:val="24"/>
          </w:rPr>
          <w:t>shift</w:t>
        </w:r>
      </w:ins>
      <w:ins w:id="51" w:author="Susan Elster" w:date="2023-08-02T08:54:00Z">
        <w:r>
          <w:rPr>
            <w:rFonts w:asciiTheme="majorBidi" w:hAnsiTheme="majorBidi" w:cstheme="majorBidi"/>
            <w:sz w:val="24"/>
            <w:szCs w:val="24"/>
          </w:rPr>
          <w:t xml:space="preserve">ing societal attitudes </w:t>
        </w:r>
      </w:ins>
      <w:ins w:id="52" w:author="Susan Elster" w:date="2023-08-02T08:58:00Z">
        <w:r>
          <w:rPr>
            <w:rFonts w:asciiTheme="majorBidi" w:hAnsiTheme="majorBidi" w:cstheme="majorBidi"/>
            <w:sz w:val="24"/>
            <w:szCs w:val="24"/>
          </w:rPr>
          <w:t xml:space="preserve">form the context </w:t>
        </w:r>
      </w:ins>
      <w:ins w:id="53" w:author="Susan Elster" w:date="2023-08-02T08:59:00Z">
        <w:r>
          <w:rPr>
            <w:rFonts w:asciiTheme="majorBidi" w:hAnsiTheme="majorBidi" w:cstheme="majorBidi"/>
            <w:sz w:val="24"/>
            <w:szCs w:val="24"/>
          </w:rPr>
          <w:t>for</w:t>
        </w:r>
      </w:ins>
      <w:ins w:id="54" w:author="Susan Elster" w:date="2023-08-02T08:58:00Z">
        <w:r>
          <w:rPr>
            <w:rFonts w:asciiTheme="majorBidi" w:hAnsiTheme="majorBidi" w:cstheme="majorBidi"/>
            <w:sz w:val="24"/>
            <w:szCs w:val="24"/>
          </w:rPr>
          <w:t xml:space="preserve"> women’s increasing involvement</w:t>
        </w:r>
        <w:r w:rsidRPr="004E1648">
          <w:rPr>
            <w:rFonts w:asciiTheme="majorBidi" w:hAnsiTheme="majorBidi" w:cstheme="majorBidi"/>
            <w:sz w:val="24"/>
            <w:szCs w:val="24"/>
          </w:rPr>
          <w:t xml:space="preserve"> in public activities </w:t>
        </w:r>
      </w:ins>
      <w:ins w:id="55" w:author="Susan Elster" w:date="2023-08-02T08:59:00Z">
        <w:r>
          <w:rPr>
            <w:rFonts w:asciiTheme="majorBidi" w:hAnsiTheme="majorBidi" w:cstheme="majorBidi"/>
            <w:sz w:val="24"/>
            <w:szCs w:val="24"/>
          </w:rPr>
          <w:t>and professions</w:t>
        </w:r>
      </w:ins>
      <w:ins w:id="56" w:author="Susan Elster" w:date="2023-08-02T08:58:00Z">
        <w:r>
          <w:rPr>
            <w:rFonts w:asciiTheme="majorBidi" w:hAnsiTheme="majorBidi" w:cstheme="majorBidi"/>
            <w:sz w:val="24"/>
            <w:szCs w:val="24"/>
          </w:rPr>
          <w:t xml:space="preserve"> </w:t>
        </w:r>
      </w:ins>
      <w:ins w:id="57" w:author="Susan Elster" w:date="2023-08-02T09:00:00Z">
        <w:r>
          <w:rPr>
            <w:rFonts w:asciiTheme="majorBidi" w:hAnsiTheme="majorBidi" w:cstheme="majorBidi"/>
            <w:sz w:val="24"/>
            <w:szCs w:val="24"/>
          </w:rPr>
          <w:t xml:space="preserve">and </w:t>
        </w:r>
      </w:ins>
      <w:ins w:id="58" w:author="Susan Elster" w:date="2023-08-02T08:58:00Z">
        <w:r>
          <w:rPr>
            <w:rFonts w:asciiTheme="majorBidi" w:hAnsiTheme="majorBidi" w:cstheme="majorBidi"/>
            <w:sz w:val="24"/>
            <w:szCs w:val="24"/>
          </w:rPr>
          <w:t xml:space="preserve">contributed to their </w:t>
        </w:r>
      </w:ins>
      <w:ins w:id="59" w:author="Susan Elster" w:date="2023-08-02T08:59:00Z">
        <w:r>
          <w:rPr>
            <w:rFonts w:asciiTheme="majorBidi" w:hAnsiTheme="majorBidi" w:cstheme="majorBidi"/>
            <w:sz w:val="24"/>
            <w:szCs w:val="24"/>
          </w:rPr>
          <w:t xml:space="preserve">successful </w:t>
        </w:r>
      </w:ins>
      <w:ins w:id="60" w:author="Susan Elster" w:date="2023-08-02T08:58:00Z">
        <w:r>
          <w:rPr>
            <w:rFonts w:asciiTheme="majorBidi" w:hAnsiTheme="majorBidi" w:cstheme="majorBidi"/>
            <w:sz w:val="24"/>
            <w:szCs w:val="24"/>
          </w:rPr>
          <w:t xml:space="preserve">wartime recruitment by the </w:t>
        </w:r>
      </w:ins>
      <w:ins w:id="61" w:author="Ronen segev" w:date="2023-08-02T09:59:00Z">
        <w:r w:rsidR="00C82304" w:rsidRPr="00E13EB9">
          <w:rPr>
            <w:rFonts w:asciiTheme="majorBidi" w:hAnsiTheme="majorBidi" w:cstheme="majorBidi"/>
            <w:sz w:val="24"/>
            <w:szCs w:val="24"/>
          </w:rPr>
          <w:t>Ottoman</w:t>
        </w:r>
      </w:ins>
      <w:ins w:id="62" w:author="Ronen segev" w:date="2023-08-02T10:00:00Z">
        <w:r w:rsidR="00C82304">
          <w:rPr>
            <w:rFonts w:asciiTheme="majorBidi" w:hAnsiTheme="majorBidi" w:cstheme="majorBidi"/>
            <w:sz w:val="24"/>
            <w:szCs w:val="24"/>
          </w:rPr>
          <w:t xml:space="preserve"> </w:t>
        </w:r>
      </w:ins>
      <w:ins w:id="63" w:author="Susan Elster" w:date="2023-08-02T08:58:00Z">
        <w:r>
          <w:rPr>
            <w:rFonts w:asciiTheme="majorBidi" w:hAnsiTheme="majorBidi" w:cstheme="majorBidi"/>
            <w:sz w:val="24"/>
            <w:szCs w:val="24"/>
          </w:rPr>
          <w:t xml:space="preserve">Red Crescent in the early </w:t>
        </w:r>
      </w:ins>
      <w:ins w:id="64" w:author="Susan" w:date="2023-08-05T22:09:00Z">
        <w:r w:rsidR="00CF75CA">
          <w:rPr>
            <w:rFonts w:asciiTheme="majorBidi" w:hAnsiTheme="majorBidi" w:cstheme="majorBidi"/>
            <w:sz w:val="24"/>
            <w:szCs w:val="24"/>
          </w:rPr>
          <w:t>twentieth</w:t>
        </w:r>
      </w:ins>
      <w:ins w:id="65" w:author="Susan Elster" w:date="2023-08-02T08:58:00Z">
        <w:del w:id="66" w:author="Susan" w:date="2023-08-05T22:09:00Z">
          <w:r w:rsidDel="00CF75CA">
            <w:rPr>
              <w:rFonts w:asciiTheme="majorBidi" w:hAnsiTheme="majorBidi" w:cstheme="majorBidi"/>
              <w:sz w:val="24"/>
              <w:szCs w:val="24"/>
            </w:rPr>
            <w:delText>20</w:delText>
          </w:r>
          <w:r w:rsidRPr="0050363B" w:rsidDel="00CF75CA">
            <w:rPr>
              <w:rFonts w:asciiTheme="majorBidi" w:hAnsiTheme="majorBidi" w:cstheme="majorBidi"/>
              <w:sz w:val="24"/>
              <w:szCs w:val="24"/>
              <w:vertAlign w:val="superscript"/>
            </w:rPr>
            <w:delText>th</w:delText>
          </w:r>
        </w:del>
        <w:r>
          <w:rPr>
            <w:rFonts w:asciiTheme="majorBidi" w:hAnsiTheme="majorBidi" w:cstheme="majorBidi"/>
            <w:sz w:val="24"/>
            <w:szCs w:val="24"/>
          </w:rPr>
          <w:t xml:space="preserve"> century</w:t>
        </w:r>
      </w:ins>
      <w:ins w:id="67" w:author="Susan Elster" w:date="2023-08-02T08:59:00Z">
        <w:r>
          <w:rPr>
            <w:rFonts w:asciiTheme="majorBidi" w:hAnsiTheme="majorBidi" w:cstheme="majorBidi"/>
            <w:sz w:val="24"/>
            <w:szCs w:val="24"/>
          </w:rPr>
          <w:t xml:space="preserve">, </w:t>
        </w:r>
      </w:ins>
      <w:ins w:id="68" w:author="Susan Elster" w:date="2023-08-02T08:54:00Z">
        <w:r>
          <w:rPr>
            <w:rFonts w:asciiTheme="majorBidi" w:hAnsiTheme="majorBidi" w:cstheme="majorBidi"/>
            <w:sz w:val="24"/>
            <w:szCs w:val="24"/>
          </w:rPr>
          <w:t xml:space="preserve">setting the </w:t>
        </w:r>
      </w:ins>
      <w:ins w:id="69" w:author="Susan Elster" w:date="2023-08-02T08:53:00Z">
        <w:r>
          <w:rPr>
            <w:rFonts w:asciiTheme="majorBidi" w:hAnsiTheme="majorBidi" w:cstheme="majorBidi"/>
            <w:sz w:val="24"/>
            <w:szCs w:val="24"/>
          </w:rPr>
          <w:t xml:space="preserve">stage for </w:t>
        </w:r>
      </w:ins>
      <w:ins w:id="70" w:author="Susan" w:date="2023-08-06T09:54:00Z">
        <w:r w:rsidR="00FB1AEA">
          <w:rPr>
            <w:rFonts w:asciiTheme="majorBidi" w:hAnsiTheme="majorBidi" w:cstheme="majorBidi"/>
            <w:sz w:val="24"/>
            <w:szCs w:val="24"/>
          </w:rPr>
          <w:t>modern nursing’s</w:t>
        </w:r>
      </w:ins>
      <w:ins w:id="71" w:author="Susan Elster" w:date="2023-08-02T08:53:00Z">
        <w:del w:id="72" w:author="Susan" w:date="2023-08-06T09:54:00Z">
          <w:r w:rsidDel="00FB1AEA">
            <w:rPr>
              <w:rFonts w:asciiTheme="majorBidi" w:hAnsiTheme="majorBidi" w:cstheme="majorBidi"/>
              <w:sz w:val="24"/>
              <w:szCs w:val="24"/>
            </w:rPr>
            <w:delText>the</w:delText>
          </w:r>
        </w:del>
        <w:r>
          <w:rPr>
            <w:rFonts w:asciiTheme="majorBidi" w:hAnsiTheme="majorBidi" w:cstheme="majorBidi"/>
            <w:sz w:val="24"/>
            <w:szCs w:val="24"/>
          </w:rPr>
          <w:t xml:space="preserve"> development </w:t>
        </w:r>
        <w:del w:id="73" w:author="Susan" w:date="2023-08-06T09:54:00Z">
          <w:r w:rsidDel="00FB1AEA">
            <w:rPr>
              <w:rFonts w:asciiTheme="majorBidi" w:hAnsiTheme="majorBidi" w:cstheme="majorBidi"/>
              <w:sz w:val="24"/>
              <w:szCs w:val="24"/>
            </w:rPr>
            <w:delText xml:space="preserve">of modern nursing </w:delText>
          </w:r>
        </w:del>
        <w:r>
          <w:rPr>
            <w:rFonts w:asciiTheme="majorBidi" w:hAnsiTheme="majorBidi" w:cstheme="majorBidi"/>
            <w:sz w:val="24"/>
            <w:szCs w:val="24"/>
          </w:rPr>
          <w:t xml:space="preserve">in the Republic of Turkey. </w:t>
        </w:r>
      </w:ins>
      <w:ins w:id="74" w:author="Susan Elster" w:date="2023-08-02T08:50:00Z">
        <w:r w:rsidRPr="004E1648">
          <w:rPr>
            <w:rFonts w:asciiTheme="majorBidi" w:hAnsiTheme="majorBidi" w:cstheme="majorBidi"/>
            <w:sz w:val="24"/>
            <w:szCs w:val="24"/>
          </w:rPr>
          <w:t xml:space="preserve"> </w:t>
        </w:r>
      </w:ins>
    </w:p>
    <w:p w14:paraId="123D2D9B" w14:textId="701AEC47" w:rsidR="004D58DA" w:rsidDel="002F53E1" w:rsidRDefault="004D58DA" w:rsidP="002F53E1">
      <w:pPr>
        <w:bidi w:val="0"/>
        <w:spacing w:line="480" w:lineRule="auto"/>
        <w:rPr>
          <w:del w:id="75" w:author="Susan Elster" w:date="2023-08-02T09:00:00Z"/>
          <w:rFonts w:asciiTheme="majorBidi" w:hAnsiTheme="majorBidi" w:cstheme="majorBidi"/>
          <w:sz w:val="24"/>
          <w:szCs w:val="24"/>
        </w:rPr>
      </w:pPr>
      <w:commentRangeStart w:id="76"/>
      <w:commentRangeStart w:id="77"/>
      <w:del w:id="78" w:author="Susan Elster" w:date="2023-08-02T09:00:00Z">
        <w:r w:rsidDel="002F53E1">
          <w:rPr>
            <w:rFonts w:asciiTheme="majorBidi" w:hAnsiTheme="majorBidi" w:cstheme="majorBidi"/>
            <w:sz w:val="24"/>
            <w:szCs w:val="24"/>
          </w:rPr>
          <w:delText xml:space="preserve">Reforms initiated in the late Ottoman era and growing Western influence began to influence the position of women in Ottoman society in ways that contributed to their increasing participation in such public </w:delText>
        </w:r>
        <w:r w:rsidRPr="004E1648" w:rsidDel="002F53E1">
          <w:rPr>
            <w:rFonts w:asciiTheme="majorBidi" w:hAnsiTheme="majorBidi" w:cstheme="majorBidi"/>
            <w:sz w:val="24"/>
            <w:szCs w:val="24"/>
          </w:rPr>
          <w:delText>activities</w:delText>
        </w:r>
        <w:r w:rsidDel="002F53E1">
          <w:rPr>
            <w:rFonts w:asciiTheme="majorBidi" w:hAnsiTheme="majorBidi" w:cstheme="majorBidi"/>
            <w:sz w:val="24"/>
            <w:szCs w:val="24"/>
          </w:rPr>
          <w:delText xml:space="preserve"> </w:delText>
        </w:r>
        <w:r w:rsidRPr="004E1648" w:rsidDel="002F53E1">
          <w:rPr>
            <w:rFonts w:asciiTheme="majorBidi" w:hAnsiTheme="majorBidi" w:cstheme="majorBidi"/>
            <w:sz w:val="24"/>
            <w:szCs w:val="24"/>
          </w:rPr>
          <w:delText>as teachers, merchants, writers</w:delText>
        </w:r>
        <w:r w:rsidDel="002F53E1">
          <w:rPr>
            <w:rFonts w:asciiTheme="majorBidi" w:hAnsiTheme="majorBidi" w:cstheme="majorBidi"/>
            <w:sz w:val="24"/>
            <w:szCs w:val="24"/>
          </w:rPr>
          <w:delText>, nurses and midwives</w:delText>
        </w:r>
        <w:r w:rsidRPr="004E1648" w:rsidDel="002F53E1">
          <w:rPr>
            <w:rFonts w:asciiTheme="majorBidi" w:hAnsiTheme="majorBidi" w:cstheme="majorBidi"/>
            <w:sz w:val="24"/>
            <w:szCs w:val="24"/>
          </w:rPr>
          <w:delText xml:space="preserve">. </w:delText>
        </w:r>
        <w:r w:rsidDel="002F53E1">
          <w:rPr>
            <w:rFonts w:asciiTheme="majorBidi" w:hAnsiTheme="majorBidi" w:cstheme="majorBidi"/>
            <w:sz w:val="24"/>
            <w:szCs w:val="24"/>
          </w:rPr>
          <w:delText xml:space="preserve">This study argues that these societal changes provide the historic and analytic context for the striking emergence of women as nurses volunteering in the Balkan </w:delText>
        </w:r>
        <w:commentRangeStart w:id="79"/>
        <w:commentRangeStart w:id="80"/>
        <w:r w:rsidDel="002F53E1">
          <w:rPr>
            <w:rFonts w:asciiTheme="majorBidi" w:hAnsiTheme="majorBidi" w:cstheme="majorBidi"/>
            <w:sz w:val="24"/>
            <w:szCs w:val="24"/>
          </w:rPr>
          <w:delText>Wars</w:delText>
        </w:r>
        <w:commentRangeEnd w:id="79"/>
        <w:r w:rsidDel="002F53E1">
          <w:rPr>
            <w:rStyle w:val="CommentReference"/>
          </w:rPr>
          <w:commentReference w:id="79"/>
        </w:r>
        <w:commentRangeEnd w:id="80"/>
        <w:r w:rsidDel="002F53E1">
          <w:rPr>
            <w:rStyle w:val="CommentReference"/>
          </w:rPr>
          <w:commentReference w:id="80"/>
        </w:r>
        <w:r w:rsidDel="002F53E1">
          <w:rPr>
            <w:rFonts w:asciiTheme="majorBidi" w:hAnsiTheme="majorBidi" w:cstheme="majorBidi"/>
            <w:sz w:val="24"/>
            <w:szCs w:val="24"/>
          </w:rPr>
          <w:delText xml:space="preserve"> and World War I</w:delText>
        </w:r>
        <w:r w:rsidR="006C26BF" w:rsidDel="002F53E1">
          <w:rPr>
            <w:rFonts w:asciiTheme="majorBidi" w:hAnsiTheme="majorBidi" w:cstheme="majorBidi"/>
            <w:sz w:val="24"/>
            <w:szCs w:val="24"/>
          </w:rPr>
          <w:delText>. Their service, in turn</w:delText>
        </w:r>
        <w:r w:rsidDel="002F53E1">
          <w:rPr>
            <w:rFonts w:asciiTheme="majorBidi" w:hAnsiTheme="majorBidi" w:cstheme="majorBidi"/>
            <w:sz w:val="24"/>
            <w:szCs w:val="24"/>
          </w:rPr>
          <w:delText xml:space="preserve"> reinforc</w:delText>
        </w:r>
        <w:r w:rsidR="006C26BF" w:rsidDel="002F53E1">
          <w:rPr>
            <w:rFonts w:asciiTheme="majorBidi" w:hAnsiTheme="majorBidi" w:cstheme="majorBidi"/>
            <w:sz w:val="24"/>
            <w:szCs w:val="24"/>
          </w:rPr>
          <w:delText>ed</w:delText>
        </w:r>
        <w:r w:rsidDel="002F53E1">
          <w:rPr>
            <w:rFonts w:asciiTheme="majorBidi" w:hAnsiTheme="majorBidi" w:cstheme="majorBidi"/>
            <w:sz w:val="24"/>
            <w:szCs w:val="24"/>
          </w:rPr>
          <w:delText xml:space="preserve"> acceptance of women as nurses and set the stage </w:delText>
        </w:r>
        <w:commentRangeStart w:id="81"/>
        <w:commentRangeStart w:id="82"/>
        <w:r w:rsidDel="002F53E1">
          <w:rPr>
            <w:rFonts w:asciiTheme="majorBidi" w:hAnsiTheme="majorBidi" w:cstheme="majorBidi"/>
            <w:sz w:val="24"/>
            <w:szCs w:val="24"/>
          </w:rPr>
          <w:delText xml:space="preserve">for the development of modern nursing in the </w:delText>
        </w:r>
        <w:commentRangeStart w:id="83"/>
        <w:commentRangeStart w:id="84"/>
        <w:r w:rsidDel="002F53E1">
          <w:rPr>
            <w:rFonts w:asciiTheme="majorBidi" w:hAnsiTheme="majorBidi" w:cstheme="majorBidi"/>
            <w:sz w:val="24"/>
            <w:szCs w:val="24"/>
          </w:rPr>
          <w:delText>Republic of Turkey</w:delText>
        </w:r>
        <w:commentRangeEnd w:id="83"/>
        <w:r w:rsidDel="002F53E1">
          <w:rPr>
            <w:rStyle w:val="CommentReference"/>
          </w:rPr>
          <w:commentReference w:id="83"/>
        </w:r>
        <w:commentRangeEnd w:id="84"/>
        <w:r w:rsidR="00AB134D" w:rsidDel="002F53E1">
          <w:rPr>
            <w:rStyle w:val="CommentReference"/>
          </w:rPr>
          <w:commentReference w:id="84"/>
        </w:r>
        <w:r w:rsidDel="002F53E1">
          <w:rPr>
            <w:rFonts w:asciiTheme="majorBidi" w:hAnsiTheme="majorBidi" w:cstheme="majorBidi"/>
            <w:sz w:val="24"/>
            <w:szCs w:val="24"/>
          </w:rPr>
          <w:delText xml:space="preserve">. </w:delText>
        </w:r>
        <w:commentRangeEnd w:id="81"/>
        <w:r w:rsidDel="002F53E1">
          <w:rPr>
            <w:rStyle w:val="CommentReference"/>
          </w:rPr>
          <w:commentReference w:id="81"/>
        </w:r>
        <w:commentRangeEnd w:id="82"/>
        <w:r w:rsidDel="002F53E1">
          <w:rPr>
            <w:rStyle w:val="CommentReference"/>
          </w:rPr>
          <w:commentReference w:id="82"/>
        </w:r>
        <w:commentRangeEnd w:id="76"/>
        <w:r w:rsidR="00A4650A" w:rsidDel="002F53E1">
          <w:rPr>
            <w:rStyle w:val="CommentReference"/>
          </w:rPr>
          <w:commentReference w:id="76"/>
        </w:r>
      </w:del>
      <w:commentRangeEnd w:id="77"/>
      <w:r w:rsidR="002F53E1">
        <w:rPr>
          <w:rStyle w:val="CommentReference"/>
        </w:rPr>
        <w:commentReference w:id="77"/>
      </w:r>
    </w:p>
    <w:p w14:paraId="08726D33" w14:textId="4070F1CD" w:rsidR="00C15A6B" w:rsidRPr="004E1648" w:rsidRDefault="00C15A6B" w:rsidP="008063A4">
      <w:pPr>
        <w:bidi w:val="0"/>
        <w:spacing w:line="480" w:lineRule="auto"/>
        <w:rPr>
          <w:rFonts w:asciiTheme="majorBidi" w:hAnsiTheme="majorBidi" w:cstheme="majorBidi"/>
          <w:sz w:val="24"/>
          <w:szCs w:val="24"/>
        </w:rPr>
      </w:pPr>
      <w:bookmarkStart w:id="85" w:name="_Hlk124163253"/>
      <w:bookmarkEnd w:id="2"/>
    </w:p>
    <w:p w14:paraId="6CCE25F4" w14:textId="36AB0EE0" w:rsidR="00FD422C" w:rsidRDefault="00FD422C" w:rsidP="008063A4">
      <w:pPr>
        <w:bidi w:val="0"/>
        <w:spacing w:line="480" w:lineRule="auto"/>
        <w:rPr>
          <w:rFonts w:asciiTheme="majorBidi" w:hAnsiTheme="majorBidi" w:cstheme="majorBidi"/>
          <w:sz w:val="24"/>
          <w:szCs w:val="24"/>
        </w:rPr>
      </w:pPr>
      <w:r w:rsidRPr="004E1648">
        <w:rPr>
          <w:rFonts w:asciiTheme="majorBidi" w:hAnsiTheme="majorBidi" w:cstheme="majorBidi"/>
          <w:sz w:val="24"/>
          <w:szCs w:val="24"/>
        </w:rPr>
        <w:t xml:space="preserve">Keywords: nursing, </w:t>
      </w:r>
      <w:r w:rsidR="00B10DCF" w:rsidRPr="004E1648">
        <w:rPr>
          <w:rFonts w:asciiTheme="majorBidi" w:hAnsiTheme="majorBidi" w:cstheme="majorBidi"/>
          <w:sz w:val="24"/>
          <w:szCs w:val="24"/>
        </w:rPr>
        <w:t xml:space="preserve">late </w:t>
      </w:r>
      <w:r w:rsidRPr="004E1648">
        <w:rPr>
          <w:rFonts w:asciiTheme="majorBidi" w:hAnsiTheme="majorBidi" w:cstheme="majorBidi"/>
          <w:sz w:val="24"/>
          <w:szCs w:val="24"/>
        </w:rPr>
        <w:t xml:space="preserve">Ottoman Empire, </w:t>
      </w:r>
      <w:r w:rsidR="00CC090B" w:rsidRPr="004E1648">
        <w:rPr>
          <w:rFonts w:asciiTheme="majorBidi" w:hAnsiTheme="majorBidi" w:cstheme="majorBidi"/>
          <w:sz w:val="24"/>
          <w:szCs w:val="24"/>
        </w:rPr>
        <w:t xml:space="preserve">Ottoman </w:t>
      </w:r>
      <w:r w:rsidRPr="004E1648">
        <w:rPr>
          <w:rFonts w:asciiTheme="majorBidi" w:hAnsiTheme="majorBidi" w:cstheme="majorBidi"/>
          <w:sz w:val="24"/>
          <w:szCs w:val="24"/>
        </w:rPr>
        <w:t>Red Crescent, war</w:t>
      </w:r>
      <w:r w:rsidR="00776AAF" w:rsidRPr="004E1648">
        <w:rPr>
          <w:rFonts w:asciiTheme="majorBidi" w:hAnsiTheme="majorBidi" w:cstheme="majorBidi"/>
          <w:sz w:val="24"/>
          <w:szCs w:val="24"/>
        </w:rPr>
        <w:t>, Turkish nursing</w:t>
      </w:r>
    </w:p>
    <w:p w14:paraId="5D44B6F7" w14:textId="77777777" w:rsidR="00BE1D00" w:rsidRDefault="00BE1D00" w:rsidP="008063A4">
      <w:pPr>
        <w:bidi w:val="0"/>
        <w:spacing w:line="480" w:lineRule="auto"/>
        <w:rPr>
          <w:rFonts w:asciiTheme="majorBidi" w:hAnsiTheme="majorBidi" w:cstheme="majorBidi"/>
          <w:b/>
          <w:bCs/>
          <w:sz w:val="24"/>
          <w:szCs w:val="24"/>
        </w:rPr>
      </w:pPr>
    </w:p>
    <w:p w14:paraId="73D16714" w14:textId="77777777" w:rsidR="00BE1D00" w:rsidRDefault="00BE1D00" w:rsidP="00BE1D00">
      <w:pPr>
        <w:bidi w:val="0"/>
        <w:spacing w:line="480" w:lineRule="auto"/>
        <w:rPr>
          <w:rFonts w:asciiTheme="majorBidi" w:hAnsiTheme="majorBidi" w:cstheme="majorBidi"/>
          <w:b/>
          <w:bCs/>
          <w:sz w:val="24"/>
          <w:szCs w:val="24"/>
        </w:rPr>
      </w:pPr>
    </w:p>
    <w:p w14:paraId="57E1D18A" w14:textId="2A03EE15" w:rsidR="00854C38" w:rsidRPr="004E1648" w:rsidRDefault="00854C38" w:rsidP="00BE1D00">
      <w:pPr>
        <w:bidi w:val="0"/>
        <w:spacing w:line="480" w:lineRule="auto"/>
        <w:rPr>
          <w:rFonts w:asciiTheme="majorBidi" w:hAnsiTheme="majorBidi" w:cstheme="majorBidi"/>
          <w:b/>
          <w:bCs/>
          <w:sz w:val="24"/>
          <w:szCs w:val="24"/>
        </w:rPr>
      </w:pPr>
      <w:r w:rsidRPr="004E1648">
        <w:rPr>
          <w:rFonts w:asciiTheme="majorBidi" w:hAnsiTheme="majorBidi" w:cstheme="majorBidi"/>
          <w:b/>
          <w:bCs/>
          <w:sz w:val="24"/>
          <w:szCs w:val="24"/>
        </w:rPr>
        <w:t>Introduction</w:t>
      </w:r>
    </w:p>
    <w:p w14:paraId="0D3079D8" w14:textId="20F74A34" w:rsidR="00854C38" w:rsidRPr="004E1648" w:rsidRDefault="00854C38" w:rsidP="008063A4">
      <w:pPr>
        <w:bidi w:val="0"/>
        <w:spacing w:line="480" w:lineRule="auto"/>
        <w:rPr>
          <w:rFonts w:asciiTheme="majorBidi" w:hAnsiTheme="majorBidi" w:cstheme="majorBidi"/>
          <w:sz w:val="24"/>
          <w:szCs w:val="24"/>
        </w:rPr>
      </w:pPr>
      <w:r w:rsidRPr="004E1648">
        <w:rPr>
          <w:rFonts w:asciiTheme="majorBidi" w:hAnsiTheme="majorBidi" w:cstheme="majorBidi"/>
          <w:sz w:val="24"/>
          <w:szCs w:val="24"/>
        </w:rPr>
        <w:t xml:space="preserve">Throughout the </w:t>
      </w:r>
      <w:ins w:id="86" w:author="Susan" w:date="2023-08-05T22:09:00Z">
        <w:r w:rsidR="00CF75CA">
          <w:rPr>
            <w:rFonts w:asciiTheme="majorBidi" w:hAnsiTheme="majorBidi" w:cstheme="majorBidi"/>
            <w:sz w:val="24"/>
            <w:szCs w:val="24"/>
          </w:rPr>
          <w:t>nineteenth</w:t>
        </w:r>
      </w:ins>
      <w:del w:id="87" w:author="Susan" w:date="2023-08-05T22:09:00Z">
        <w:r w:rsidRPr="004E1648" w:rsidDel="00CF75CA">
          <w:rPr>
            <w:rFonts w:asciiTheme="majorBidi" w:hAnsiTheme="majorBidi" w:cstheme="majorBidi"/>
            <w:sz w:val="24"/>
            <w:szCs w:val="24"/>
          </w:rPr>
          <w:delText>19</w:delText>
        </w:r>
        <w:r w:rsidRPr="004C40A7" w:rsidDel="00CF75CA">
          <w:rPr>
            <w:rFonts w:asciiTheme="majorBidi" w:hAnsiTheme="majorBidi" w:cstheme="majorBidi"/>
            <w:sz w:val="24"/>
            <w:szCs w:val="24"/>
            <w:vertAlign w:val="superscript"/>
          </w:rPr>
          <w:delText>th</w:delText>
        </w:r>
      </w:del>
      <w:r w:rsidRPr="004E1648">
        <w:rPr>
          <w:rFonts w:asciiTheme="majorBidi" w:hAnsiTheme="majorBidi" w:cstheme="majorBidi"/>
          <w:sz w:val="24"/>
          <w:szCs w:val="24"/>
        </w:rPr>
        <w:t xml:space="preserve"> century, widespread reforms initiated by Mahmud II (1808</w:t>
      </w:r>
      <w:ins w:id="88" w:author="Susan" w:date="2023-08-05T19:45:00Z">
        <w:r w:rsidR="00954281">
          <w:rPr>
            <w:rFonts w:asciiTheme="majorBidi" w:hAnsiTheme="majorBidi" w:cstheme="majorBidi"/>
            <w:sz w:val="24"/>
            <w:szCs w:val="24"/>
          </w:rPr>
          <w:t>–</w:t>
        </w:r>
      </w:ins>
      <w:del w:id="89" w:author="Susan" w:date="2023-08-05T19:45:00Z">
        <w:r w:rsidRPr="004E1648" w:rsidDel="00954281">
          <w:rPr>
            <w:rFonts w:asciiTheme="majorBidi" w:hAnsiTheme="majorBidi" w:cstheme="majorBidi"/>
            <w:sz w:val="24"/>
            <w:szCs w:val="24"/>
          </w:rPr>
          <w:delText>-</w:delText>
        </w:r>
      </w:del>
      <w:r w:rsidRPr="004E1648">
        <w:rPr>
          <w:rFonts w:asciiTheme="majorBidi" w:hAnsiTheme="majorBidi" w:cstheme="majorBidi"/>
          <w:sz w:val="24"/>
          <w:szCs w:val="24"/>
        </w:rPr>
        <w:t xml:space="preserve">1839) and continuing into the </w:t>
      </w:r>
      <w:proofErr w:type="spellStart"/>
      <w:r w:rsidRPr="004E1648">
        <w:rPr>
          <w:rFonts w:asciiTheme="majorBidi" w:hAnsiTheme="majorBidi" w:cstheme="majorBidi"/>
          <w:sz w:val="24"/>
          <w:szCs w:val="24"/>
        </w:rPr>
        <w:t>Tanzimat</w:t>
      </w:r>
      <w:proofErr w:type="spellEnd"/>
      <w:r w:rsidRPr="004E1648">
        <w:rPr>
          <w:rFonts w:asciiTheme="majorBidi" w:hAnsiTheme="majorBidi" w:cstheme="majorBidi"/>
          <w:sz w:val="24"/>
          <w:szCs w:val="24"/>
        </w:rPr>
        <w:t xml:space="preserve"> (1839</w:t>
      </w:r>
      <w:ins w:id="90" w:author="Susan" w:date="2023-08-05T19:45:00Z">
        <w:r w:rsidR="00954281">
          <w:rPr>
            <w:rFonts w:asciiTheme="majorBidi" w:hAnsiTheme="majorBidi" w:cstheme="majorBidi"/>
            <w:sz w:val="24"/>
            <w:szCs w:val="24"/>
          </w:rPr>
          <w:t>–</w:t>
        </w:r>
      </w:ins>
      <w:del w:id="91" w:author="Susan" w:date="2023-08-05T19:45:00Z">
        <w:r w:rsidRPr="004E1648" w:rsidDel="00954281">
          <w:rPr>
            <w:rFonts w:asciiTheme="majorBidi" w:hAnsiTheme="majorBidi" w:cstheme="majorBidi"/>
            <w:sz w:val="24"/>
            <w:szCs w:val="24"/>
          </w:rPr>
          <w:delText>-</w:delText>
        </w:r>
      </w:del>
      <w:r w:rsidRPr="004E1648">
        <w:rPr>
          <w:rFonts w:asciiTheme="majorBidi" w:hAnsiTheme="majorBidi" w:cstheme="majorBidi"/>
          <w:sz w:val="24"/>
          <w:szCs w:val="24"/>
        </w:rPr>
        <w:t>1876)</w:t>
      </w:r>
      <w:r>
        <w:rPr>
          <w:rFonts w:asciiTheme="majorBidi" w:hAnsiTheme="majorBidi" w:cstheme="majorBidi"/>
          <w:sz w:val="24"/>
          <w:szCs w:val="24"/>
        </w:rPr>
        <w:t xml:space="preserve"> and </w:t>
      </w:r>
      <w:proofErr w:type="spellStart"/>
      <w:r w:rsidRPr="004E1648">
        <w:rPr>
          <w:rFonts w:asciiTheme="majorBidi" w:hAnsiTheme="majorBidi" w:cstheme="majorBidi"/>
          <w:sz w:val="24"/>
          <w:szCs w:val="24"/>
        </w:rPr>
        <w:t>Hamidian</w:t>
      </w:r>
      <w:proofErr w:type="spellEnd"/>
      <w:r w:rsidRPr="004E1648">
        <w:rPr>
          <w:rFonts w:asciiTheme="majorBidi" w:hAnsiTheme="majorBidi" w:cstheme="majorBidi"/>
          <w:sz w:val="24"/>
          <w:szCs w:val="24"/>
        </w:rPr>
        <w:t xml:space="preserve"> (1876</w:t>
      </w:r>
      <w:ins w:id="92" w:author="Susan" w:date="2023-08-05T19:45:00Z">
        <w:r w:rsidR="00954281">
          <w:rPr>
            <w:rFonts w:asciiTheme="majorBidi" w:hAnsiTheme="majorBidi" w:cstheme="majorBidi"/>
            <w:sz w:val="24"/>
            <w:szCs w:val="24"/>
          </w:rPr>
          <w:t>–</w:t>
        </w:r>
      </w:ins>
      <w:del w:id="93" w:author="Susan" w:date="2023-08-05T19:45:00Z">
        <w:r w:rsidRPr="004E1648" w:rsidDel="00954281">
          <w:rPr>
            <w:rFonts w:asciiTheme="majorBidi" w:hAnsiTheme="majorBidi" w:cstheme="majorBidi"/>
            <w:sz w:val="24"/>
            <w:szCs w:val="24"/>
          </w:rPr>
          <w:delText>-</w:delText>
        </w:r>
      </w:del>
      <w:r w:rsidRPr="004E1648">
        <w:rPr>
          <w:rFonts w:asciiTheme="majorBidi" w:hAnsiTheme="majorBidi" w:cstheme="majorBidi"/>
          <w:sz w:val="24"/>
          <w:szCs w:val="24"/>
        </w:rPr>
        <w:t>1909)</w:t>
      </w:r>
      <w:r>
        <w:rPr>
          <w:rFonts w:asciiTheme="majorBidi" w:hAnsiTheme="majorBidi" w:cstheme="majorBidi"/>
          <w:sz w:val="24"/>
          <w:szCs w:val="24"/>
        </w:rPr>
        <w:t xml:space="preserve"> </w:t>
      </w:r>
      <w:r w:rsidRPr="004E1648">
        <w:rPr>
          <w:rFonts w:asciiTheme="majorBidi" w:hAnsiTheme="majorBidi" w:cstheme="majorBidi"/>
          <w:sz w:val="24"/>
          <w:szCs w:val="24"/>
        </w:rPr>
        <w:t>period</w:t>
      </w:r>
      <w:r>
        <w:rPr>
          <w:rFonts w:asciiTheme="majorBidi" w:hAnsiTheme="majorBidi" w:cstheme="majorBidi"/>
          <w:sz w:val="24"/>
          <w:szCs w:val="24"/>
        </w:rPr>
        <w:t>s</w:t>
      </w:r>
      <w:r w:rsidRPr="004E1648">
        <w:rPr>
          <w:rFonts w:asciiTheme="majorBidi" w:hAnsiTheme="majorBidi" w:cstheme="majorBidi"/>
          <w:sz w:val="24"/>
          <w:szCs w:val="24"/>
        </w:rPr>
        <w:t xml:space="preserve"> led to significant changes in the societal role</w:t>
      </w:r>
      <w:r>
        <w:rPr>
          <w:rFonts w:asciiTheme="majorBidi" w:hAnsiTheme="majorBidi" w:cstheme="majorBidi"/>
          <w:sz w:val="24"/>
          <w:szCs w:val="24"/>
        </w:rPr>
        <w:t>s</w:t>
      </w:r>
      <w:r w:rsidRPr="004E1648">
        <w:rPr>
          <w:rFonts w:asciiTheme="majorBidi" w:hAnsiTheme="majorBidi" w:cstheme="majorBidi"/>
          <w:sz w:val="24"/>
          <w:szCs w:val="24"/>
        </w:rPr>
        <w:t xml:space="preserve"> of women. These changes were part of complex processes influenced by developments in the late Ottoman Empire’s political, geographical</w:t>
      </w:r>
      <w:ins w:id="94" w:author="Susan" w:date="2023-08-05T19:46:00Z">
        <w:r w:rsidR="00954281">
          <w:rPr>
            <w:rFonts w:asciiTheme="majorBidi" w:hAnsiTheme="majorBidi" w:cstheme="majorBidi"/>
            <w:sz w:val="24"/>
            <w:szCs w:val="24"/>
          </w:rPr>
          <w:t>,</w:t>
        </w:r>
      </w:ins>
      <w:r w:rsidRPr="004E1648">
        <w:rPr>
          <w:rFonts w:asciiTheme="majorBidi" w:hAnsiTheme="majorBidi" w:cstheme="majorBidi"/>
          <w:sz w:val="24"/>
          <w:szCs w:val="24"/>
        </w:rPr>
        <w:t xml:space="preserve"> and international relationships that contributed to women’s emergence from the private to the public sphere</w:t>
      </w:r>
      <w:r>
        <w:rPr>
          <w:rFonts w:asciiTheme="majorBidi" w:hAnsiTheme="majorBidi" w:cstheme="majorBidi"/>
          <w:sz w:val="24"/>
          <w:szCs w:val="24"/>
        </w:rPr>
        <w:t>,</w:t>
      </w:r>
      <w:r w:rsidRPr="004E1648">
        <w:rPr>
          <w:rFonts w:asciiTheme="majorBidi" w:hAnsiTheme="majorBidi" w:cstheme="majorBidi"/>
          <w:sz w:val="24"/>
          <w:szCs w:val="24"/>
        </w:rPr>
        <w:t xml:space="preserve"> as reflected in their increased involvement in education, politics, and social life.</w:t>
      </w:r>
      <w:r w:rsidRPr="0065582B">
        <w:rPr>
          <w:rStyle w:val="EndnoteReference"/>
          <w:rFonts w:asciiTheme="majorBidi" w:hAnsiTheme="majorBidi" w:cstheme="majorBidi"/>
          <w:sz w:val="24"/>
          <w:szCs w:val="24"/>
        </w:rPr>
        <w:endnoteReference w:id="1"/>
      </w:r>
    </w:p>
    <w:p w14:paraId="17BF1DBA" w14:textId="75E635C2" w:rsidR="00854C38" w:rsidRDefault="00854C38" w:rsidP="008063A4">
      <w:pPr>
        <w:bidi w:val="0"/>
        <w:spacing w:line="480" w:lineRule="auto"/>
        <w:rPr>
          <w:rFonts w:asciiTheme="majorBidi" w:hAnsiTheme="majorBidi" w:cstheme="majorBidi"/>
          <w:sz w:val="24"/>
          <w:szCs w:val="24"/>
        </w:rPr>
      </w:pPr>
      <w:r w:rsidRPr="004E1648">
        <w:rPr>
          <w:rFonts w:asciiTheme="majorBidi" w:hAnsiTheme="majorBidi" w:cstheme="majorBidi"/>
          <w:sz w:val="24"/>
          <w:szCs w:val="24"/>
        </w:rPr>
        <w:lastRenderedPageBreak/>
        <w:t xml:space="preserve">Among the professional activities in which women increasingly </w:t>
      </w:r>
      <w:commentRangeStart w:id="114"/>
      <w:commentRangeStart w:id="115"/>
      <w:r w:rsidRPr="004E1648">
        <w:rPr>
          <w:rFonts w:asciiTheme="majorBidi" w:hAnsiTheme="majorBidi" w:cstheme="majorBidi"/>
          <w:sz w:val="24"/>
          <w:szCs w:val="24"/>
        </w:rPr>
        <w:t>engaged</w:t>
      </w:r>
      <w:commentRangeEnd w:id="114"/>
      <w:r w:rsidR="00954281">
        <w:rPr>
          <w:rStyle w:val="CommentReference"/>
        </w:rPr>
        <w:commentReference w:id="114"/>
      </w:r>
      <w:commentRangeEnd w:id="115"/>
      <w:r w:rsidR="00B972F8">
        <w:rPr>
          <w:rStyle w:val="CommentReference"/>
        </w:rPr>
        <w:commentReference w:id="115"/>
      </w:r>
      <w:ins w:id="116" w:author="Susan" w:date="2023-08-05T19:48:00Z">
        <w:r w:rsidR="00954281">
          <w:rPr>
            <w:rFonts w:asciiTheme="majorBidi" w:hAnsiTheme="majorBidi" w:cstheme="majorBidi"/>
            <w:sz w:val="24"/>
            <w:szCs w:val="24"/>
          </w:rPr>
          <w:t xml:space="preserve"> in the empire</w:t>
        </w:r>
      </w:ins>
      <w:r w:rsidRPr="004E1648">
        <w:rPr>
          <w:rFonts w:asciiTheme="majorBidi" w:hAnsiTheme="majorBidi" w:cstheme="majorBidi"/>
          <w:sz w:val="24"/>
          <w:szCs w:val="24"/>
        </w:rPr>
        <w:t xml:space="preserve"> </w:t>
      </w:r>
      <w:r>
        <w:rPr>
          <w:rFonts w:asciiTheme="majorBidi" w:hAnsiTheme="majorBidi" w:cstheme="majorBidi"/>
          <w:sz w:val="24"/>
          <w:szCs w:val="24"/>
        </w:rPr>
        <w:t xml:space="preserve">during this period </w:t>
      </w:r>
      <w:r w:rsidRPr="004E1648">
        <w:rPr>
          <w:rFonts w:asciiTheme="majorBidi" w:hAnsiTheme="majorBidi" w:cstheme="majorBidi"/>
          <w:sz w:val="24"/>
          <w:szCs w:val="24"/>
        </w:rPr>
        <w:t xml:space="preserve">was that of nursing. </w:t>
      </w:r>
      <w:r w:rsidR="003A10B4">
        <w:rPr>
          <w:rFonts w:asciiTheme="majorBidi" w:hAnsiTheme="majorBidi" w:cstheme="majorBidi"/>
          <w:sz w:val="24"/>
          <w:szCs w:val="24"/>
        </w:rPr>
        <w:t>F</w:t>
      </w:r>
      <w:r w:rsidR="003A10B4" w:rsidRPr="004E1648">
        <w:rPr>
          <w:rFonts w:asciiTheme="majorBidi" w:hAnsiTheme="majorBidi" w:cstheme="majorBidi"/>
          <w:sz w:val="24"/>
          <w:szCs w:val="24"/>
        </w:rPr>
        <w:t xml:space="preserve">emale </w:t>
      </w:r>
      <w:r w:rsidRPr="004E1648">
        <w:rPr>
          <w:rFonts w:asciiTheme="majorBidi" w:hAnsiTheme="majorBidi" w:cstheme="majorBidi"/>
          <w:sz w:val="24"/>
          <w:szCs w:val="24"/>
        </w:rPr>
        <w:t xml:space="preserve">caregivers </w:t>
      </w:r>
      <w:r>
        <w:rPr>
          <w:rFonts w:asciiTheme="majorBidi" w:hAnsiTheme="majorBidi" w:cstheme="majorBidi"/>
          <w:sz w:val="24"/>
          <w:szCs w:val="24"/>
        </w:rPr>
        <w:t xml:space="preserve">who </w:t>
      </w:r>
      <w:r w:rsidRPr="004E1648">
        <w:rPr>
          <w:rFonts w:asciiTheme="majorBidi" w:hAnsiTheme="majorBidi" w:cstheme="majorBidi"/>
          <w:sz w:val="24"/>
          <w:szCs w:val="24"/>
        </w:rPr>
        <w:t>practic</w:t>
      </w:r>
      <w:r>
        <w:rPr>
          <w:rFonts w:asciiTheme="majorBidi" w:hAnsiTheme="majorBidi" w:cstheme="majorBidi"/>
          <w:sz w:val="24"/>
          <w:szCs w:val="24"/>
        </w:rPr>
        <w:t>ed</w:t>
      </w:r>
      <w:r w:rsidRPr="004E1648">
        <w:rPr>
          <w:rFonts w:asciiTheme="majorBidi" w:hAnsiTheme="majorBidi" w:cstheme="majorBidi"/>
          <w:sz w:val="24"/>
          <w:szCs w:val="24"/>
        </w:rPr>
        <w:t xml:space="preserve"> nursing in this period are familiar in the </w:t>
      </w:r>
      <w:ins w:id="117" w:author="Susan" w:date="2023-08-05T19:49:00Z">
        <w:r w:rsidR="00954281">
          <w:rPr>
            <w:rFonts w:asciiTheme="majorBidi" w:hAnsiTheme="majorBidi" w:cstheme="majorBidi"/>
            <w:sz w:val="24"/>
            <w:szCs w:val="24"/>
          </w:rPr>
          <w:t xml:space="preserve">Ottoman </w:t>
        </w:r>
      </w:ins>
      <w:r w:rsidRPr="004E1648">
        <w:rPr>
          <w:rFonts w:asciiTheme="majorBidi" w:hAnsiTheme="majorBidi" w:cstheme="majorBidi"/>
          <w:sz w:val="24"/>
          <w:szCs w:val="24"/>
        </w:rPr>
        <w:t>history of medicine literature.</w:t>
      </w:r>
      <w:r w:rsidRPr="0065582B">
        <w:rPr>
          <w:rStyle w:val="EndnoteReference"/>
          <w:rFonts w:asciiTheme="majorBidi" w:hAnsiTheme="majorBidi" w:cstheme="majorBidi"/>
          <w:sz w:val="24"/>
          <w:szCs w:val="24"/>
        </w:rPr>
        <w:endnoteReference w:id="2"/>
      </w:r>
      <w:r w:rsidRPr="004E1648">
        <w:rPr>
          <w:rFonts w:asciiTheme="majorBidi" w:hAnsiTheme="majorBidi" w:cstheme="majorBidi"/>
          <w:sz w:val="24"/>
          <w:szCs w:val="24"/>
        </w:rPr>
        <w:t xml:space="preserve"> Nevertheless, nursing did not emerge as a</w:t>
      </w:r>
      <w:r>
        <w:rPr>
          <w:rFonts w:asciiTheme="majorBidi" w:hAnsiTheme="majorBidi" w:cstheme="majorBidi"/>
          <w:sz w:val="24"/>
          <w:szCs w:val="24"/>
        </w:rPr>
        <w:t>n accepted</w:t>
      </w:r>
      <w:r w:rsidRPr="004E1648">
        <w:rPr>
          <w:rFonts w:asciiTheme="majorBidi" w:hAnsiTheme="majorBidi" w:cstheme="majorBidi"/>
          <w:sz w:val="24"/>
          <w:szCs w:val="24"/>
        </w:rPr>
        <w:t xml:space="preserve"> profession for women until the Balkan Wars of 1912–1913, when</w:t>
      </w:r>
      <w:r>
        <w:rPr>
          <w:rFonts w:asciiTheme="majorBidi" w:hAnsiTheme="majorBidi" w:cstheme="majorBidi"/>
          <w:sz w:val="24"/>
          <w:szCs w:val="24"/>
        </w:rPr>
        <w:t>, for the first time,</w:t>
      </w:r>
      <w:r w:rsidRPr="004E1648">
        <w:rPr>
          <w:rFonts w:asciiTheme="majorBidi" w:hAnsiTheme="majorBidi" w:cstheme="majorBidi"/>
          <w:sz w:val="24"/>
          <w:szCs w:val="24"/>
        </w:rPr>
        <w:t xml:space="preserve"> women nurses volunteered to care for wounded soldiers on the frontlines. </w:t>
      </w:r>
      <w:r>
        <w:rPr>
          <w:rFonts w:asciiTheme="majorBidi" w:hAnsiTheme="majorBidi" w:cstheme="majorBidi"/>
          <w:sz w:val="24"/>
          <w:szCs w:val="24"/>
        </w:rPr>
        <w:t>Indeed, a</w:t>
      </w:r>
      <w:r w:rsidRPr="004E1648">
        <w:rPr>
          <w:rFonts w:asciiTheme="majorBidi" w:hAnsiTheme="majorBidi" w:cstheme="majorBidi"/>
          <w:sz w:val="24"/>
          <w:szCs w:val="24"/>
        </w:rPr>
        <w:t>s the empire</w:t>
      </w:r>
      <w:r w:rsidR="008B16C0">
        <w:rPr>
          <w:rFonts w:asciiTheme="majorBidi" w:hAnsiTheme="majorBidi" w:cstheme="majorBidi"/>
          <w:sz w:val="24"/>
          <w:szCs w:val="24"/>
        </w:rPr>
        <w:t>’</w:t>
      </w:r>
      <w:r w:rsidRPr="004E1648">
        <w:rPr>
          <w:rFonts w:asciiTheme="majorBidi" w:hAnsiTheme="majorBidi" w:cstheme="majorBidi"/>
          <w:sz w:val="24"/>
          <w:szCs w:val="24"/>
        </w:rPr>
        <w:t>s involvement increased in civil-military arenas, nurses</w:t>
      </w:r>
      <w:r w:rsidR="008B16C0">
        <w:rPr>
          <w:rFonts w:asciiTheme="majorBidi" w:hAnsiTheme="majorBidi" w:cstheme="majorBidi"/>
          <w:sz w:val="24"/>
          <w:szCs w:val="24"/>
        </w:rPr>
        <w:t>’</w:t>
      </w:r>
      <w:r w:rsidRPr="004E1648">
        <w:rPr>
          <w:rFonts w:asciiTheme="majorBidi" w:hAnsiTheme="majorBidi" w:cstheme="majorBidi"/>
          <w:sz w:val="24"/>
          <w:szCs w:val="24"/>
        </w:rPr>
        <w:t xml:space="preserve"> participation</w:t>
      </w:r>
      <w:r>
        <w:rPr>
          <w:rFonts w:asciiTheme="majorBidi" w:hAnsiTheme="majorBidi" w:cstheme="majorBidi"/>
          <w:sz w:val="24"/>
          <w:szCs w:val="24"/>
        </w:rPr>
        <w:t xml:space="preserve"> </w:t>
      </w:r>
      <w:r w:rsidRPr="004E1648">
        <w:rPr>
          <w:rFonts w:asciiTheme="majorBidi" w:hAnsiTheme="majorBidi" w:cstheme="majorBidi"/>
          <w:sz w:val="24"/>
          <w:szCs w:val="24"/>
        </w:rPr>
        <w:t>became more visible in public and in military spheres.</w:t>
      </w:r>
    </w:p>
    <w:p w14:paraId="5F1D69A4" w14:textId="790E1742" w:rsidR="00854C38" w:rsidRDefault="00854C38" w:rsidP="003A10B4">
      <w:pPr>
        <w:bidi w:val="0"/>
        <w:spacing w:line="480" w:lineRule="auto"/>
        <w:rPr>
          <w:rFonts w:asciiTheme="majorBidi" w:hAnsiTheme="majorBidi" w:cstheme="majorBidi"/>
          <w:sz w:val="24"/>
          <w:szCs w:val="24"/>
        </w:rPr>
      </w:pPr>
      <w:r w:rsidRPr="004E1648">
        <w:rPr>
          <w:rFonts w:asciiTheme="majorBidi" w:hAnsiTheme="majorBidi" w:cstheme="majorBidi"/>
          <w:sz w:val="24"/>
          <w:szCs w:val="24"/>
        </w:rPr>
        <w:t>Missing from the</w:t>
      </w:r>
      <w:r w:rsidR="003A10B4">
        <w:rPr>
          <w:rFonts w:asciiTheme="majorBidi" w:hAnsiTheme="majorBidi" w:cstheme="majorBidi"/>
          <w:sz w:val="24"/>
          <w:szCs w:val="24"/>
        </w:rPr>
        <w:t xml:space="preserve"> English</w:t>
      </w:r>
      <w:ins w:id="141" w:author="Susan" w:date="2023-08-05T19:49:00Z">
        <w:r w:rsidR="00954281">
          <w:rPr>
            <w:rFonts w:asciiTheme="majorBidi" w:hAnsiTheme="majorBidi" w:cstheme="majorBidi"/>
            <w:sz w:val="24"/>
            <w:szCs w:val="24"/>
          </w:rPr>
          <w:t>-</w:t>
        </w:r>
      </w:ins>
      <w:del w:id="142" w:author="Susan" w:date="2023-08-05T19:49:00Z">
        <w:r w:rsidR="003A10B4" w:rsidDel="00954281">
          <w:rPr>
            <w:rFonts w:asciiTheme="majorBidi" w:hAnsiTheme="majorBidi" w:cstheme="majorBidi"/>
            <w:sz w:val="24"/>
            <w:szCs w:val="24"/>
          </w:rPr>
          <w:delText xml:space="preserve"> </w:delText>
        </w:r>
      </w:del>
      <w:r w:rsidR="003A10B4">
        <w:rPr>
          <w:rFonts w:asciiTheme="majorBidi" w:hAnsiTheme="majorBidi" w:cstheme="majorBidi"/>
          <w:sz w:val="24"/>
          <w:szCs w:val="24"/>
        </w:rPr>
        <w:t>language</w:t>
      </w:r>
      <w:r w:rsidRPr="004E1648">
        <w:rPr>
          <w:rFonts w:asciiTheme="majorBidi" w:hAnsiTheme="majorBidi" w:cstheme="majorBidi"/>
          <w:sz w:val="24"/>
          <w:szCs w:val="24"/>
        </w:rPr>
        <w:t xml:space="preserve"> literature</w:t>
      </w:r>
      <w:r>
        <w:rPr>
          <w:rFonts w:asciiTheme="majorBidi" w:hAnsiTheme="majorBidi" w:cstheme="majorBidi"/>
          <w:sz w:val="24"/>
          <w:szCs w:val="24"/>
        </w:rPr>
        <w:t>, however,</w:t>
      </w:r>
      <w:r w:rsidRPr="004E1648">
        <w:rPr>
          <w:rFonts w:asciiTheme="majorBidi" w:hAnsiTheme="majorBidi" w:cstheme="majorBidi"/>
          <w:sz w:val="24"/>
          <w:szCs w:val="24"/>
        </w:rPr>
        <w:t xml:space="preserve"> are analyses that link </w:t>
      </w:r>
      <w:r>
        <w:rPr>
          <w:rFonts w:asciiTheme="majorBidi" w:hAnsiTheme="majorBidi" w:cstheme="majorBidi"/>
          <w:sz w:val="24"/>
          <w:szCs w:val="24"/>
        </w:rPr>
        <w:t xml:space="preserve">the </w:t>
      </w:r>
      <w:ins w:id="143" w:author="Susan" w:date="2023-08-05T22:09:00Z">
        <w:r w:rsidR="00CF75CA">
          <w:rPr>
            <w:rFonts w:asciiTheme="majorBidi" w:hAnsiTheme="majorBidi" w:cstheme="majorBidi"/>
            <w:sz w:val="24"/>
            <w:szCs w:val="24"/>
          </w:rPr>
          <w:t>nineteenth</w:t>
        </w:r>
      </w:ins>
      <w:del w:id="144" w:author="Susan" w:date="2023-08-05T22:09:00Z">
        <w:r w:rsidRPr="004E1648" w:rsidDel="00CF75CA">
          <w:rPr>
            <w:rFonts w:asciiTheme="majorBidi" w:hAnsiTheme="majorBidi" w:cstheme="majorBidi"/>
            <w:sz w:val="24"/>
            <w:szCs w:val="24"/>
          </w:rPr>
          <w:delText>19</w:delText>
        </w:r>
        <w:r w:rsidRPr="004C40A7" w:rsidDel="00CF75CA">
          <w:rPr>
            <w:rFonts w:asciiTheme="majorBidi" w:hAnsiTheme="majorBidi" w:cstheme="majorBidi"/>
            <w:sz w:val="24"/>
            <w:szCs w:val="24"/>
            <w:vertAlign w:val="superscript"/>
          </w:rPr>
          <w:delText>th</w:delText>
        </w:r>
      </w:del>
      <w:r w:rsidRPr="004E1648">
        <w:rPr>
          <w:rFonts w:asciiTheme="majorBidi" w:hAnsiTheme="majorBidi" w:cstheme="majorBidi"/>
          <w:sz w:val="24"/>
          <w:szCs w:val="24"/>
        </w:rPr>
        <w:t xml:space="preserve"> century </w:t>
      </w:r>
      <w:r>
        <w:rPr>
          <w:rFonts w:asciiTheme="majorBidi" w:hAnsiTheme="majorBidi" w:cstheme="majorBidi"/>
          <w:sz w:val="24"/>
          <w:szCs w:val="24"/>
        </w:rPr>
        <w:t xml:space="preserve">trends to women’s decisions </w:t>
      </w:r>
      <w:r w:rsidRPr="004E1648">
        <w:rPr>
          <w:rFonts w:asciiTheme="majorBidi" w:hAnsiTheme="majorBidi" w:cstheme="majorBidi"/>
          <w:sz w:val="24"/>
          <w:szCs w:val="24"/>
        </w:rPr>
        <w:t>to join the Ottoman Red Crescent</w:t>
      </w:r>
      <w:ins w:id="145" w:author="Susan" w:date="2023-08-05T19:52:00Z">
        <w:r w:rsidR="006C0DEE">
          <w:rPr>
            <w:rFonts w:asciiTheme="majorBidi" w:hAnsiTheme="majorBidi" w:cstheme="majorBidi"/>
            <w:sz w:val="24"/>
            <w:szCs w:val="24"/>
          </w:rPr>
          <w:t xml:space="preserve"> (founded in 1868)</w:t>
        </w:r>
      </w:ins>
      <w:r w:rsidRPr="004E1648">
        <w:rPr>
          <w:rFonts w:asciiTheme="majorBidi" w:hAnsiTheme="majorBidi" w:cstheme="majorBidi"/>
          <w:sz w:val="24"/>
          <w:szCs w:val="24"/>
        </w:rPr>
        <w:t xml:space="preserve"> and serve as nurses </w:t>
      </w:r>
      <w:r>
        <w:rPr>
          <w:rFonts w:asciiTheme="majorBidi" w:hAnsiTheme="majorBidi" w:cstheme="majorBidi"/>
          <w:sz w:val="24"/>
          <w:szCs w:val="24"/>
        </w:rPr>
        <w:t xml:space="preserve">far from home </w:t>
      </w:r>
      <w:r w:rsidRPr="004E1648">
        <w:rPr>
          <w:rFonts w:asciiTheme="majorBidi" w:hAnsiTheme="majorBidi" w:cstheme="majorBidi"/>
          <w:sz w:val="24"/>
          <w:szCs w:val="24"/>
        </w:rPr>
        <w:t xml:space="preserve">at the </w:t>
      </w:r>
      <w:r>
        <w:rPr>
          <w:rFonts w:asciiTheme="majorBidi" w:hAnsiTheme="majorBidi" w:cstheme="majorBidi"/>
          <w:sz w:val="24"/>
          <w:szCs w:val="24"/>
        </w:rPr>
        <w:t xml:space="preserve">war’s </w:t>
      </w:r>
      <w:r w:rsidRPr="004E1648">
        <w:rPr>
          <w:rFonts w:asciiTheme="majorBidi" w:hAnsiTheme="majorBidi" w:cstheme="majorBidi"/>
          <w:sz w:val="24"/>
          <w:szCs w:val="24"/>
        </w:rPr>
        <w:t>frontline</w:t>
      </w:r>
      <w:r>
        <w:rPr>
          <w:rFonts w:asciiTheme="majorBidi" w:hAnsiTheme="majorBidi" w:cstheme="majorBidi"/>
          <w:sz w:val="24"/>
          <w:szCs w:val="24"/>
        </w:rPr>
        <w:t>s,</w:t>
      </w:r>
      <w:r w:rsidRPr="004E1648">
        <w:rPr>
          <w:rFonts w:asciiTheme="majorBidi" w:hAnsiTheme="majorBidi" w:cstheme="majorBidi"/>
          <w:sz w:val="24"/>
          <w:szCs w:val="24"/>
        </w:rPr>
        <w:t xml:space="preserve"> caring </w:t>
      </w:r>
      <w:r>
        <w:rPr>
          <w:rFonts w:asciiTheme="majorBidi" w:hAnsiTheme="majorBidi" w:cstheme="majorBidi"/>
          <w:sz w:val="24"/>
          <w:szCs w:val="24"/>
        </w:rPr>
        <w:t xml:space="preserve">for </w:t>
      </w:r>
      <w:r w:rsidRPr="004E1648">
        <w:rPr>
          <w:rFonts w:asciiTheme="majorBidi" w:hAnsiTheme="majorBidi" w:cstheme="majorBidi"/>
          <w:sz w:val="24"/>
          <w:szCs w:val="24"/>
        </w:rPr>
        <w:t>wound</w:t>
      </w:r>
      <w:r>
        <w:rPr>
          <w:rFonts w:asciiTheme="majorBidi" w:hAnsiTheme="majorBidi" w:cstheme="majorBidi"/>
          <w:sz w:val="24"/>
          <w:szCs w:val="24"/>
        </w:rPr>
        <w:t>ed</w:t>
      </w:r>
      <w:r w:rsidRPr="004E1648">
        <w:rPr>
          <w:rFonts w:asciiTheme="majorBidi" w:hAnsiTheme="majorBidi" w:cstheme="majorBidi"/>
          <w:sz w:val="24"/>
          <w:szCs w:val="24"/>
        </w:rPr>
        <w:t xml:space="preserve"> </w:t>
      </w:r>
      <w:r>
        <w:rPr>
          <w:rFonts w:asciiTheme="majorBidi" w:hAnsiTheme="majorBidi" w:cstheme="majorBidi"/>
          <w:sz w:val="24"/>
          <w:szCs w:val="24"/>
        </w:rPr>
        <w:t>male</w:t>
      </w:r>
      <w:r w:rsidRPr="004E1648">
        <w:rPr>
          <w:rFonts w:asciiTheme="majorBidi" w:hAnsiTheme="majorBidi" w:cstheme="majorBidi"/>
          <w:sz w:val="24"/>
          <w:szCs w:val="24"/>
        </w:rPr>
        <w:t xml:space="preserve"> soldiers. </w:t>
      </w:r>
      <w:bookmarkStart w:id="146" w:name="_Hlk141770803"/>
      <w:ins w:id="147" w:author="Susan" w:date="2023-08-05T19:52:00Z">
        <w:r w:rsidR="006C0DEE">
          <w:rPr>
            <w:rFonts w:asciiTheme="majorBidi" w:hAnsiTheme="majorBidi" w:cstheme="majorBidi"/>
            <w:sz w:val="24"/>
            <w:szCs w:val="24"/>
          </w:rPr>
          <w:t>This study’s primary</w:t>
        </w:r>
      </w:ins>
      <w:ins w:id="148" w:author="Susan" w:date="2023-08-05T19:53:00Z">
        <w:r w:rsidR="006C0DEE">
          <w:rPr>
            <w:rFonts w:asciiTheme="majorBidi" w:hAnsiTheme="majorBidi" w:cstheme="majorBidi"/>
            <w:sz w:val="24"/>
            <w:szCs w:val="24"/>
          </w:rPr>
          <w:t xml:space="preserve"> goal is o</w:t>
        </w:r>
      </w:ins>
      <w:del w:id="149" w:author="Susan" w:date="2023-08-05T19:53:00Z">
        <w:r w:rsidDel="006C0DEE">
          <w:rPr>
            <w:rFonts w:asciiTheme="majorBidi" w:hAnsiTheme="majorBidi" w:cstheme="majorBidi"/>
            <w:sz w:val="24"/>
            <w:szCs w:val="24"/>
          </w:rPr>
          <w:delText>O</w:delText>
        </w:r>
      </w:del>
      <w:r>
        <w:rPr>
          <w:rFonts w:asciiTheme="majorBidi" w:hAnsiTheme="majorBidi" w:cstheme="majorBidi"/>
          <w:sz w:val="24"/>
          <w:szCs w:val="24"/>
        </w:rPr>
        <w:t xml:space="preserve">ffering an analytic and historic context for the </w:t>
      </w:r>
      <w:r w:rsidR="00D02FEC">
        <w:rPr>
          <w:rFonts w:asciiTheme="majorBidi" w:hAnsiTheme="majorBidi" w:cstheme="majorBidi"/>
          <w:sz w:val="24"/>
          <w:szCs w:val="24"/>
        </w:rPr>
        <w:t xml:space="preserve">involvement </w:t>
      </w:r>
      <w:r>
        <w:rPr>
          <w:rFonts w:asciiTheme="majorBidi" w:hAnsiTheme="majorBidi" w:cstheme="majorBidi"/>
          <w:sz w:val="24"/>
          <w:szCs w:val="24"/>
        </w:rPr>
        <w:t xml:space="preserve">of women as nurses during the Balkan Wars </w:t>
      </w:r>
      <w:r w:rsidR="003A10B4">
        <w:rPr>
          <w:rFonts w:asciiTheme="majorBidi" w:hAnsiTheme="majorBidi" w:cstheme="majorBidi"/>
          <w:sz w:val="24"/>
          <w:szCs w:val="24"/>
        </w:rPr>
        <w:t xml:space="preserve">and World War I </w:t>
      </w:r>
      <w:del w:id="150" w:author="Susan" w:date="2023-08-05T19:52:00Z">
        <w:r w:rsidR="003A10B4" w:rsidDel="006C0DEE">
          <w:rPr>
            <w:rFonts w:asciiTheme="majorBidi" w:hAnsiTheme="majorBidi" w:cstheme="majorBidi"/>
            <w:sz w:val="24"/>
            <w:szCs w:val="24"/>
          </w:rPr>
          <w:delText xml:space="preserve">(WWI) </w:delText>
        </w:r>
      </w:del>
      <w:del w:id="151" w:author="Susan" w:date="2023-08-05T19:53:00Z">
        <w:r w:rsidDel="006C0DEE">
          <w:rPr>
            <w:rFonts w:asciiTheme="majorBidi" w:hAnsiTheme="majorBidi" w:cstheme="majorBidi"/>
            <w:sz w:val="24"/>
            <w:szCs w:val="24"/>
          </w:rPr>
          <w:delText xml:space="preserve">is </w:delText>
        </w:r>
      </w:del>
      <w:del w:id="152" w:author="Susan" w:date="2023-08-05T19:52:00Z">
        <w:r w:rsidDel="006C0DEE">
          <w:rPr>
            <w:rFonts w:asciiTheme="majorBidi" w:hAnsiTheme="majorBidi" w:cstheme="majorBidi"/>
            <w:sz w:val="24"/>
            <w:szCs w:val="24"/>
          </w:rPr>
          <w:delText xml:space="preserve">this study’s primary </w:delText>
        </w:r>
      </w:del>
      <w:del w:id="153" w:author="Susan" w:date="2023-08-05T19:53:00Z">
        <w:r w:rsidDel="006C0DEE">
          <w:rPr>
            <w:rFonts w:asciiTheme="majorBidi" w:hAnsiTheme="majorBidi" w:cstheme="majorBidi"/>
            <w:sz w:val="24"/>
            <w:szCs w:val="24"/>
          </w:rPr>
          <w:delText>goal</w:delText>
        </w:r>
      </w:del>
      <w:r>
        <w:rPr>
          <w:rFonts w:asciiTheme="majorBidi" w:hAnsiTheme="majorBidi" w:cstheme="majorBidi"/>
          <w:sz w:val="24"/>
          <w:szCs w:val="24"/>
        </w:rPr>
        <w:t xml:space="preserve">. Beyond </w:t>
      </w:r>
      <w:r w:rsidR="001304C1">
        <w:rPr>
          <w:rFonts w:asciiTheme="majorBidi" w:hAnsiTheme="majorBidi" w:cstheme="majorBidi"/>
          <w:sz w:val="24"/>
          <w:szCs w:val="24"/>
        </w:rPr>
        <w:t>arguing</w:t>
      </w:r>
      <w:r>
        <w:rPr>
          <w:rFonts w:asciiTheme="majorBidi" w:hAnsiTheme="majorBidi" w:cstheme="majorBidi"/>
          <w:sz w:val="24"/>
          <w:szCs w:val="24"/>
        </w:rPr>
        <w:t xml:space="preserve"> that the </w:t>
      </w:r>
      <w:r w:rsidR="001304C1">
        <w:rPr>
          <w:rFonts w:asciiTheme="majorBidi" w:hAnsiTheme="majorBidi" w:cstheme="majorBidi"/>
          <w:sz w:val="24"/>
          <w:szCs w:val="24"/>
        </w:rPr>
        <w:t>societal</w:t>
      </w:r>
      <w:r>
        <w:rPr>
          <w:rFonts w:asciiTheme="majorBidi" w:hAnsiTheme="majorBidi" w:cstheme="majorBidi"/>
          <w:sz w:val="24"/>
          <w:szCs w:val="24"/>
        </w:rPr>
        <w:t xml:space="preserve"> changes that preceded the war not only made it possible for women nurses to volunteer to serve on the frontlines, this study also </w:t>
      </w:r>
      <w:ins w:id="154" w:author="Susan" w:date="2023-08-05T19:55:00Z">
        <w:r w:rsidR="006C0DEE">
          <w:rPr>
            <w:rFonts w:asciiTheme="majorBidi" w:hAnsiTheme="majorBidi" w:cstheme="majorBidi"/>
            <w:sz w:val="24"/>
            <w:szCs w:val="24"/>
          </w:rPr>
          <w:t>contends</w:t>
        </w:r>
      </w:ins>
      <w:del w:id="155" w:author="Susan" w:date="2023-08-05T19:55:00Z">
        <w:r w:rsidDel="006C0DEE">
          <w:rPr>
            <w:rFonts w:asciiTheme="majorBidi" w:hAnsiTheme="majorBidi" w:cstheme="majorBidi"/>
            <w:sz w:val="24"/>
            <w:szCs w:val="24"/>
          </w:rPr>
          <w:delText>argues</w:delText>
        </w:r>
      </w:del>
      <w:r>
        <w:rPr>
          <w:rFonts w:asciiTheme="majorBidi" w:hAnsiTheme="majorBidi" w:cstheme="majorBidi"/>
          <w:sz w:val="24"/>
          <w:szCs w:val="24"/>
        </w:rPr>
        <w:t xml:space="preserve"> that their </w:t>
      </w:r>
      <w:r w:rsidR="003A10B4">
        <w:rPr>
          <w:rFonts w:asciiTheme="majorBidi" w:hAnsiTheme="majorBidi" w:cstheme="majorBidi"/>
          <w:sz w:val="24"/>
          <w:szCs w:val="24"/>
        </w:rPr>
        <w:t xml:space="preserve">wartime </w:t>
      </w:r>
      <w:r>
        <w:rPr>
          <w:rFonts w:asciiTheme="majorBidi" w:hAnsiTheme="majorBidi" w:cstheme="majorBidi"/>
          <w:sz w:val="24"/>
          <w:szCs w:val="24"/>
        </w:rPr>
        <w:t>service further reinforced societal acceptance of and reliance on women nurses</w:t>
      </w:r>
      <w:r w:rsidR="001304C1">
        <w:rPr>
          <w:rFonts w:asciiTheme="majorBidi" w:hAnsiTheme="majorBidi" w:cstheme="majorBidi"/>
          <w:sz w:val="24"/>
          <w:szCs w:val="24"/>
        </w:rPr>
        <w:t>, eventually</w:t>
      </w:r>
      <w:r>
        <w:rPr>
          <w:rFonts w:asciiTheme="majorBidi" w:hAnsiTheme="majorBidi" w:cstheme="majorBidi"/>
          <w:sz w:val="24"/>
          <w:szCs w:val="24"/>
        </w:rPr>
        <w:t xml:space="preserve"> in sectors beyond the military.</w:t>
      </w:r>
      <w:r w:rsidR="003A10B4" w:rsidDel="003A10B4">
        <w:rPr>
          <w:rFonts w:asciiTheme="majorBidi" w:hAnsiTheme="majorBidi" w:cstheme="majorBidi"/>
          <w:sz w:val="24"/>
          <w:szCs w:val="24"/>
        </w:rPr>
        <w:t xml:space="preserve"> </w:t>
      </w:r>
      <w:r w:rsidR="003A10B4">
        <w:rPr>
          <w:rFonts w:asciiTheme="majorBidi" w:hAnsiTheme="majorBidi" w:cstheme="majorBidi"/>
          <w:sz w:val="24"/>
          <w:szCs w:val="24"/>
        </w:rPr>
        <w:t xml:space="preserve">The rising status of nursing was reinforced after WWI with </w:t>
      </w:r>
      <w:r w:rsidR="001304C1">
        <w:rPr>
          <w:rFonts w:asciiTheme="majorBidi" w:hAnsiTheme="majorBidi" w:cstheme="majorBidi"/>
          <w:sz w:val="24"/>
          <w:szCs w:val="24"/>
        </w:rPr>
        <w:t>the articulation of professional roles, standards</w:t>
      </w:r>
      <w:ins w:id="156" w:author="Susan" w:date="2023-08-05T19:55:00Z">
        <w:r w:rsidR="006C0DEE">
          <w:rPr>
            <w:rFonts w:asciiTheme="majorBidi" w:hAnsiTheme="majorBidi" w:cstheme="majorBidi"/>
            <w:sz w:val="24"/>
            <w:szCs w:val="24"/>
          </w:rPr>
          <w:t>,</w:t>
        </w:r>
      </w:ins>
      <w:r w:rsidR="001304C1">
        <w:rPr>
          <w:rFonts w:asciiTheme="majorBidi" w:hAnsiTheme="majorBidi" w:cstheme="majorBidi"/>
          <w:sz w:val="24"/>
          <w:szCs w:val="24"/>
        </w:rPr>
        <w:t xml:space="preserve"> and requirements, as well as</w:t>
      </w:r>
      <w:r w:rsidR="00D02FEC">
        <w:rPr>
          <w:rFonts w:asciiTheme="majorBidi" w:hAnsiTheme="majorBidi" w:cstheme="majorBidi"/>
          <w:sz w:val="24"/>
          <w:szCs w:val="24"/>
        </w:rPr>
        <w:t xml:space="preserve"> the establishment of</w:t>
      </w:r>
      <w:r w:rsidR="001304C1">
        <w:rPr>
          <w:rFonts w:asciiTheme="majorBidi" w:hAnsiTheme="majorBidi" w:cstheme="majorBidi"/>
          <w:sz w:val="24"/>
          <w:szCs w:val="24"/>
        </w:rPr>
        <w:t xml:space="preserve"> formal educational institutions</w:t>
      </w:r>
      <w:r w:rsidR="003A10B4">
        <w:rPr>
          <w:rFonts w:asciiTheme="majorBidi" w:hAnsiTheme="majorBidi" w:cstheme="majorBidi"/>
          <w:sz w:val="24"/>
          <w:szCs w:val="24"/>
        </w:rPr>
        <w:t xml:space="preserve">, setting </w:t>
      </w:r>
      <w:r w:rsidR="001304C1">
        <w:rPr>
          <w:rFonts w:asciiTheme="majorBidi" w:hAnsiTheme="majorBidi" w:cstheme="majorBidi"/>
          <w:sz w:val="24"/>
          <w:szCs w:val="24"/>
        </w:rPr>
        <w:t xml:space="preserve">the stage for </w:t>
      </w:r>
      <w:r w:rsidR="00D02FEC">
        <w:rPr>
          <w:rFonts w:asciiTheme="majorBidi" w:hAnsiTheme="majorBidi" w:cstheme="majorBidi"/>
          <w:sz w:val="24"/>
          <w:szCs w:val="24"/>
        </w:rPr>
        <w:t xml:space="preserve">the </w:t>
      </w:r>
      <w:r>
        <w:rPr>
          <w:rFonts w:asciiTheme="majorBidi" w:hAnsiTheme="majorBidi" w:cstheme="majorBidi"/>
          <w:sz w:val="24"/>
          <w:szCs w:val="24"/>
        </w:rPr>
        <w:t xml:space="preserve">development of modern nursing </w:t>
      </w:r>
      <w:r w:rsidR="00D02FEC">
        <w:rPr>
          <w:rFonts w:asciiTheme="majorBidi" w:hAnsiTheme="majorBidi" w:cstheme="majorBidi"/>
          <w:sz w:val="24"/>
          <w:szCs w:val="24"/>
        </w:rPr>
        <w:t>in the closing decade of</w:t>
      </w:r>
      <w:r>
        <w:rPr>
          <w:rFonts w:asciiTheme="majorBidi" w:hAnsiTheme="majorBidi" w:cstheme="majorBidi"/>
          <w:sz w:val="24"/>
          <w:szCs w:val="24"/>
        </w:rPr>
        <w:t xml:space="preserve"> the Ottoman </w:t>
      </w:r>
      <w:r w:rsidR="00D02FEC">
        <w:rPr>
          <w:rFonts w:asciiTheme="majorBidi" w:hAnsiTheme="majorBidi" w:cstheme="majorBidi"/>
          <w:sz w:val="24"/>
          <w:szCs w:val="24"/>
        </w:rPr>
        <w:t>Empire</w:t>
      </w:r>
      <w:r w:rsidR="001304C1">
        <w:rPr>
          <w:rFonts w:asciiTheme="majorBidi" w:hAnsiTheme="majorBidi" w:cstheme="majorBidi"/>
          <w:sz w:val="24"/>
          <w:szCs w:val="24"/>
        </w:rPr>
        <w:t>.</w:t>
      </w:r>
      <w:r>
        <w:rPr>
          <w:rFonts w:asciiTheme="majorBidi" w:hAnsiTheme="majorBidi" w:cstheme="majorBidi"/>
          <w:sz w:val="24"/>
          <w:szCs w:val="24"/>
        </w:rPr>
        <w:t xml:space="preserve"> </w:t>
      </w:r>
    </w:p>
    <w:bookmarkEnd w:id="146"/>
    <w:p w14:paraId="7911E26C" w14:textId="08FFFFB8" w:rsidR="00A65278" w:rsidRDefault="00854C38" w:rsidP="008063A4">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The study </w:t>
      </w:r>
      <w:r w:rsidR="004259BF">
        <w:rPr>
          <w:rFonts w:asciiTheme="majorBidi" w:hAnsiTheme="majorBidi" w:cstheme="majorBidi"/>
          <w:sz w:val="24"/>
          <w:szCs w:val="24"/>
        </w:rPr>
        <w:t xml:space="preserve">begins by offering </w:t>
      </w:r>
      <w:r>
        <w:rPr>
          <w:rFonts w:asciiTheme="majorBidi" w:hAnsiTheme="majorBidi" w:cstheme="majorBidi"/>
          <w:sz w:val="24"/>
          <w:szCs w:val="24"/>
        </w:rPr>
        <w:t>the</w:t>
      </w:r>
      <w:del w:id="157" w:author="Susan" w:date="2023-08-05T22:09:00Z">
        <w:r w:rsidDel="00CF75CA">
          <w:rPr>
            <w:rFonts w:asciiTheme="majorBidi" w:hAnsiTheme="majorBidi" w:cstheme="majorBidi"/>
            <w:sz w:val="24"/>
            <w:szCs w:val="24"/>
          </w:rPr>
          <w:delText xml:space="preserve"> </w:delText>
        </w:r>
      </w:del>
      <w:ins w:id="158" w:author="Susan" w:date="2023-08-05T22:09:00Z">
        <w:r w:rsidR="00CF75CA">
          <w:rPr>
            <w:rFonts w:asciiTheme="majorBidi" w:hAnsiTheme="majorBidi" w:cstheme="majorBidi"/>
            <w:sz w:val="24"/>
            <w:szCs w:val="24"/>
          </w:rPr>
          <w:t xml:space="preserve"> nineteenth</w:t>
        </w:r>
      </w:ins>
      <w:del w:id="159" w:author="Susan" w:date="2023-08-05T22:09:00Z">
        <w:r w:rsidR="004259BF" w:rsidDel="00CF75CA">
          <w:rPr>
            <w:rFonts w:asciiTheme="majorBidi" w:hAnsiTheme="majorBidi" w:cstheme="majorBidi"/>
            <w:sz w:val="24"/>
            <w:szCs w:val="24"/>
          </w:rPr>
          <w:delText>19</w:delText>
        </w:r>
        <w:r w:rsidR="004259BF" w:rsidRPr="00D86ED0" w:rsidDel="00CF75CA">
          <w:rPr>
            <w:rFonts w:asciiTheme="majorBidi" w:hAnsiTheme="majorBidi" w:cstheme="majorBidi"/>
            <w:sz w:val="24"/>
            <w:szCs w:val="24"/>
            <w:vertAlign w:val="superscript"/>
          </w:rPr>
          <w:delText>th</w:delText>
        </w:r>
      </w:del>
      <w:del w:id="160" w:author="Susan" w:date="2023-08-05T19:55:00Z">
        <w:r w:rsidR="004259BF" w:rsidDel="006C0DEE">
          <w:rPr>
            <w:rFonts w:asciiTheme="majorBidi" w:hAnsiTheme="majorBidi" w:cstheme="majorBidi"/>
            <w:sz w:val="24"/>
            <w:szCs w:val="24"/>
          </w:rPr>
          <w:delText xml:space="preserve"> </w:delText>
        </w:r>
      </w:del>
      <w:ins w:id="161" w:author="Susan" w:date="2023-08-05T19:55:00Z">
        <w:r w:rsidR="006C0DEE">
          <w:rPr>
            <w:rFonts w:asciiTheme="majorBidi" w:hAnsiTheme="majorBidi" w:cstheme="majorBidi"/>
            <w:sz w:val="24"/>
            <w:szCs w:val="24"/>
          </w:rPr>
          <w:t>-c</w:t>
        </w:r>
      </w:ins>
      <w:del w:id="162" w:author="Susan" w:date="2023-08-05T19:55:00Z">
        <w:r w:rsidR="004259BF" w:rsidDel="006C0DEE">
          <w:rPr>
            <w:rFonts w:asciiTheme="majorBidi" w:hAnsiTheme="majorBidi" w:cstheme="majorBidi"/>
            <w:sz w:val="24"/>
            <w:szCs w:val="24"/>
          </w:rPr>
          <w:delText>C</w:delText>
        </w:r>
      </w:del>
      <w:r w:rsidR="004259BF">
        <w:rPr>
          <w:rFonts w:asciiTheme="majorBidi" w:hAnsiTheme="majorBidi" w:cstheme="majorBidi"/>
          <w:sz w:val="24"/>
          <w:szCs w:val="24"/>
        </w:rPr>
        <w:t xml:space="preserve">entury </w:t>
      </w:r>
      <w:r>
        <w:rPr>
          <w:rFonts w:asciiTheme="majorBidi" w:hAnsiTheme="majorBidi" w:cstheme="majorBidi"/>
          <w:sz w:val="24"/>
          <w:szCs w:val="24"/>
        </w:rPr>
        <w:t xml:space="preserve">analytic and historic context for the deployment of women as nurses during </w:t>
      </w:r>
      <w:r w:rsidR="008063A4">
        <w:rPr>
          <w:rFonts w:asciiTheme="majorBidi" w:hAnsiTheme="majorBidi" w:cstheme="majorBidi"/>
          <w:sz w:val="24"/>
          <w:szCs w:val="24"/>
        </w:rPr>
        <w:t xml:space="preserve">early </w:t>
      </w:r>
      <w:ins w:id="163" w:author="Susan" w:date="2023-08-05T22:09:00Z">
        <w:r w:rsidR="00CF75CA">
          <w:rPr>
            <w:rFonts w:asciiTheme="majorBidi" w:hAnsiTheme="majorBidi" w:cstheme="majorBidi"/>
            <w:sz w:val="24"/>
            <w:szCs w:val="24"/>
          </w:rPr>
          <w:t>t</w:t>
        </w:r>
      </w:ins>
      <w:ins w:id="164" w:author="Susan" w:date="2023-08-05T22:10:00Z">
        <w:r w:rsidR="00CF75CA">
          <w:rPr>
            <w:rFonts w:asciiTheme="majorBidi" w:hAnsiTheme="majorBidi" w:cstheme="majorBidi"/>
            <w:sz w:val="24"/>
            <w:szCs w:val="24"/>
          </w:rPr>
          <w:t>wentieth</w:t>
        </w:r>
      </w:ins>
      <w:del w:id="165" w:author="Susan" w:date="2023-08-05T22:10:00Z">
        <w:r w:rsidR="008063A4" w:rsidDel="00CF75CA">
          <w:rPr>
            <w:rFonts w:asciiTheme="majorBidi" w:hAnsiTheme="majorBidi" w:cstheme="majorBidi"/>
            <w:sz w:val="24"/>
            <w:szCs w:val="24"/>
          </w:rPr>
          <w:delText>20</w:delText>
        </w:r>
        <w:r w:rsidR="008063A4" w:rsidRPr="00D86ED0" w:rsidDel="00CF75CA">
          <w:rPr>
            <w:rFonts w:asciiTheme="majorBidi" w:hAnsiTheme="majorBidi" w:cstheme="majorBidi"/>
            <w:sz w:val="24"/>
            <w:szCs w:val="24"/>
            <w:vertAlign w:val="superscript"/>
          </w:rPr>
          <w:delText>th</w:delText>
        </w:r>
      </w:del>
      <w:del w:id="166" w:author="Susan" w:date="2023-08-05T19:56:00Z">
        <w:r w:rsidR="008063A4" w:rsidDel="00B47393">
          <w:rPr>
            <w:rFonts w:asciiTheme="majorBidi" w:hAnsiTheme="majorBidi" w:cstheme="majorBidi"/>
            <w:sz w:val="24"/>
            <w:szCs w:val="24"/>
          </w:rPr>
          <w:delText xml:space="preserve"> </w:delText>
        </w:r>
      </w:del>
      <w:ins w:id="167" w:author="Susan" w:date="2023-08-05T19:56:00Z">
        <w:r w:rsidR="00B47393">
          <w:rPr>
            <w:rFonts w:asciiTheme="majorBidi" w:hAnsiTheme="majorBidi" w:cstheme="majorBidi"/>
            <w:sz w:val="24"/>
            <w:szCs w:val="24"/>
          </w:rPr>
          <w:t>-</w:t>
        </w:r>
      </w:ins>
      <w:r w:rsidR="008063A4">
        <w:rPr>
          <w:rFonts w:asciiTheme="majorBidi" w:hAnsiTheme="majorBidi" w:cstheme="majorBidi"/>
          <w:sz w:val="24"/>
          <w:szCs w:val="24"/>
        </w:rPr>
        <w:t>century wars</w:t>
      </w:r>
      <w:r w:rsidR="004259BF">
        <w:rPr>
          <w:rFonts w:asciiTheme="majorBidi" w:hAnsiTheme="majorBidi" w:cstheme="majorBidi"/>
          <w:sz w:val="24"/>
          <w:szCs w:val="24"/>
        </w:rPr>
        <w:t xml:space="preserve">. In particular, it considers the </w:t>
      </w:r>
      <w:r>
        <w:rPr>
          <w:rFonts w:asciiTheme="majorBidi" w:hAnsiTheme="majorBidi" w:cstheme="majorBidi"/>
          <w:sz w:val="24"/>
          <w:szCs w:val="24"/>
        </w:rPr>
        <w:t>social, political</w:t>
      </w:r>
      <w:ins w:id="168" w:author="Susan" w:date="2023-08-05T19:56:00Z">
        <w:r w:rsidR="00B47393">
          <w:rPr>
            <w:rFonts w:asciiTheme="majorBidi" w:hAnsiTheme="majorBidi" w:cstheme="majorBidi"/>
            <w:sz w:val="24"/>
            <w:szCs w:val="24"/>
          </w:rPr>
          <w:t>,</w:t>
        </w:r>
      </w:ins>
      <w:r>
        <w:rPr>
          <w:rFonts w:asciiTheme="majorBidi" w:hAnsiTheme="majorBidi" w:cstheme="majorBidi"/>
          <w:sz w:val="24"/>
          <w:szCs w:val="24"/>
        </w:rPr>
        <w:t xml:space="preserve"> and health developments that influenced the </w:t>
      </w:r>
      <w:r>
        <w:rPr>
          <w:rFonts w:asciiTheme="majorBidi" w:hAnsiTheme="majorBidi" w:cstheme="majorBidi"/>
          <w:sz w:val="24"/>
          <w:szCs w:val="24"/>
        </w:rPr>
        <w:lastRenderedPageBreak/>
        <w:t xml:space="preserve">emergence of women in the public sphere during the </w:t>
      </w:r>
      <w:ins w:id="169" w:author="Susan" w:date="2023-08-05T22:10:00Z">
        <w:r w:rsidR="00CF75CA">
          <w:rPr>
            <w:rFonts w:asciiTheme="majorBidi" w:hAnsiTheme="majorBidi" w:cstheme="majorBidi"/>
            <w:sz w:val="24"/>
            <w:szCs w:val="24"/>
          </w:rPr>
          <w:t>nineteenth</w:t>
        </w:r>
      </w:ins>
      <w:del w:id="170" w:author="Susan" w:date="2023-08-05T22:10:00Z">
        <w:r w:rsidDel="00CF75CA">
          <w:rPr>
            <w:rFonts w:asciiTheme="majorBidi" w:hAnsiTheme="majorBidi" w:cstheme="majorBidi"/>
            <w:sz w:val="24"/>
            <w:szCs w:val="24"/>
          </w:rPr>
          <w:delText>19</w:delText>
        </w:r>
        <w:r w:rsidRPr="004C40A7" w:rsidDel="00CF75CA">
          <w:rPr>
            <w:rFonts w:asciiTheme="majorBidi" w:hAnsiTheme="majorBidi" w:cstheme="majorBidi"/>
            <w:sz w:val="24"/>
            <w:szCs w:val="24"/>
            <w:vertAlign w:val="superscript"/>
          </w:rPr>
          <w:delText>th</w:delText>
        </w:r>
      </w:del>
      <w:r>
        <w:rPr>
          <w:rFonts w:asciiTheme="majorBidi" w:hAnsiTheme="majorBidi" w:cstheme="majorBidi"/>
          <w:sz w:val="24"/>
          <w:szCs w:val="24"/>
        </w:rPr>
        <w:t xml:space="preserve"> century</w:t>
      </w:r>
      <w:r w:rsidR="004259BF">
        <w:rPr>
          <w:rFonts w:asciiTheme="majorBidi" w:hAnsiTheme="majorBidi" w:cstheme="majorBidi"/>
          <w:sz w:val="24"/>
          <w:szCs w:val="24"/>
        </w:rPr>
        <w:t xml:space="preserve">. The study then turns to the </w:t>
      </w:r>
      <w:r>
        <w:rPr>
          <w:rFonts w:asciiTheme="majorBidi" w:hAnsiTheme="majorBidi" w:cstheme="majorBidi"/>
          <w:sz w:val="24"/>
          <w:szCs w:val="24"/>
        </w:rPr>
        <w:t xml:space="preserve">opportunities for women nurses provided by the Balkan </w:t>
      </w:r>
      <w:ins w:id="171" w:author="Susan" w:date="2023-08-05T22:10:00Z">
        <w:r w:rsidR="00CF75CA">
          <w:rPr>
            <w:rFonts w:asciiTheme="majorBidi" w:hAnsiTheme="majorBidi" w:cstheme="majorBidi"/>
            <w:sz w:val="24"/>
            <w:szCs w:val="24"/>
          </w:rPr>
          <w:t>W</w:t>
        </w:r>
      </w:ins>
      <w:del w:id="172" w:author="Susan" w:date="2023-08-05T22:10:00Z">
        <w:r w:rsidR="008063A4" w:rsidDel="00CF75CA">
          <w:rPr>
            <w:rFonts w:asciiTheme="majorBidi" w:hAnsiTheme="majorBidi" w:cstheme="majorBidi"/>
            <w:sz w:val="24"/>
            <w:szCs w:val="24"/>
          </w:rPr>
          <w:delText>w</w:delText>
        </w:r>
      </w:del>
      <w:r w:rsidR="008063A4">
        <w:rPr>
          <w:rFonts w:asciiTheme="majorBidi" w:hAnsiTheme="majorBidi" w:cstheme="majorBidi"/>
          <w:sz w:val="24"/>
          <w:szCs w:val="24"/>
        </w:rPr>
        <w:t>ar</w:t>
      </w:r>
      <w:r w:rsidR="00C65412">
        <w:rPr>
          <w:rFonts w:asciiTheme="majorBidi" w:hAnsiTheme="majorBidi" w:cstheme="majorBidi"/>
          <w:sz w:val="24"/>
          <w:szCs w:val="24"/>
        </w:rPr>
        <w:t>s</w:t>
      </w:r>
      <w:r w:rsidR="008063A4">
        <w:rPr>
          <w:rFonts w:asciiTheme="majorBidi" w:hAnsiTheme="majorBidi" w:cstheme="majorBidi"/>
          <w:sz w:val="24"/>
          <w:szCs w:val="24"/>
        </w:rPr>
        <w:t xml:space="preserve"> and WWI</w:t>
      </w:r>
      <w:r w:rsidR="004259BF">
        <w:rPr>
          <w:rFonts w:asciiTheme="majorBidi" w:hAnsiTheme="majorBidi" w:cstheme="majorBidi"/>
          <w:sz w:val="24"/>
          <w:szCs w:val="24"/>
        </w:rPr>
        <w:t xml:space="preserve"> and </w:t>
      </w:r>
      <w:r w:rsidR="008063A4">
        <w:rPr>
          <w:rFonts w:asciiTheme="majorBidi" w:hAnsiTheme="majorBidi" w:cstheme="majorBidi"/>
          <w:sz w:val="24"/>
          <w:szCs w:val="24"/>
        </w:rPr>
        <w:t xml:space="preserve">describes </w:t>
      </w:r>
      <w:r>
        <w:rPr>
          <w:rFonts w:asciiTheme="majorBidi" w:hAnsiTheme="majorBidi" w:cstheme="majorBidi"/>
          <w:sz w:val="24"/>
          <w:szCs w:val="24"/>
        </w:rPr>
        <w:t xml:space="preserve">the ways in </w:t>
      </w:r>
      <w:r w:rsidRPr="0058183F">
        <w:rPr>
          <w:rFonts w:asciiTheme="majorBidi" w:hAnsiTheme="majorBidi" w:cstheme="majorBidi"/>
          <w:sz w:val="24"/>
          <w:szCs w:val="24"/>
        </w:rPr>
        <w:t>which the Red Crescent Society leveraged these changing social norms</w:t>
      </w:r>
      <w:r w:rsidR="008063A4" w:rsidRPr="0058183F">
        <w:rPr>
          <w:rFonts w:asciiTheme="majorBidi" w:hAnsiTheme="majorBidi" w:cstheme="majorBidi"/>
          <w:sz w:val="24"/>
          <w:szCs w:val="24"/>
        </w:rPr>
        <w:t xml:space="preserve"> while adhering to </w:t>
      </w:r>
      <w:r w:rsidR="0058183F">
        <w:rPr>
          <w:rFonts w:asciiTheme="majorBidi" w:hAnsiTheme="majorBidi" w:cstheme="majorBidi"/>
          <w:sz w:val="24"/>
          <w:szCs w:val="24"/>
        </w:rPr>
        <w:t>common societal</w:t>
      </w:r>
      <w:r w:rsidR="008063A4" w:rsidRPr="0058183F">
        <w:rPr>
          <w:rFonts w:asciiTheme="majorBidi" w:hAnsiTheme="majorBidi" w:cstheme="majorBidi"/>
          <w:sz w:val="24"/>
          <w:szCs w:val="24"/>
        </w:rPr>
        <w:t xml:space="preserve"> views of</w:t>
      </w:r>
      <w:r w:rsidR="008063A4">
        <w:rPr>
          <w:rFonts w:asciiTheme="majorBidi" w:hAnsiTheme="majorBidi" w:cstheme="majorBidi"/>
          <w:sz w:val="24"/>
          <w:szCs w:val="24"/>
        </w:rPr>
        <w:t xml:space="preserve"> women’s attributes</w:t>
      </w:r>
      <w:r>
        <w:rPr>
          <w:rFonts w:asciiTheme="majorBidi" w:hAnsiTheme="majorBidi" w:cstheme="majorBidi"/>
          <w:sz w:val="24"/>
          <w:szCs w:val="24"/>
        </w:rPr>
        <w:t xml:space="preserve"> to successfully recruit women nurses to the frontlines. </w:t>
      </w:r>
      <w:r w:rsidR="008063A4">
        <w:rPr>
          <w:rFonts w:asciiTheme="majorBidi" w:hAnsiTheme="majorBidi" w:cstheme="majorBidi"/>
          <w:sz w:val="24"/>
          <w:szCs w:val="24"/>
        </w:rPr>
        <w:t xml:space="preserve">Finally, the study </w:t>
      </w:r>
      <w:r w:rsidR="0058183F">
        <w:rPr>
          <w:rFonts w:asciiTheme="majorBidi" w:hAnsiTheme="majorBidi" w:cstheme="majorBidi"/>
          <w:sz w:val="24"/>
          <w:szCs w:val="24"/>
        </w:rPr>
        <w:t xml:space="preserve">concludes with a brief description of some of </w:t>
      </w:r>
      <w:r w:rsidR="008063A4">
        <w:rPr>
          <w:rFonts w:asciiTheme="majorBidi" w:hAnsiTheme="majorBidi" w:cstheme="majorBidi"/>
          <w:sz w:val="24"/>
          <w:szCs w:val="24"/>
        </w:rPr>
        <w:t xml:space="preserve">the educational and professional steps taken </w:t>
      </w:r>
      <w:r w:rsidR="00C65412">
        <w:rPr>
          <w:rFonts w:asciiTheme="majorBidi" w:hAnsiTheme="majorBidi" w:cstheme="majorBidi"/>
          <w:sz w:val="24"/>
          <w:szCs w:val="24"/>
        </w:rPr>
        <w:t xml:space="preserve">following wartime </w:t>
      </w:r>
      <w:r w:rsidR="008063A4">
        <w:rPr>
          <w:rFonts w:asciiTheme="majorBidi" w:hAnsiTheme="majorBidi" w:cstheme="majorBidi"/>
          <w:sz w:val="24"/>
          <w:szCs w:val="24"/>
        </w:rPr>
        <w:t xml:space="preserve">that set the stage for the development of nursing as a profession beginning in the early days of the </w:t>
      </w:r>
      <w:r w:rsidR="004259BF">
        <w:rPr>
          <w:rFonts w:asciiTheme="majorBidi" w:hAnsiTheme="majorBidi" w:cstheme="majorBidi"/>
          <w:sz w:val="24"/>
          <w:szCs w:val="24"/>
        </w:rPr>
        <w:t xml:space="preserve">Republic </w:t>
      </w:r>
      <w:r w:rsidR="008063A4">
        <w:rPr>
          <w:rFonts w:asciiTheme="majorBidi" w:hAnsiTheme="majorBidi" w:cstheme="majorBidi"/>
          <w:sz w:val="24"/>
          <w:szCs w:val="24"/>
        </w:rPr>
        <w:t>of Turkey</w:t>
      </w:r>
      <w:r w:rsidR="004259BF">
        <w:rPr>
          <w:rFonts w:asciiTheme="majorBidi" w:hAnsiTheme="majorBidi" w:cstheme="majorBidi"/>
          <w:sz w:val="24"/>
          <w:szCs w:val="24"/>
        </w:rPr>
        <w:t xml:space="preserve">. </w:t>
      </w:r>
      <w:bookmarkStart w:id="173" w:name="_Hlk124163159"/>
    </w:p>
    <w:p w14:paraId="40B34A19" w14:textId="15096726" w:rsidR="0000482B" w:rsidRPr="00A65278" w:rsidRDefault="002E7E95" w:rsidP="008063A4">
      <w:pPr>
        <w:bidi w:val="0"/>
        <w:spacing w:line="480" w:lineRule="auto"/>
        <w:rPr>
          <w:rFonts w:asciiTheme="majorBidi" w:hAnsiTheme="majorBidi" w:cstheme="majorBidi"/>
          <w:sz w:val="24"/>
          <w:szCs w:val="24"/>
        </w:rPr>
      </w:pPr>
      <w:r>
        <w:rPr>
          <w:rFonts w:asciiTheme="majorBidi" w:hAnsiTheme="majorBidi" w:cstheme="majorBidi"/>
          <w:b/>
          <w:bCs/>
          <w:sz w:val="24"/>
          <w:szCs w:val="24"/>
        </w:rPr>
        <w:t>The impact</w:t>
      </w:r>
      <w:r w:rsidR="0058183F">
        <w:rPr>
          <w:rFonts w:asciiTheme="majorBidi" w:hAnsiTheme="majorBidi" w:cstheme="majorBidi"/>
          <w:b/>
          <w:bCs/>
          <w:sz w:val="24"/>
          <w:szCs w:val="24"/>
        </w:rPr>
        <w:t xml:space="preserve"> </w:t>
      </w:r>
      <w:commentRangeStart w:id="174"/>
      <w:commentRangeStart w:id="175"/>
      <w:ins w:id="176" w:author="Ronen segev" w:date="2023-08-06T09:02:00Z">
        <w:r w:rsidR="00AA502A" w:rsidRPr="00AA502A">
          <w:rPr>
            <w:rFonts w:asciiTheme="majorBidi" w:hAnsiTheme="majorBidi" w:cstheme="majorBidi"/>
            <w:b/>
            <w:bCs/>
            <w:sz w:val="24"/>
            <w:szCs w:val="24"/>
            <w:highlight w:val="yellow"/>
            <w:rPrChange w:id="177" w:author="Ronen segev" w:date="2023-08-06T09:02:00Z">
              <w:rPr>
                <w:rFonts w:asciiTheme="majorBidi" w:hAnsiTheme="majorBidi" w:cstheme="majorBidi"/>
                <w:b/>
                <w:bCs/>
                <w:sz w:val="24"/>
                <w:szCs w:val="24"/>
              </w:rPr>
            </w:rPrChange>
          </w:rPr>
          <w:t>of</w:t>
        </w:r>
        <w:commentRangeEnd w:id="174"/>
        <w:r w:rsidR="00AA502A">
          <w:rPr>
            <w:rStyle w:val="CommentReference"/>
          </w:rPr>
          <w:commentReference w:id="174"/>
        </w:r>
      </w:ins>
      <w:commentRangeEnd w:id="175"/>
      <w:r w:rsidR="00FB1AEA">
        <w:rPr>
          <w:rStyle w:val="CommentReference"/>
        </w:rPr>
        <w:commentReference w:id="175"/>
      </w:r>
      <w:ins w:id="178" w:author="Ronen segev" w:date="2023-08-06T09:02:00Z">
        <w:r w:rsidR="00AA502A">
          <w:rPr>
            <w:rFonts w:asciiTheme="majorBidi" w:hAnsiTheme="majorBidi" w:cstheme="majorBidi"/>
            <w:b/>
            <w:bCs/>
            <w:sz w:val="24"/>
            <w:szCs w:val="24"/>
          </w:rPr>
          <w:t xml:space="preserve"> </w:t>
        </w:r>
      </w:ins>
      <w:r w:rsidR="0058183F">
        <w:rPr>
          <w:rFonts w:asciiTheme="majorBidi" w:hAnsiTheme="majorBidi" w:cstheme="majorBidi"/>
          <w:b/>
          <w:bCs/>
          <w:sz w:val="24"/>
          <w:szCs w:val="24"/>
        </w:rPr>
        <w:t>late Ottoman</w:t>
      </w:r>
      <w:r>
        <w:rPr>
          <w:rFonts w:asciiTheme="majorBidi" w:hAnsiTheme="majorBidi" w:cstheme="majorBidi"/>
          <w:b/>
          <w:bCs/>
          <w:sz w:val="24"/>
          <w:szCs w:val="24"/>
        </w:rPr>
        <w:t xml:space="preserve"> reforms and public health challenges</w:t>
      </w:r>
      <w:r w:rsidR="00471336" w:rsidRPr="00A65278">
        <w:rPr>
          <w:rFonts w:asciiTheme="majorBidi" w:hAnsiTheme="majorBidi" w:cstheme="majorBidi"/>
          <w:b/>
          <w:bCs/>
          <w:sz w:val="24"/>
          <w:szCs w:val="24"/>
        </w:rPr>
        <w:t xml:space="preserve"> </w:t>
      </w:r>
      <w:r>
        <w:rPr>
          <w:rFonts w:asciiTheme="majorBidi" w:hAnsiTheme="majorBidi" w:cstheme="majorBidi"/>
          <w:b/>
          <w:bCs/>
          <w:sz w:val="24"/>
          <w:szCs w:val="24"/>
        </w:rPr>
        <w:t xml:space="preserve">on the status of </w:t>
      </w:r>
      <w:r w:rsidR="00471336" w:rsidRPr="00A65278">
        <w:rPr>
          <w:rFonts w:asciiTheme="majorBidi" w:hAnsiTheme="majorBidi" w:cstheme="majorBidi"/>
          <w:b/>
          <w:bCs/>
          <w:sz w:val="24"/>
          <w:szCs w:val="24"/>
        </w:rPr>
        <w:t xml:space="preserve">women </w:t>
      </w:r>
    </w:p>
    <w:p w14:paraId="41E711D9" w14:textId="4940E1D2" w:rsidR="00FF6A92" w:rsidRPr="004E1648" w:rsidRDefault="00E110CD" w:rsidP="008063A4">
      <w:pPr>
        <w:bidi w:val="0"/>
        <w:spacing w:line="480" w:lineRule="auto"/>
        <w:rPr>
          <w:rFonts w:asciiTheme="majorBidi" w:hAnsiTheme="majorBidi" w:cstheme="majorBidi"/>
          <w:sz w:val="24"/>
          <w:szCs w:val="24"/>
        </w:rPr>
      </w:pPr>
      <w:r>
        <w:rPr>
          <w:rFonts w:asciiTheme="majorBidi" w:hAnsiTheme="majorBidi" w:cstheme="majorBidi"/>
          <w:sz w:val="24"/>
          <w:szCs w:val="24"/>
        </w:rPr>
        <w:t>U</w:t>
      </w:r>
      <w:r w:rsidR="00AC4A95" w:rsidRPr="004E1648">
        <w:rPr>
          <w:rFonts w:asciiTheme="majorBidi" w:hAnsiTheme="majorBidi" w:cstheme="majorBidi"/>
          <w:sz w:val="24"/>
          <w:szCs w:val="24"/>
        </w:rPr>
        <w:t>ntil</w:t>
      </w:r>
      <w:r w:rsidR="00E85E17" w:rsidRPr="004E1648">
        <w:rPr>
          <w:rFonts w:asciiTheme="majorBidi" w:hAnsiTheme="majorBidi" w:cstheme="majorBidi"/>
          <w:sz w:val="24"/>
          <w:szCs w:val="24"/>
        </w:rPr>
        <w:t xml:space="preserve"> </w:t>
      </w:r>
      <w:ins w:id="179" w:author="Susan" w:date="2023-08-05T22:10:00Z">
        <w:r w:rsidR="00CF75CA">
          <w:rPr>
            <w:rFonts w:asciiTheme="majorBidi" w:hAnsiTheme="majorBidi" w:cstheme="majorBidi"/>
            <w:sz w:val="24"/>
            <w:szCs w:val="24"/>
          </w:rPr>
          <w:t>nineteenth</w:t>
        </w:r>
      </w:ins>
      <w:del w:id="180" w:author="Susan" w:date="2023-08-05T22:10:00Z">
        <w:r w:rsidR="00E50124" w:rsidRPr="004E1648" w:rsidDel="00CF75CA">
          <w:rPr>
            <w:rFonts w:asciiTheme="majorBidi" w:hAnsiTheme="majorBidi" w:cstheme="majorBidi"/>
            <w:sz w:val="24"/>
            <w:szCs w:val="24"/>
          </w:rPr>
          <w:delText>19</w:delText>
        </w:r>
        <w:r w:rsidR="00E50124" w:rsidRPr="004E1648" w:rsidDel="00CF75CA">
          <w:rPr>
            <w:rFonts w:asciiTheme="majorBidi" w:hAnsiTheme="majorBidi" w:cstheme="majorBidi"/>
            <w:sz w:val="24"/>
            <w:szCs w:val="24"/>
            <w:vertAlign w:val="superscript"/>
          </w:rPr>
          <w:delText>th</w:delText>
        </w:r>
      </w:del>
      <w:r w:rsidR="00E50124" w:rsidRPr="004E1648">
        <w:rPr>
          <w:rFonts w:asciiTheme="majorBidi" w:hAnsiTheme="majorBidi" w:cstheme="majorBidi"/>
          <w:sz w:val="24"/>
          <w:szCs w:val="24"/>
        </w:rPr>
        <w:t>-century</w:t>
      </w:r>
      <w:r w:rsidR="00E85E17" w:rsidRPr="004E1648">
        <w:rPr>
          <w:rFonts w:asciiTheme="majorBidi" w:hAnsiTheme="majorBidi" w:cstheme="majorBidi"/>
          <w:sz w:val="24"/>
          <w:szCs w:val="24"/>
        </w:rPr>
        <w:t xml:space="preserve"> </w:t>
      </w:r>
      <w:bookmarkStart w:id="181" w:name="_Hlk141770491"/>
      <w:r w:rsidR="0058183F">
        <w:rPr>
          <w:rFonts w:asciiTheme="majorBidi" w:hAnsiTheme="majorBidi" w:cstheme="majorBidi"/>
          <w:sz w:val="24"/>
          <w:szCs w:val="24"/>
        </w:rPr>
        <w:t>economic, civil rights, education</w:t>
      </w:r>
      <w:ins w:id="182" w:author="Susan" w:date="2023-08-05T19:58:00Z">
        <w:r w:rsidR="00B47393">
          <w:rPr>
            <w:rFonts w:asciiTheme="majorBidi" w:hAnsiTheme="majorBidi" w:cstheme="majorBidi"/>
            <w:sz w:val="24"/>
            <w:szCs w:val="24"/>
          </w:rPr>
          <w:t>,</w:t>
        </w:r>
      </w:ins>
      <w:r w:rsidR="0058183F">
        <w:rPr>
          <w:rFonts w:asciiTheme="majorBidi" w:hAnsiTheme="majorBidi" w:cstheme="majorBidi"/>
          <w:sz w:val="24"/>
          <w:szCs w:val="24"/>
        </w:rPr>
        <w:t xml:space="preserve"> and taxation </w:t>
      </w:r>
      <w:r w:rsidR="00E85E17" w:rsidRPr="004E1648">
        <w:rPr>
          <w:rFonts w:asciiTheme="majorBidi" w:hAnsiTheme="majorBidi" w:cstheme="majorBidi"/>
          <w:sz w:val="24"/>
          <w:szCs w:val="24"/>
        </w:rPr>
        <w:t>reforms,</w:t>
      </w:r>
      <w:r w:rsidR="008C7AC3" w:rsidRPr="0065582B">
        <w:rPr>
          <w:rStyle w:val="EndnoteReference"/>
          <w:rFonts w:asciiTheme="majorBidi" w:hAnsiTheme="majorBidi" w:cstheme="majorBidi"/>
          <w:sz w:val="24"/>
          <w:szCs w:val="24"/>
        </w:rPr>
        <w:endnoteReference w:id="3"/>
      </w:r>
      <w:r w:rsidR="00E85E17" w:rsidRPr="004E1648">
        <w:rPr>
          <w:rFonts w:asciiTheme="majorBidi" w:hAnsiTheme="majorBidi" w:cstheme="majorBidi"/>
          <w:sz w:val="24"/>
          <w:szCs w:val="24"/>
        </w:rPr>
        <w:t xml:space="preserve"> </w:t>
      </w:r>
      <w:r w:rsidR="0095024B" w:rsidRPr="004E1648">
        <w:rPr>
          <w:rFonts w:asciiTheme="majorBidi" w:hAnsiTheme="majorBidi" w:cstheme="majorBidi"/>
          <w:sz w:val="24"/>
          <w:szCs w:val="24"/>
        </w:rPr>
        <w:t>Ottoman society</w:t>
      </w:r>
      <w:r w:rsidR="00AC4A95" w:rsidRPr="004E1648">
        <w:rPr>
          <w:rFonts w:asciiTheme="majorBidi" w:hAnsiTheme="majorBidi" w:cstheme="majorBidi"/>
          <w:sz w:val="24"/>
          <w:szCs w:val="24"/>
        </w:rPr>
        <w:t xml:space="preserve"> </w:t>
      </w:r>
      <w:r w:rsidR="00A65278">
        <w:rPr>
          <w:rFonts w:asciiTheme="majorBidi" w:hAnsiTheme="majorBidi" w:cstheme="majorBidi"/>
          <w:sz w:val="24"/>
          <w:szCs w:val="24"/>
        </w:rPr>
        <w:t>could be</w:t>
      </w:r>
      <w:r w:rsidR="00D876E5" w:rsidRPr="004E1648">
        <w:rPr>
          <w:rFonts w:asciiTheme="majorBidi" w:hAnsiTheme="majorBidi" w:cstheme="majorBidi"/>
          <w:sz w:val="24"/>
          <w:szCs w:val="24"/>
        </w:rPr>
        <w:t xml:space="preserve"> </w:t>
      </w:r>
      <w:r w:rsidR="00AC4A95" w:rsidRPr="004E1648">
        <w:rPr>
          <w:rFonts w:asciiTheme="majorBidi" w:hAnsiTheme="majorBidi" w:cstheme="majorBidi"/>
          <w:sz w:val="24"/>
          <w:szCs w:val="24"/>
        </w:rPr>
        <w:t>described as</w:t>
      </w:r>
      <w:r w:rsidR="0095024B" w:rsidRPr="004E1648">
        <w:rPr>
          <w:rFonts w:asciiTheme="majorBidi" w:hAnsiTheme="majorBidi" w:cstheme="majorBidi"/>
          <w:sz w:val="24"/>
          <w:szCs w:val="24"/>
        </w:rPr>
        <w:t xml:space="preserve"> </w:t>
      </w:r>
      <w:r w:rsidR="00A65278">
        <w:rPr>
          <w:rFonts w:asciiTheme="majorBidi" w:hAnsiTheme="majorBidi" w:cstheme="majorBidi"/>
          <w:sz w:val="24"/>
          <w:szCs w:val="24"/>
        </w:rPr>
        <w:t xml:space="preserve">maintaining </w:t>
      </w:r>
      <w:r w:rsidR="0095024B" w:rsidRPr="004E1648">
        <w:rPr>
          <w:rFonts w:asciiTheme="majorBidi" w:hAnsiTheme="majorBidi" w:cstheme="majorBidi"/>
          <w:sz w:val="24"/>
          <w:szCs w:val="24"/>
        </w:rPr>
        <w:t>strict</w:t>
      </w:r>
      <w:r w:rsidR="00B47482" w:rsidRPr="004E1648">
        <w:rPr>
          <w:rFonts w:asciiTheme="majorBidi" w:hAnsiTheme="majorBidi" w:cstheme="majorBidi"/>
          <w:sz w:val="24"/>
          <w:szCs w:val="24"/>
        </w:rPr>
        <w:t>ly</w:t>
      </w:r>
      <w:r w:rsidR="0095024B" w:rsidRPr="004E1648">
        <w:rPr>
          <w:rFonts w:asciiTheme="majorBidi" w:hAnsiTheme="majorBidi" w:cstheme="majorBidi"/>
          <w:sz w:val="24"/>
          <w:szCs w:val="24"/>
        </w:rPr>
        <w:t xml:space="preserve"> controlled relationships between the genders</w:t>
      </w:r>
      <w:ins w:id="197" w:author="Susan" w:date="2023-08-05T19:58:00Z">
        <w:r w:rsidR="00B47393">
          <w:rPr>
            <w:rFonts w:asciiTheme="majorBidi" w:hAnsiTheme="majorBidi" w:cstheme="majorBidi"/>
            <w:sz w:val="24"/>
            <w:szCs w:val="24"/>
          </w:rPr>
          <w:t xml:space="preserve"> with men controlling</w:t>
        </w:r>
      </w:ins>
      <w:del w:id="198" w:author="Susan" w:date="2023-08-05T19:58:00Z">
        <w:r w:rsidR="0095024B" w:rsidRPr="004E1648" w:rsidDel="00B47393">
          <w:rPr>
            <w:rFonts w:asciiTheme="majorBidi" w:hAnsiTheme="majorBidi" w:cstheme="majorBidi"/>
            <w:sz w:val="24"/>
            <w:szCs w:val="24"/>
          </w:rPr>
          <w:delText xml:space="preserve"> </w:delText>
        </w:r>
        <w:r w:rsidR="00A65278" w:rsidDel="00B47393">
          <w:rPr>
            <w:rFonts w:asciiTheme="majorBidi" w:hAnsiTheme="majorBidi" w:cstheme="majorBidi"/>
            <w:sz w:val="24"/>
            <w:szCs w:val="24"/>
          </w:rPr>
          <w:delText xml:space="preserve">such that </w:delText>
        </w:r>
        <w:r w:rsidR="002425AA" w:rsidRPr="004E1648" w:rsidDel="00B47393">
          <w:rPr>
            <w:rFonts w:asciiTheme="majorBidi" w:hAnsiTheme="majorBidi" w:cstheme="majorBidi"/>
            <w:sz w:val="24"/>
            <w:szCs w:val="24"/>
          </w:rPr>
          <w:delText xml:space="preserve">men </w:delText>
        </w:r>
        <w:r w:rsidR="00A65278" w:rsidRPr="004E1648" w:rsidDel="00B47393">
          <w:rPr>
            <w:rFonts w:asciiTheme="majorBidi" w:hAnsiTheme="majorBidi" w:cstheme="majorBidi"/>
            <w:sz w:val="24"/>
            <w:szCs w:val="24"/>
          </w:rPr>
          <w:delText>controll</w:delText>
        </w:r>
        <w:r w:rsidR="00A65278" w:rsidDel="00B47393">
          <w:rPr>
            <w:rFonts w:asciiTheme="majorBidi" w:hAnsiTheme="majorBidi" w:cstheme="majorBidi"/>
            <w:sz w:val="24"/>
            <w:szCs w:val="24"/>
          </w:rPr>
          <w:delText>ed</w:delText>
        </w:r>
      </w:del>
      <w:r w:rsidR="00A65278" w:rsidRPr="004E1648">
        <w:rPr>
          <w:rFonts w:asciiTheme="majorBidi" w:hAnsiTheme="majorBidi" w:cstheme="majorBidi"/>
          <w:sz w:val="24"/>
          <w:szCs w:val="24"/>
        </w:rPr>
        <w:t xml:space="preserve"> </w:t>
      </w:r>
      <w:r w:rsidR="002425AA" w:rsidRPr="004E1648">
        <w:rPr>
          <w:rFonts w:asciiTheme="majorBidi" w:hAnsiTheme="majorBidi" w:cstheme="majorBidi"/>
          <w:sz w:val="24"/>
          <w:szCs w:val="24"/>
        </w:rPr>
        <w:t>the public arena</w:t>
      </w:r>
      <w:r w:rsidR="00B47482" w:rsidRPr="004E1648">
        <w:rPr>
          <w:rFonts w:asciiTheme="majorBidi" w:hAnsiTheme="majorBidi" w:cstheme="majorBidi"/>
          <w:sz w:val="24"/>
          <w:szCs w:val="24"/>
        </w:rPr>
        <w:t xml:space="preserve"> while</w:t>
      </w:r>
      <w:r w:rsidR="0095024B" w:rsidRPr="004E1648">
        <w:rPr>
          <w:rFonts w:asciiTheme="majorBidi" w:hAnsiTheme="majorBidi" w:cstheme="majorBidi"/>
          <w:sz w:val="24"/>
          <w:szCs w:val="24"/>
        </w:rPr>
        <w:t xml:space="preserve"> women</w:t>
      </w:r>
      <w:r w:rsidR="007545E2" w:rsidRPr="004E1648">
        <w:rPr>
          <w:rFonts w:asciiTheme="majorBidi" w:hAnsiTheme="majorBidi" w:cstheme="majorBidi"/>
          <w:sz w:val="24"/>
          <w:szCs w:val="24"/>
        </w:rPr>
        <w:t>’</w:t>
      </w:r>
      <w:r w:rsidR="0095024B" w:rsidRPr="004E1648">
        <w:rPr>
          <w:rFonts w:asciiTheme="majorBidi" w:hAnsiTheme="majorBidi" w:cstheme="majorBidi"/>
          <w:sz w:val="24"/>
          <w:szCs w:val="24"/>
        </w:rPr>
        <w:t xml:space="preserve">s </w:t>
      </w:r>
      <w:r w:rsidR="000F3F1D" w:rsidRPr="004E1648">
        <w:rPr>
          <w:rFonts w:asciiTheme="majorBidi" w:hAnsiTheme="majorBidi" w:cstheme="majorBidi"/>
          <w:sz w:val="24"/>
          <w:szCs w:val="24"/>
        </w:rPr>
        <w:t xml:space="preserve">activities </w:t>
      </w:r>
      <w:r w:rsidR="00C65412" w:rsidRPr="004E1648">
        <w:rPr>
          <w:rFonts w:asciiTheme="majorBidi" w:hAnsiTheme="majorBidi" w:cstheme="majorBidi"/>
          <w:sz w:val="24"/>
          <w:szCs w:val="24"/>
        </w:rPr>
        <w:t>remain</w:t>
      </w:r>
      <w:ins w:id="199" w:author="Susan" w:date="2023-08-05T19:58:00Z">
        <w:r w:rsidR="00B47393">
          <w:rPr>
            <w:rFonts w:asciiTheme="majorBidi" w:hAnsiTheme="majorBidi" w:cstheme="majorBidi"/>
            <w:sz w:val="24"/>
            <w:szCs w:val="24"/>
          </w:rPr>
          <w:t>ing conf</w:t>
        </w:r>
      </w:ins>
      <w:ins w:id="200" w:author="Susan" w:date="2023-08-05T19:59:00Z">
        <w:r w:rsidR="00B47393">
          <w:rPr>
            <w:rFonts w:asciiTheme="majorBidi" w:hAnsiTheme="majorBidi" w:cstheme="majorBidi"/>
            <w:sz w:val="24"/>
            <w:szCs w:val="24"/>
          </w:rPr>
          <w:t>ined</w:t>
        </w:r>
      </w:ins>
      <w:del w:id="201" w:author="Susan" w:date="2023-08-05T19:59:00Z">
        <w:r w:rsidR="00C65412" w:rsidDel="00B47393">
          <w:rPr>
            <w:rFonts w:asciiTheme="majorBidi" w:hAnsiTheme="majorBidi" w:cstheme="majorBidi"/>
            <w:sz w:val="24"/>
            <w:szCs w:val="24"/>
          </w:rPr>
          <w:delText>ed</w:delText>
        </w:r>
      </w:del>
      <w:r w:rsidR="00C65412" w:rsidRPr="004E1648">
        <w:rPr>
          <w:rFonts w:asciiTheme="majorBidi" w:hAnsiTheme="majorBidi" w:cstheme="majorBidi"/>
          <w:sz w:val="24"/>
          <w:szCs w:val="24"/>
        </w:rPr>
        <w:t xml:space="preserve"> </w:t>
      </w:r>
      <w:r w:rsidR="000F3F1D" w:rsidRPr="004E1648">
        <w:rPr>
          <w:rFonts w:asciiTheme="majorBidi" w:hAnsiTheme="majorBidi" w:cstheme="majorBidi"/>
          <w:sz w:val="24"/>
          <w:szCs w:val="24"/>
        </w:rPr>
        <w:t xml:space="preserve">mainly </w:t>
      </w:r>
      <w:ins w:id="202" w:author="Susan" w:date="2023-08-05T19:59:00Z">
        <w:r w:rsidR="00B47393">
          <w:rPr>
            <w:rFonts w:asciiTheme="majorBidi" w:hAnsiTheme="majorBidi" w:cstheme="majorBidi"/>
            <w:sz w:val="24"/>
            <w:szCs w:val="24"/>
          </w:rPr>
          <w:t>to</w:t>
        </w:r>
      </w:ins>
      <w:del w:id="203" w:author="Susan" w:date="2023-08-05T19:59:00Z">
        <w:r w:rsidR="00B464DD" w:rsidRPr="004E1648" w:rsidDel="00B47393">
          <w:rPr>
            <w:rFonts w:asciiTheme="majorBidi" w:hAnsiTheme="majorBidi" w:cstheme="majorBidi"/>
            <w:sz w:val="24"/>
            <w:szCs w:val="24"/>
          </w:rPr>
          <w:delText>in</w:delText>
        </w:r>
      </w:del>
      <w:r w:rsidR="00283EF3" w:rsidRPr="004E1648">
        <w:rPr>
          <w:rFonts w:asciiTheme="majorBidi" w:hAnsiTheme="majorBidi" w:cstheme="majorBidi"/>
          <w:sz w:val="24"/>
          <w:szCs w:val="24"/>
        </w:rPr>
        <w:t xml:space="preserve"> the </w:t>
      </w:r>
      <w:r w:rsidR="0095024B" w:rsidRPr="004E1648">
        <w:rPr>
          <w:rFonts w:asciiTheme="majorBidi" w:hAnsiTheme="majorBidi" w:cstheme="majorBidi"/>
          <w:sz w:val="24"/>
          <w:szCs w:val="24"/>
        </w:rPr>
        <w:t>private</w:t>
      </w:r>
      <w:r w:rsidR="00C65412">
        <w:rPr>
          <w:rFonts w:asciiTheme="majorBidi" w:hAnsiTheme="majorBidi" w:cstheme="majorBidi"/>
          <w:sz w:val="24"/>
          <w:szCs w:val="24"/>
        </w:rPr>
        <w:t>,</w:t>
      </w:r>
      <w:r w:rsidR="0095024B" w:rsidRPr="004E1648">
        <w:rPr>
          <w:rFonts w:asciiTheme="majorBidi" w:hAnsiTheme="majorBidi" w:cstheme="majorBidi"/>
          <w:sz w:val="24"/>
          <w:szCs w:val="24"/>
        </w:rPr>
        <w:t xml:space="preserve"> </w:t>
      </w:r>
      <w:r w:rsidR="00E50124" w:rsidRPr="004E1648">
        <w:rPr>
          <w:rFonts w:asciiTheme="majorBidi" w:hAnsiTheme="majorBidi" w:cstheme="majorBidi"/>
          <w:sz w:val="24"/>
          <w:szCs w:val="24"/>
        </w:rPr>
        <w:t xml:space="preserve">domestic </w:t>
      </w:r>
      <w:r w:rsidR="0095024B" w:rsidRPr="004E1648">
        <w:rPr>
          <w:rFonts w:asciiTheme="majorBidi" w:hAnsiTheme="majorBidi" w:cstheme="majorBidi"/>
          <w:sz w:val="24"/>
          <w:szCs w:val="24"/>
        </w:rPr>
        <w:t>spher</w:t>
      </w:r>
      <w:bookmarkEnd w:id="181"/>
      <w:r w:rsidR="0095024B" w:rsidRPr="004E1648">
        <w:rPr>
          <w:rFonts w:asciiTheme="majorBidi" w:hAnsiTheme="majorBidi" w:cstheme="majorBidi"/>
          <w:sz w:val="24"/>
          <w:szCs w:val="24"/>
        </w:rPr>
        <w:t>e</w:t>
      </w:r>
      <w:r w:rsidR="00283EF3" w:rsidRPr="004E1648">
        <w:rPr>
          <w:rFonts w:asciiTheme="majorBidi" w:hAnsiTheme="majorBidi" w:cstheme="majorBidi"/>
          <w:sz w:val="24"/>
          <w:szCs w:val="24"/>
        </w:rPr>
        <w:t>.</w:t>
      </w:r>
      <w:r w:rsidR="00673D41" w:rsidRPr="0065582B">
        <w:rPr>
          <w:rStyle w:val="EndnoteReference"/>
          <w:rFonts w:asciiTheme="majorBidi" w:hAnsiTheme="majorBidi" w:cstheme="majorBidi"/>
          <w:sz w:val="24"/>
          <w:szCs w:val="24"/>
        </w:rPr>
        <w:endnoteReference w:id="4"/>
      </w:r>
      <w:r w:rsidR="0095024B" w:rsidRPr="004E1648">
        <w:rPr>
          <w:rFonts w:asciiTheme="majorBidi" w:hAnsiTheme="majorBidi" w:cstheme="majorBidi"/>
          <w:sz w:val="24"/>
          <w:szCs w:val="24"/>
        </w:rPr>
        <w:t xml:space="preserve"> </w:t>
      </w:r>
      <w:del w:id="222" w:author="Susan" w:date="2023-08-05T22:11:00Z">
        <w:r w:rsidR="00EB4DC0" w:rsidRPr="004E1648" w:rsidDel="00CF75CA">
          <w:rPr>
            <w:rFonts w:asciiTheme="majorBidi" w:hAnsiTheme="majorBidi" w:cstheme="majorBidi"/>
            <w:sz w:val="24"/>
            <w:szCs w:val="24"/>
          </w:rPr>
          <w:delText xml:space="preserve"> </w:delText>
        </w:r>
      </w:del>
      <w:r w:rsidR="004F6BDE" w:rsidRPr="004E1648">
        <w:rPr>
          <w:rFonts w:asciiTheme="majorBidi" w:hAnsiTheme="majorBidi" w:cstheme="majorBidi"/>
          <w:sz w:val="24"/>
          <w:szCs w:val="24"/>
        </w:rPr>
        <w:t xml:space="preserve">Ottoman </w:t>
      </w:r>
      <w:r w:rsidR="009D243E" w:rsidRPr="004E1648">
        <w:rPr>
          <w:rFonts w:asciiTheme="majorBidi" w:hAnsiTheme="majorBidi" w:cstheme="majorBidi"/>
          <w:sz w:val="24"/>
          <w:szCs w:val="24"/>
        </w:rPr>
        <w:t xml:space="preserve">women </w:t>
      </w:r>
      <w:r w:rsidR="00CB6B64" w:rsidRPr="004E1648">
        <w:rPr>
          <w:rFonts w:asciiTheme="majorBidi" w:hAnsiTheme="majorBidi" w:cstheme="majorBidi"/>
          <w:sz w:val="24"/>
          <w:szCs w:val="24"/>
        </w:rPr>
        <w:t xml:space="preserve">were </w:t>
      </w:r>
      <w:r w:rsidR="007C4030" w:rsidRPr="004E1648">
        <w:rPr>
          <w:rFonts w:asciiTheme="majorBidi" w:hAnsiTheme="majorBidi" w:cstheme="majorBidi"/>
          <w:sz w:val="24"/>
          <w:szCs w:val="24"/>
        </w:rPr>
        <w:t>m</w:t>
      </w:r>
      <w:r w:rsidR="00DC2444" w:rsidRPr="004E1648">
        <w:rPr>
          <w:rFonts w:asciiTheme="majorBidi" w:hAnsiTheme="majorBidi" w:cstheme="majorBidi"/>
          <w:sz w:val="24"/>
          <w:szCs w:val="24"/>
        </w:rPr>
        <w:t>ost</w:t>
      </w:r>
      <w:r w:rsidR="007C4030" w:rsidRPr="004E1648">
        <w:rPr>
          <w:rFonts w:asciiTheme="majorBidi" w:hAnsiTheme="majorBidi" w:cstheme="majorBidi"/>
          <w:sz w:val="24"/>
          <w:szCs w:val="24"/>
        </w:rPr>
        <w:t xml:space="preserve">ly </w:t>
      </w:r>
      <w:r w:rsidR="00EF7C4E" w:rsidRPr="004E1648">
        <w:rPr>
          <w:rFonts w:asciiTheme="majorBidi" w:hAnsiTheme="majorBidi" w:cstheme="majorBidi"/>
          <w:sz w:val="24"/>
          <w:szCs w:val="24"/>
        </w:rPr>
        <w:t>described</w:t>
      </w:r>
      <w:r w:rsidR="005D3D43" w:rsidRPr="004E1648">
        <w:rPr>
          <w:rFonts w:asciiTheme="majorBidi" w:hAnsiTheme="majorBidi" w:cstheme="majorBidi"/>
          <w:sz w:val="24"/>
          <w:szCs w:val="24"/>
        </w:rPr>
        <w:t xml:space="preserve"> in the </w:t>
      </w:r>
      <w:r w:rsidR="00B75F3E" w:rsidRPr="004E1648">
        <w:rPr>
          <w:rFonts w:asciiTheme="majorBidi" w:hAnsiTheme="majorBidi" w:cstheme="majorBidi"/>
          <w:sz w:val="24"/>
          <w:szCs w:val="24"/>
        </w:rPr>
        <w:t xml:space="preserve">family and </w:t>
      </w:r>
      <w:r w:rsidR="005D3D43" w:rsidRPr="004E1648">
        <w:rPr>
          <w:rFonts w:asciiTheme="majorBidi" w:hAnsiTheme="majorBidi" w:cstheme="majorBidi"/>
          <w:sz w:val="24"/>
          <w:szCs w:val="24"/>
        </w:rPr>
        <w:t xml:space="preserve">religious context, </w:t>
      </w:r>
      <w:r w:rsidR="007D5E8B" w:rsidRPr="004E1648">
        <w:rPr>
          <w:rFonts w:asciiTheme="majorBidi" w:hAnsiTheme="majorBidi" w:cstheme="majorBidi"/>
          <w:sz w:val="24"/>
          <w:szCs w:val="24"/>
        </w:rPr>
        <w:t xml:space="preserve">as </w:t>
      </w:r>
      <w:r w:rsidR="00CB6B64" w:rsidRPr="004E1648">
        <w:rPr>
          <w:rFonts w:asciiTheme="majorBidi" w:hAnsiTheme="majorBidi" w:cstheme="majorBidi"/>
          <w:sz w:val="24"/>
          <w:szCs w:val="24"/>
        </w:rPr>
        <w:t>part of an</w:t>
      </w:r>
      <w:r w:rsidR="009D243E" w:rsidRPr="004E1648">
        <w:rPr>
          <w:rFonts w:asciiTheme="majorBidi" w:hAnsiTheme="majorBidi" w:cstheme="majorBidi"/>
          <w:sz w:val="24"/>
          <w:szCs w:val="24"/>
        </w:rPr>
        <w:t xml:space="preserve"> Islamic society </w:t>
      </w:r>
      <w:r w:rsidR="00EB4DC0" w:rsidRPr="004E1648">
        <w:rPr>
          <w:rFonts w:asciiTheme="majorBidi" w:hAnsiTheme="majorBidi" w:cstheme="majorBidi"/>
          <w:sz w:val="24"/>
          <w:szCs w:val="24"/>
        </w:rPr>
        <w:t xml:space="preserve">characterized by </w:t>
      </w:r>
      <w:r w:rsidR="009D243E" w:rsidRPr="004E1648">
        <w:rPr>
          <w:rFonts w:asciiTheme="majorBidi" w:hAnsiTheme="majorBidi" w:cstheme="majorBidi"/>
          <w:sz w:val="24"/>
          <w:szCs w:val="24"/>
        </w:rPr>
        <w:t>polygam</w:t>
      </w:r>
      <w:r w:rsidR="00AC3F67" w:rsidRPr="004E1648">
        <w:rPr>
          <w:rFonts w:asciiTheme="majorBidi" w:hAnsiTheme="majorBidi" w:cstheme="majorBidi"/>
          <w:sz w:val="24"/>
          <w:szCs w:val="24"/>
        </w:rPr>
        <w:t>y</w:t>
      </w:r>
      <w:r w:rsidR="009D243E" w:rsidRPr="004E1648">
        <w:rPr>
          <w:rFonts w:asciiTheme="majorBidi" w:hAnsiTheme="majorBidi" w:cstheme="majorBidi"/>
          <w:sz w:val="24"/>
          <w:szCs w:val="24"/>
        </w:rPr>
        <w:t xml:space="preserve">, extended families, patriarchal relations, and </w:t>
      </w:r>
      <w:r w:rsidR="00FA6AEB" w:rsidRPr="004E1648">
        <w:rPr>
          <w:rFonts w:asciiTheme="majorBidi" w:hAnsiTheme="majorBidi" w:cstheme="majorBidi"/>
          <w:sz w:val="24"/>
          <w:szCs w:val="24"/>
        </w:rPr>
        <w:t xml:space="preserve">gender </w:t>
      </w:r>
      <w:r w:rsidR="009D243E" w:rsidRPr="004E1648">
        <w:rPr>
          <w:rFonts w:asciiTheme="majorBidi" w:hAnsiTheme="majorBidi" w:cstheme="majorBidi"/>
          <w:sz w:val="24"/>
          <w:szCs w:val="24"/>
        </w:rPr>
        <w:t>segregation.</w:t>
      </w:r>
      <w:r w:rsidR="005D3D43" w:rsidRPr="004E1648">
        <w:rPr>
          <w:rFonts w:asciiTheme="majorBidi" w:hAnsiTheme="majorBidi" w:cstheme="majorBidi"/>
          <w:sz w:val="24"/>
          <w:szCs w:val="24"/>
        </w:rPr>
        <w:t xml:space="preserve"> </w:t>
      </w:r>
      <w:r w:rsidR="0058183F">
        <w:rPr>
          <w:rFonts w:asciiTheme="majorBidi" w:hAnsiTheme="majorBidi" w:cstheme="majorBidi"/>
          <w:sz w:val="24"/>
          <w:szCs w:val="24"/>
        </w:rPr>
        <w:t xml:space="preserve">A possible exception may be the influence that the women </w:t>
      </w:r>
      <w:ins w:id="223" w:author="Susan" w:date="2023-08-06T09:57:00Z">
        <w:r w:rsidR="00FB1AEA">
          <w:rPr>
            <w:rFonts w:asciiTheme="majorBidi" w:hAnsiTheme="majorBidi" w:cstheme="majorBidi"/>
            <w:sz w:val="24"/>
            <w:szCs w:val="24"/>
          </w:rPr>
          <w:t>close to the Sultan</w:t>
        </w:r>
      </w:ins>
      <w:del w:id="224" w:author="Susan" w:date="2023-08-06T09:57:00Z">
        <w:r w:rsidR="0058183F" w:rsidDel="00FB1AEA">
          <w:rPr>
            <w:rFonts w:asciiTheme="majorBidi" w:hAnsiTheme="majorBidi" w:cstheme="majorBidi"/>
            <w:sz w:val="24"/>
            <w:szCs w:val="24"/>
          </w:rPr>
          <w:delText xml:space="preserve">of the Ottoman </w:delText>
        </w:r>
        <w:commentRangeStart w:id="225"/>
        <w:commentRangeStart w:id="226"/>
        <w:commentRangeStart w:id="227"/>
        <w:r w:rsidR="0058183F" w:rsidDel="00FB1AEA">
          <w:rPr>
            <w:rFonts w:asciiTheme="majorBidi" w:hAnsiTheme="majorBidi" w:cstheme="majorBidi"/>
            <w:sz w:val="24"/>
            <w:szCs w:val="24"/>
          </w:rPr>
          <w:delText>palace</w:delText>
        </w:r>
      </w:del>
      <w:commentRangeEnd w:id="225"/>
      <w:r w:rsidR="00B47393">
        <w:rPr>
          <w:rStyle w:val="CommentReference"/>
        </w:rPr>
        <w:commentReference w:id="225"/>
      </w:r>
      <w:commentRangeEnd w:id="226"/>
      <w:r w:rsidR="0000434A">
        <w:rPr>
          <w:rStyle w:val="CommentReference"/>
        </w:rPr>
        <w:commentReference w:id="226"/>
      </w:r>
      <w:commentRangeEnd w:id="227"/>
      <w:r w:rsidR="00FB1AEA">
        <w:rPr>
          <w:rStyle w:val="CommentReference"/>
        </w:rPr>
        <w:commentReference w:id="227"/>
      </w:r>
      <w:r w:rsidR="0058183F">
        <w:rPr>
          <w:rFonts w:asciiTheme="majorBidi" w:hAnsiTheme="majorBidi" w:cstheme="majorBidi"/>
          <w:sz w:val="24"/>
          <w:szCs w:val="24"/>
        </w:rPr>
        <w:t xml:space="preserve"> had on political and other public affairs</w:t>
      </w:r>
      <w:commentRangeStart w:id="228"/>
      <w:commentRangeStart w:id="229"/>
      <w:r w:rsidR="005D3D43" w:rsidRPr="0065582B">
        <w:rPr>
          <w:rFonts w:asciiTheme="majorBidi" w:hAnsiTheme="majorBidi" w:cstheme="majorBidi"/>
          <w:sz w:val="24"/>
          <w:szCs w:val="24"/>
        </w:rPr>
        <w:t>.</w:t>
      </w:r>
      <w:r w:rsidR="009D243E" w:rsidRPr="0065582B">
        <w:rPr>
          <w:rStyle w:val="EndnoteReference"/>
          <w:rFonts w:asciiTheme="majorBidi" w:hAnsiTheme="majorBidi" w:cstheme="majorBidi"/>
          <w:sz w:val="24"/>
          <w:szCs w:val="24"/>
        </w:rPr>
        <w:endnoteReference w:id="5"/>
      </w:r>
      <w:r w:rsidR="005D3D43" w:rsidRPr="0065582B">
        <w:rPr>
          <w:rFonts w:asciiTheme="majorBidi" w:hAnsiTheme="majorBidi" w:cstheme="majorBidi"/>
          <w:sz w:val="24"/>
          <w:szCs w:val="24"/>
        </w:rPr>
        <w:t xml:space="preserve"> </w:t>
      </w:r>
      <w:commentRangeEnd w:id="228"/>
      <w:r w:rsidR="00A65278" w:rsidRPr="0065582B">
        <w:rPr>
          <w:rStyle w:val="CommentReference"/>
        </w:rPr>
        <w:commentReference w:id="228"/>
      </w:r>
      <w:commentRangeEnd w:id="229"/>
      <w:r w:rsidR="00197343" w:rsidRPr="0065582B">
        <w:rPr>
          <w:rStyle w:val="CommentReference"/>
        </w:rPr>
        <w:commentReference w:id="229"/>
      </w:r>
    </w:p>
    <w:p w14:paraId="0D615CF9" w14:textId="739E8856" w:rsidR="004A5F4F" w:rsidRDefault="004A5F4F" w:rsidP="008063A4">
      <w:pPr>
        <w:bidi w:val="0"/>
        <w:spacing w:line="480" w:lineRule="auto"/>
        <w:rPr>
          <w:rFonts w:asciiTheme="majorBidi" w:hAnsiTheme="majorBidi" w:cstheme="majorBidi"/>
          <w:sz w:val="24"/>
          <w:szCs w:val="24"/>
        </w:rPr>
      </w:pPr>
      <w:r>
        <w:rPr>
          <w:rFonts w:asciiTheme="majorBidi" w:hAnsiTheme="majorBidi" w:cstheme="majorBidi"/>
          <w:sz w:val="24"/>
          <w:szCs w:val="24"/>
        </w:rPr>
        <w:t>The reforms were part of the Empire’s response to</w:t>
      </w:r>
      <w:r w:rsidR="008B16C0">
        <w:rPr>
          <w:rFonts w:asciiTheme="majorBidi" w:hAnsiTheme="majorBidi" w:cstheme="majorBidi"/>
          <w:sz w:val="24"/>
          <w:szCs w:val="24"/>
        </w:rPr>
        <w:t xml:space="preserve"> </w:t>
      </w:r>
      <w:r w:rsidRPr="004E1648">
        <w:rPr>
          <w:rFonts w:asciiTheme="majorBidi" w:hAnsiTheme="majorBidi" w:cstheme="majorBidi"/>
          <w:sz w:val="24"/>
          <w:szCs w:val="24"/>
        </w:rPr>
        <w:t>a tangled reality</w:t>
      </w:r>
      <w:r w:rsidR="00380D9F">
        <w:rPr>
          <w:rFonts w:asciiTheme="majorBidi" w:hAnsiTheme="majorBidi" w:cstheme="majorBidi"/>
          <w:sz w:val="24"/>
          <w:szCs w:val="24"/>
        </w:rPr>
        <w:t>, including</w:t>
      </w:r>
      <w:r>
        <w:rPr>
          <w:rFonts w:asciiTheme="majorBidi" w:hAnsiTheme="majorBidi" w:cstheme="majorBidi"/>
          <w:sz w:val="24"/>
          <w:szCs w:val="24"/>
        </w:rPr>
        <w:t xml:space="preserve"> a loss of </w:t>
      </w:r>
      <w:r w:rsidRPr="004E1648">
        <w:rPr>
          <w:rFonts w:asciiTheme="majorBidi" w:hAnsiTheme="majorBidi" w:cstheme="majorBidi"/>
          <w:sz w:val="24"/>
          <w:szCs w:val="24"/>
        </w:rPr>
        <w:t xml:space="preserve">territories </w:t>
      </w:r>
      <w:r w:rsidR="00C65412">
        <w:rPr>
          <w:rFonts w:asciiTheme="majorBidi" w:hAnsiTheme="majorBidi" w:cstheme="majorBidi"/>
          <w:sz w:val="24"/>
          <w:szCs w:val="24"/>
        </w:rPr>
        <w:t xml:space="preserve">in </w:t>
      </w:r>
      <w:r w:rsidRPr="00D86ED0">
        <w:rPr>
          <w:rFonts w:asciiTheme="majorBidi" w:hAnsiTheme="majorBidi" w:cstheme="majorBidi"/>
          <w:sz w:val="24"/>
          <w:szCs w:val="24"/>
        </w:rPr>
        <w:t>war</w:t>
      </w:r>
      <w:r>
        <w:rPr>
          <w:rFonts w:asciiTheme="majorBidi" w:hAnsiTheme="majorBidi" w:cstheme="majorBidi"/>
          <w:sz w:val="24"/>
          <w:szCs w:val="24"/>
        </w:rPr>
        <w:t xml:space="preserve">, </w:t>
      </w:r>
      <w:r w:rsidR="00380D9F">
        <w:rPr>
          <w:rFonts w:asciiTheme="majorBidi" w:hAnsiTheme="majorBidi" w:cstheme="majorBidi"/>
          <w:sz w:val="24"/>
          <w:szCs w:val="24"/>
        </w:rPr>
        <w:t>contesting</w:t>
      </w:r>
      <w:r>
        <w:rPr>
          <w:rFonts w:asciiTheme="majorBidi" w:hAnsiTheme="majorBidi" w:cstheme="majorBidi"/>
          <w:sz w:val="24"/>
          <w:szCs w:val="24"/>
        </w:rPr>
        <w:t xml:space="preserve"> </w:t>
      </w:r>
      <w:r w:rsidRPr="00D86ED0">
        <w:rPr>
          <w:rFonts w:asciiTheme="majorBidi" w:hAnsiTheme="majorBidi" w:cstheme="majorBidi"/>
          <w:sz w:val="24"/>
          <w:szCs w:val="24"/>
        </w:rPr>
        <w:t>nationalisms</w:t>
      </w:r>
      <w:r>
        <w:rPr>
          <w:rFonts w:asciiTheme="majorBidi" w:hAnsiTheme="majorBidi" w:cstheme="majorBidi"/>
          <w:i/>
          <w:iCs/>
          <w:sz w:val="24"/>
          <w:szCs w:val="24"/>
        </w:rPr>
        <w:t xml:space="preserve">, </w:t>
      </w:r>
      <w:r>
        <w:rPr>
          <w:rFonts w:asciiTheme="majorBidi" w:hAnsiTheme="majorBidi" w:cstheme="majorBidi"/>
          <w:sz w:val="24"/>
          <w:szCs w:val="24"/>
        </w:rPr>
        <w:t xml:space="preserve">and </w:t>
      </w:r>
      <w:r w:rsidRPr="004E1648">
        <w:rPr>
          <w:rFonts w:asciiTheme="majorBidi" w:hAnsiTheme="majorBidi" w:cstheme="majorBidi"/>
          <w:sz w:val="24"/>
          <w:szCs w:val="24"/>
        </w:rPr>
        <w:t xml:space="preserve">poor </w:t>
      </w:r>
      <w:r w:rsidRPr="00D86ED0">
        <w:rPr>
          <w:rFonts w:asciiTheme="majorBidi" w:hAnsiTheme="majorBidi" w:cstheme="majorBidi"/>
          <w:sz w:val="24"/>
          <w:szCs w:val="24"/>
        </w:rPr>
        <w:t>public</w:t>
      </w:r>
      <w:r w:rsidRPr="00380D9F">
        <w:rPr>
          <w:rFonts w:asciiTheme="majorBidi" w:hAnsiTheme="majorBidi" w:cstheme="majorBidi"/>
          <w:sz w:val="24"/>
          <w:szCs w:val="24"/>
        </w:rPr>
        <w:t xml:space="preserve"> </w:t>
      </w:r>
      <w:r w:rsidRPr="00D86ED0">
        <w:rPr>
          <w:rFonts w:asciiTheme="majorBidi" w:hAnsiTheme="majorBidi" w:cstheme="majorBidi"/>
          <w:sz w:val="24"/>
          <w:szCs w:val="24"/>
        </w:rPr>
        <w:t>health</w:t>
      </w:r>
      <w:r w:rsidRPr="004E1648">
        <w:rPr>
          <w:rFonts w:asciiTheme="majorBidi" w:hAnsiTheme="majorBidi" w:cstheme="majorBidi"/>
          <w:sz w:val="24"/>
          <w:szCs w:val="24"/>
        </w:rPr>
        <w:t xml:space="preserve"> conditions</w:t>
      </w:r>
      <w:r>
        <w:rPr>
          <w:rFonts w:asciiTheme="majorBidi" w:hAnsiTheme="majorBidi" w:cstheme="majorBidi"/>
          <w:sz w:val="24"/>
          <w:szCs w:val="24"/>
        </w:rPr>
        <w:t xml:space="preserve">. </w:t>
      </w:r>
      <w:proofErr w:type="gramStart"/>
      <w:ins w:id="256" w:author="Susan" w:date="2023-08-05T20:00:00Z">
        <w:r w:rsidR="00B47393">
          <w:rPr>
            <w:rFonts w:asciiTheme="majorBidi" w:hAnsiTheme="majorBidi" w:cstheme="majorBidi"/>
            <w:sz w:val="24"/>
            <w:szCs w:val="24"/>
          </w:rPr>
          <w:t>Also</w:t>
        </w:r>
        <w:proofErr w:type="gramEnd"/>
        <w:r w:rsidR="00B47393">
          <w:rPr>
            <w:rFonts w:asciiTheme="majorBidi" w:hAnsiTheme="majorBidi" w:cstheme="majorBidi"/>
            <w:sz w:val="24"/>
            <w:szCs w:val="24"/>
          </w:rPr>
          <w:t xml:space="preserve"> d</w:t>
        </w:r>
      </w:ins>
      <w:del w:id="257" w:author="Susan" w:date="2023-08-05T20:00:00Z">
        <w:r w:rsidDel="00B47393">
          <w:rPr>
            <w:rFonts w:asciiTheme="majorBidi" w:hAnsiTheme="majorBidi" w:cstheme="majorBidi"/>
            <w:sz w:val="24"/>
            <w:szCs w:val="24"/>
          </w:rPr>
          <w:delText>D</w:delText>
        </w:r>
      </w:del>
      <w:r>
        <w:rPr>
          <w:rFonts w:asciiTheme="majorBidi" w:hAnsiTheme="majorBidi" w:cstheme="majorBidi"/>
          <w:sz w:val="24"/>
          <w:szCs w:val="24"/>
        </w:rPr>
        <w:t>uring this period</w:t>
      </w:r>
      <w:del w:id="258" w:author="Susan" w:date="2023-08-05T20:00:00Z">
        <w:r w:rsidDel="00B47393">
          <w:rPr>
            <w:rFonts w:asciiTheme="majorBidi" w:hAnsiTheme="majorBidi" w:cstheme="majorBidi"/>
            <w:sz w:val="24"/>
            <w:szCs w:val="24"/>
          </w:rPr>
          <w:delText xml:space="preserve"> as well</w:delText>
        </w:r>
      </w:del>
      <w:r>
        <w:rPr>
          <w:rFonts w:asciiTheme="majorBidi" w:hAnsiTheme="majorBidi" w:cstheme="majorBidi"/>
          <w:sz w:val="24"/>
          <w:szCs w:val="24"/>
        </w:rPr>
        <w:t xml:space="preserve">, the Empire </w:t>
      </w:r>
      <w:r w:rsidRPr="004E1648">
        <w:rPr>
          <w:rFonts w:asciiTheme="majorBidi" w:hAnsiTheme="majorBidi" w:cstheme="majorBidi"/>
          <w:sz w:val="24"/>
          <w:szCs w:val="24"/>
        </w:rPr>
        <w:t>develop</w:t>
      </w:r>
      <w:r>
        <w:rPr>
          <w:rFonts w:asciiTheme="majorBidi" w:hAnsiTheme="majorBidi" w:cstheme="majorBidi"/>
          <w:sz w:val="24"/>
          <w:szCs w:val="24"/>
        </w:rPr>
        <w:t>ed</w:t>
      </w:r>
      <w:r w:rsidRPr="004E1648">
        <w:rPr>
          <w:rFonts w:asciiTheme="majorBidi" w:hAnsiTheme="majorBidi" w:cstheme="majorBidi"/>
          <w:sz w:val="24"/>
          <w:szCs w:val="24"/>
        </w:rPr>
        <w:t xml:space="preserve"> close</w:t>
      </w:r>
      <w:r>
        <w:rPr>
          <w:rFonts w:asciiTheme="majorBidi" w:hAnsiTheme="majorBidi" w:cstheme="majorBidi"/>
          <w:sz w:val="24"/>
          <w:szCs w:val="24"/>
        </w:rPr>
        <w:t>r</w:t>
      </w:r>
      <w:r w:rsidRPr="004E1648">
        <w:rPr>
          <w:rFonts w:asciiTheme="majorBidi" w:hAnsiTheme="majorBidi" w:cstheme="majorBidi"/>
          <w:sz w:val="24"/>
          <w:szCs w:val="24"/>
        </w:rPr>
        <w:t xml:space="preserve"> relationships with European countries</w:t>
      </w:r>
      <w:r>
        <w:rPr>
          <w:rFonts w:asciiTheme="majorBidi" w:hAnsiTheme="majorBidi" w:cstheme="majorBidi"/>
          <w:sz w:val="24"/>
          <w:szCs w:val="24"/>
        </w:rPr>
        <w:t>,</w:t>
      </w:r>
      <w:r w:rsidRPr="0065582B">
        <w:rPr>
          <w:rStyle w:val="EndnoteReference"/>
          <w:rFonts w:asciiTheme="majorBidi" w:hAnsiTheme="majorBidi" w:cstheme="majorBidi"/>
          <w:sz w:val="24"/>
          <w:szCs w:val="24"/>
        </w:rPr>
        <w:endnoteReference w:id="6"/>
      </w:r>
      <w:r w:rsidRPr="004E1648">
        <w:rPr>
          <w:rFonts w:asciiTheme="majorBidi" w:hAnsiTheme="majorBidi" w:cstheme="majorBidi"/>
          <w:sz w:val="24"/>
          <w:szCs w:val="24"/>
        </w:rPr>
        <w:t xml:space="preserve"> </w:t>
      </w:r>
      <w:r>
        <w:rPr>
          <w:rFonts w:asciiTheme="majorBidi" w:hAnsiTheme="majorBidi" w:cstheme="majorBidi"/>
          <w:sz w:val="24"/>
          <w:szCs w:val="24"/>
        </w:rPr>
        <w:t>resulting in t</w:t>
      </w:r>
      <w:r w:rsidRPr="004E1648">
        <w:rPr>
          <w:rFonts w:asciiTheme="majorBidi" w:hAnsiTheme="majorBidi" w:cstheme="majorBidi"/>
          <w:sz w:val="24"/>
          <w:szCs w:val="24"/>
        </w:rPr>
        <w:t xml:space="preserve">he penetration of </w:t>
      </w:r>
      <w:r>
        <w:rPr>
          <w:rFonts w:asciiTheme="majorBidi" w:hAnsiTheme="majorBidi" w:cstheme="majorBidi"/>
          <w:sz w:val="24"/>
          <w:szCs w:val="24"/>
        </w:rPr>
        <w:t xml:space="preserve">changing </w:t>
      </w:r>
      <w:r w:rsidRPr="004E1648">
        <w:rPr>
          <w:rFonts w:asciiTheme="majorBidi" w:hAnsiTheme="majorBidi" w:cstheme="majorBidi"/>
          <w:sz w:val="24"/>
          <w:szCs w:val="24"/>
        </w:rPr>
        <w:t xml:space="preserve">Western </w:t>
      </w:r>
      <w:r>
        <w:rPr>
          <w:rFonts w:asciiTheme="majorBidi" w:hAnsiTheme="majorBidi" w:cstheme="majorBidi"/>
          <w:sz w:val="24"/>
          <w:szCs w:val="24"/>
        </w:rPr>
        <w:t>norms regarding gender, social</w:t>
      </w:r>
      <w:ins w:id="275" w:author="Susan" w:date="2023-08-05T20:00:00Z">
        <w:r w:rsidR="00B47393">
          <w:rPr>
            <w:rFonts w:asciiTheme="majorBidi" w:hAnsiTheme="majorBidi" w:cstheme="majorBidi"/>
            <w:sz w:val="24"/>
            <w:szCs w:val="24"/>
          </w:rPr>
          <w:t>,</w:t>
        </w:r>
      </w:ins>
      <w:r>
        <w:rPr>
          <w:rFonts w:asciiTheme="majorBidi" w:hAnsiTheme="majorBidi" w:cstheme="majorBidi"/>
          <w:sz w:val="24"/>
          <w:szCs w:val="24"/>
        </w:rPr>
        <w:t xml:space="preserve"> and health issues</w:t>
      </w:r>
      <w:r w:rsidR="00380D9F">
        <w:rPr>
          <w:rFonts w:asciiTheme="majorBidi" w:hAnsiTheme="majorBidi" w:cstheme="majorBidi"/>
          <w:sz w:val="24"/>
          <w:szCs w:val="24"/>
        </w:rPr>
        <w:t>.</w:t>
      </w:r>
      <w:r w:rsidR="00A06D3D">
        <w:rPr>
          <w:rFonts w:asciiTheme="majorBidi" w:hAnsiTheme="majorBidi" w:cstheme="majorBidi"/>
          <w:sz w:val="24"/>
          <w:szCs w:val="24"/>
        </w:rPr>
        <w:t xml:space="preserve"> </w:t>
      </w:r>
    </w:p>
    <w:p w14:paraId="1AF71364" w14:textId="70176B48" w:rsidR="000271C9" w:rsidRPr="004E1648" w:rsidRDefault="004A5F4F" w:rsidP="00D86ED0">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The result was that, d</w:t>
      </w:r>
      <w:r w:rsidR="00A65278">
        <w:rPr>
          <w:rFonts w:asciiTheme="majorBidi" w:hAnsiTheme="majorBidi" w:cstheme="majorBidi"/>
          <w:sz w:val="24"/>
          <w:szCs w:val="24"/>
        </w:rPr>
        <w:t>espite centuries of establish</w:t>
      </w:r>
      <w:r>
        <w:rPr>
          <w:rFonts w:asciiTheme="majorBidi" w:hAnsiTheme="majorBidi" w:cstheme="majorBidi"/>
          <w:sz w:val="24"/>
          <w:szCs w:val="24"/>
        </w:rPr>
        <w:t>ed</w:t>
      </w:r>
      <w:r w:rsidR="00A65278">
        <w:rPr>
          <w:rFonts w:asciiTheme="majorBidi" w:hAnsiTheme="majorBidi" w:cstheme="majorBidi"/>
          <w:sz w:val="24"/>
          <w:szCs w:val="24"/>
        </w:rPr>
        <w:t xml:space="preserve"> social norms, v</w:t>
      </w:r>
      <w:r w:rsidR="00EB4DC0" w:rsidRPr="004E1648">
        <w:rPr>
          <w:rFonts w:asciiTheme="majorBidi" w:hAnsiTheme="majorBidi" w:cstheme="majorBidi"/>
          <w:sz w:val="24"/>
          <w:szCs w:val="24"/>
        </w:rPr>
        <w:t xml:space="preserve">oices challenging gender roles </w:t>
      </w:r>
      <w:r w:rsidR="00A65278">
        <w:rPr>
          <w:rFonts w:asciiTheme="majorBidi" w:hAnsiTheme="majorBidi" w:cstheme="majorBidi"/>
          <w:sz w:val="24"/>
          <w:szCs w:val="24"/>
        </w:rPr>
        <w:t xml:space="preserve">began </w:t>
      </w:r>
      <w:r>
        <w:rPr>
          <w:rFonts w:asciiTheme="majorBidi" w:hAnsiTheme="majorBidi" w:cstheme="majorBidi"/>
          <w:sz w:val="24"/>
          <w:szCs w:val="24"/>
        </w:rPr>
        <w:t xml:space="preserve">to be </w:t>
      </w:r>
      <w:r w:rsidR="00EB4DC0" w:rsidRPr="004E1648">
        <w:rPr>
          <w:rFonts w:asciiTheme="majorBidi" w:hAnsiTheme="majorBidi" w:cstheme="majorBidi"/>
          <w:sz w:val="24"/>
          <w:szCs w:val="24"/>
        </w:rPr>
        <w:t xml:space="preserve">raised. </w:t>
      </w:r>
      <w:r w:rsidR="00A65278">
        <w:rPr>
          <w:rFonts w:asciiTheme="majorBidi" w:hAnsiTheme="majorBidi" w:cstheme="majorBidi"/>
          <w:sz w:val="24"/>
          <w:szCs w:val="24"/>
        </w:rPr>
        <w:t>G</w:t>
      </w:r>
      <w:r w:rsidR="00AD5A44" w:rsidRPr="004E1648">
        <w:rPr>
          <w:rFonts w:asciiTheme="majorBidi" w:hAnsiTheme="majorBidi" w:cstheme="majorBidi"/>
          <w:sz w:val="24"/>
          <w:szCs w:val="24"/>
        </w:rPr>
        <w:t xml:space="preserve">overnmental </w:t>
      </w:r>
      <w:r w:rsidR="004C5067" w:rsidRPr="004E1648">
        <w:rPr>
          <w:rFonts w:asciiTheme="majorBidi" w:hAnsiTheme="majorBidi" w:cstheme="majorBidi"/>
          <w:sz w:val="24"/>
          <w:szCs w:val="24"/>
        </w:rPr>
        <w:t xml:space="preserve">reforms began </w:t>
      </w:r>
      <w:r w:rsidR="00A65278">
        <w:rPr>
          <w:rFonts w:asciiTheme="majorBidi" w:hAnsiTheme="majorBidi" w:cstheme="majorBidi"/>
          <w:sz w:val="24"/>
          <w:szCs w:val="24"/>
        </w:rPr>
        <w:t>to</w:t>
      </w:r>
      <w:r w:rsidR="004C5067" w:rsidRPr="004E1648">
        <w:rPr>
          <w:rFonts w:asciiTheme="majorBidi" w:hAnsiTheme="majorBidi" w:cstheme="majorBidi"/>
          <w:sz w:val="24"/>
          <w:szCs w:val="24"/>
        </w:rPr>
        <w:t xml:space="preserve"> </w:t>
      </w:r>
      <w:r w:rsidR="00A65278" w:rsidRPr="004E1648">
        <w:rPr>
          <w:rFonts w:asciiTheme="majorBidi" w:hAnsiTheme="majorBidi" w:cstheme="majorBidi"/>
          <w:sz w:val="24"/>
          <w:szCs w:val="24"/>
        </w:rPr>
        <w:t>promot</w:t>
      </w:r>
      <w:r w:rsidR="00A65278">
        <w:rPr>
          <w:rFonts w:asciiTheme="majorBidi" w:hAnsiTheme="majorBidi" w:cstheme="majorBidi"/>
          <w:sz w:val="24"/>
          <w:szCs w:val="24"/>
        </w:rPr>
        <w:t>e</w:t>
      </w:r>
      <w:r w:rsidR="00A65278" w:rsidRPr="004E1648">
        <w:rPr>
          <w:rFonts w:asciiTheme="majorBidi" w:hAnsiTheme="majorBidi" w:cstheme="majorBidi"/>
          <w:sz w:val="24"/>
          <w:szCs w:val="24"/>
        </w:rPr>
        <w:t xml:space="preserve"> </w:t>
      </w:r>
      <w:r w:rsidR="004C5067" w:rsidRPr="004E1648">
        <w:rPr>
          <w:rFonts w:asciiTheme="majorBidi" w:hAnsiTheme="majorBidi" w:cstheme="majorBidi"/>
          <w:sz w:val="24"/>
          <w:szCs w:val="24"/>
        </w:rPr>
        <w:t>equity among the empires</w:t>
      </w:r>
      <w:r w:rsidR="00380D9F">
        <w:rPr>
          <w:rFonts w:asciiTheme="majorBidi" w:hAnsiTheme="majorBidi" w:cstheme="majorBidi"/>
          <w:sz w:val="24"/>
          <w:szCs w:val="24"/>
        </w:rPr>
        <w:t>’</w:t>
      </w:r>
      <w:r w:rsidR="004C5067" w:rsidRPr="004E1648">
        <w:rPr>
          <w:rFonts w:asciiTheme="majorBidi" w:hAnsiTheme="majorBidi" w:cstheme="majorBidi"/>
          <w:sz w:val="24"/>
          <w:szCs w:val="24"/>
        </w:rPr>
        <w:t xml:space="preserve"> citizen</w:t>
      </w:r>
      <w:r w:rsidR="00A65278">
        <w:rPr>
          <w:rFonts w:asciiTheme="majorBidi" w:hAnsiTheme="majorBidi" w:cstheme="majorBidi"/>
          <w:sz w:val="24"/>
          <w:szCs w:val="24"/>
        </w:rPr>
        <w:t>s. A</w:t>
      </w:r>
      <w:r w:rsidR="00A65278" w:rsidRPr="004E1648">
        <w:rPr>
          <w:rFonts w:asciiTheme="majorBidi" w:hAnsiTheme="majorBidi" w:cstheme="majorBidi"/>
          <w:sz w:val="24"/>
          <w:szCs w:val="24"/>
        </w:rPr>
        <w:t xml:space="preserve"> social-gender change </w:t>
      </w:r>
      <w:r w:rsidR="00A65278">
        <w:rPr>
          <w:rFonts w:asciiTheme="majorBidi" w:hAnsiTheme="majorBidi" w:cstheme="majorBidi"/>
          <w:sz w:val="24"/>
          <w:szCs w:val="24"/>
        </w:rPr>
        <w:t xml:space="preserve">process, which included articulation of women’s rights to equality, developed in </w:t>
      </w:r>
      <w:r w:rsidR="00A65278" w:rsidRPr="004E1648">
        <w:rPr>
          <w:rFonts w:asciiTheme="majorBidi" w:hAnsiTheme="majorBidi" w:cstheme="majorBidi"/>
          <w:sz w:val="24"/>
          <w:szCs w:val="24"/>
        </w:rPr>
        <w:t xml:space="preserve">parallel </w:t>
      </w:r>
      <w:r w:rsidR="00A65278">
        <w:rPr>
          <w:rFonts w:asciiTheme="majorBidi" w:hAnsiTheme="majorBidi" w:cstheme="majorBidi"/>
          <w:sz w:val="24"/>
          <w:szCs w:val="24"/>
        </w:rPr>
        <w:t xml:space="preserve">to </w:t>
      </w:r>
      <w:r w:rsidR="00A65278" w:rsidRPr="004E1648">
        <w:rPr>
          <w:rFonts w:asciiTheme="majorBidi" w:hAnsiTheme="majorBidi" w:cstheme="majorBidi"/>
          <w:sz w:val="24"/>
          <w:szCs w:val="24"/>
        </w:rPr>
        <w:t xml:space="preserve">and under the influence of </w:t>
      </w:r>
      <w:r w:rsidR="00A65278">
        <w:rPr>
          <w:rFonts w:asciiTheme="majorBidi" w:hAnsiTheme="majorBidi" w:cstheme="majorBidi"/>
          <w:sz w:val="24"/>
          <w:szCs w:val="24"/>
        </w:rPr>
        <w:t xml:space="preserve">these </w:t>
      </w:r>
      <w:r w:rsidR="00A65278" w:rsidRPr="004E1648">
        <w:rPr>
          <w:rFonts w:asciiTheme="majorBidi" w:hAnsiTheme="majorBidi" w:cstheme="majorBidi"/>
          <w:sz w:val="24"/>
          <w:szCs w:val="24"/>
        </w:rPr>
        <w:t>broad political change processes.</w:t>
      </w:r>
      <w:r w:rsidR="00A65278">
        <w:rPr>
          <w:rFonts w:asciiTheme="majorBidi" w:hAnsiTheme="majorBidi" w:cstheme="majorBidi"/>
          <w:sz w:val="24"/>
          <w:szCs w:val="24"/>
        </w:rPr>
        <w:t xml:space="preserve"> </w:t>
      </w:r>
      <w:r w:rsidR="00A06D3D">
        <w:rPr>
          <w:rFonts w:asciiTheme="majorBidi" w:hAnsiTheme="majorBidi" w:cstheme="majorBidi"/>
          <w:sz w:val="24"/>
          <w:szCs w:val="24"/>
        </w:rPr>
        <w:t>As a growing awareness of feminism entered Ottoman society, more voices advocated greater integration in social life,</w:t>
      </w:r>
      <w:r w:rsidR="00A06D3D" w:rsidRPr="004E1648">
        <w:rPr>
          <w:rFonts w:asciiTheme="majorBidi" w:hAnsiTheme="majorBidi" w:cstheme="majorBidi"/>
          <w:sz w:val="24"/>
          <w:szCs w:val="24"/>
        </w:rPr>
        <w:t xml:space="preserve"> encourag</w:t>
      </w:r>
      <w:r w:rsidR="00A06D3D">
        <w:rPr>
          <w:rFonts w:asciiTheme="majorBidi" w:hAnsiTheme="majorBidi" w:cstheme="majorBidi"/>
          <w:sz w:val="24"/>
          <w:szCs w:val="24"/>
        </w:rPr>
        <w:t>ing</w:t>
      </w:r>
      <w:r w:rsidR="00A06D3D" w:rsidRPr="004E1648">
        <w:rPr>
          <w:rFonts w:asciiTheme="majorBidi" w:hAnsiTheme="majorBidi" w:cstheme="majorBidi"/>
          <w:sz w:val="24"/>
          <w:szCs w:val="24"/>
        </w:rPr>
        <w:t xml:space="preserve"> women</w:t>
      </w:r>
      <w:r w:rsidR="008B16C0">
        <w:rPr>
          <w:rFonts w:asciiTheme="majorBidi" w:hAnsiTheme="majorBidi" w:cstheme="majorBidi"/>
          <w:sz w:val="24"/>
          <w:szCs w:val="24"/>
        </w:rPr>
        <w:t>’</w:t>
      </w:r>
      <w:r w:rsidR="00A06D3D" w:rsidRPr="004E1648">
        <w:rPr>
          <w:rFonts w:asciiTheme="majorBidi" w:hAnsiTheme="majorBidi" w:cstheme="majorBidi"/>
          <w:sz w:val="24"/>
          <w:szCs w:val="24"/>
        </w:rPr>
        <w:t>s education</w:t>
      </w:r>
      <w:r w:rsidR="00A06D3D">
        <w:rPr>
          <w:rFonts w:asciiTheme="majorBidi" w:hAnsiTheme="majorBidi" w:cstheme="majorBidi"/>
          <w:sz w:val="24"/>
          <w:szCs w:val="24"/>
        </w:rPr>
        <w:t xml:space="preserve"> and</w:t>
      </w:r>
      <w:r w:rsidR="00A06D3D" w:rsidRPr="004E1648">
        <w:rPr>
          <w:rFonts w:asciiTheme="majorBidi" w:hAnsiTheme="majorBidi" w:cstheme="majorBidi"/>
          <w:sz w:val="24"/>
          <w:szCs w:val="24"/>
        </w:rPr>
        <w:t xml:space="preserve"> </w:t>
      </w:r>
      <w:commentRangeStart w:id="276"/>
      <w:del w:id="277" w:author="Susan Elster" w:date="2023-08-02T09:02:00Z">
        <w:r w:rsidR="00A06D3D" w:rsidRPr="00AF4BA5" w:rsidDel="00592EE8">
          <w:rPr>
            <w:rFonts w:asciiTheme="majorBidi" w:hAnsiTheme="majorBidi" w:cstheme="majorBidi"/>
            <w:sz w:val="24"/>
            <w:szCs w:val="24"/>
            <w:highlight w:val="yellow"/>
          </w:rPr>
          <w:delText>advocating</w:delText>
        </w:r>
        <w:commentRangeEnd w:id="276"/>
        <w:r w:rsidR="00AF4BA5" w:rsidDel="00592EE8">
          <w:rPr>
            <w:rStyle w:val="CommentReference"/>
          </w:rPr>
          <w:commentReference w:id="276"/>
        </w:r>
        <w:r w:rsidR="00A06D3D" w:rsidDel="00592EE8">
          <w:rPr>
            <w:rFonts w:asciiTheme="majorBidi" w:hAnsiTheme="majorBidi" w:cstheme="majorBidi"/>
            <w:sz w:val="24"/>
            <w:szCs w:val="24"/>
          </w:rPr>
          <w:delText xml:space="preserve"> for</w:delText>
        </w:r>
        <w:r w:rsidR="00A06D3D" w:rsidRPr="004E1648" w:rsidDel="00592EE8">
          <w:rPr>
            <w:rFonts w:asciiTheme="majorBidi" w:hAnsiTheme="majorBidi" w:cstheme="majorBidi"/>
            <w:sz w:val="24"/>
            <w:szCs w:val="24"/>
          </w:rPr>
          <w:delText xml:space="preserve"> women’s </w:delText>
        </w:r>
      </w:del>
      <w:r w:rsidR="00A06D3D" w:rsidRPr="004E1648">
        <w:rPr>
          <w:rFonts w:asciiTheme="majorBidi" w:hAnsiTheme="majorBidi" w:cstheme="majorBidi"/>
          <w:sz w:val="24"/>
          <w:szCs w:val="24"/>
        </w:rPr>
        <w:t>empowerment</w:t>
      </w:r>
      <w:r w:rsidR="00A06D3D">
        <w:rPr>
          <w:rFonts w:asciiTheme="majorBidi" w:hAnsiTheme="majorBidi" w:cstheme="majorBidi"/>
          <w:sz w:val="24"/>
          <w:szCs w:val="24"/>
        </w:rPr>
        <w:t>.</w:t>
      </w:r>
      <w:r w:rsidR="00A06D3D" w:rsidRPr="0065582B">
        <w:rPr>
          <w:rStyle w:val="EndnoteReference"/>
          <w:rFonts w:asciiTheme="majorBidi" w:hAnsiTheme="majorBidi" w:cstheme="majorBidi"/>
          <w:sz w:val="24"/>
          <w:szCs w:val="24"/>
        </w:rPr>
        <w:endnoteReference w:id="7"/>
      </w:r>
      <w:r w:rsidR="00A06D3D">
        <w:rPr>
          <w:rFonts w:asciiTheme="majorBidi" w:hAnsiTheme="majorBidi" w:cstheme="majorBidi"/>
          <w:sz w:val="24"/>
          <w:szCs w:val="24"/>
        </w:rPr>
        <w:t xml:space="preserve"> </w:t>
      </w:r>
      <w:r w:rsidR="00A65278">
        <w:rPr>
          <w:rFonts w:asciiTheme="majorBidi" w:hAnsiTheme="majorBidi" w:cstheme="majorBidi"/>
          <w:sz w:val="24"/>
          <w:szCs w:val="24"/>
        </w:rPr>
        <w:t>In addition, w</w:t>
      </w:r>
      <w:r w:rsidR="00A65278" w:rsidRPr="004E1648">
        <w:rPr>
          <w:rFonts w:asciiTheme="majorBidi" w:hAnsiTheme="majorBidi" w:cstheme="majorBidi"/>
          <w:sz w:val="24"/>
          <w:szCs w:val="24"/>
        </w:rPr>
        <w:t>omen became more involved in industry and public services</w:t>
      </w:r>
      <w:r w:rsidR="00EA3612">
        <w:rPr>
          <w:rFonts w:asciiTheme="majorBidi" w:hAnsiTheme="majorBidi" w:cstheme="majorBidi"/>
          <w:sz w:val="24"/>
          <w:szCs w:val="24"/>
        </w:rPr>
        <w:t>, working</w:t>
      </w:r>
      <w:r w:rsidR="00A65278" w:rsidRPr="004E1648">
        <w:rPr>
          <w:rFonts w:asciiTheme="majorBidi" w:hAnsiTheme="majorBidi" w:cstheme="majorBidi"/>
          <w:sz w:val="24"/>
          <w:szCs w:val="24"/>
        </w:rPr>
        <w:t xml:space="preserve"> as tailors, telephone operators, teachers, and school administrators.</w:t>
      </w:r>
      <w:r w:rsidR="00A65278" w:rsidRPr="0065582B">
        <w:rPr>
          <w:rStyle w:val="EndnoteReference"/>
          <w:rFonts w:asciiTheme="majorBidi" w:hAnsiTheme="majorBidi" w:cstheme="majorBidi"/>
          <w:sz w:val="24"/>
          <w:szCs w:val="24"/>
        </w:rPr>
        <w:endnoteReference w:id="8"/>
      </w:r>
      <w:r w:rsidR="00A65278" w:rsidRPr="004E1648">
        <w:rPr>
          <w:rFonts w:asciiTheme="majorBidi" w:hAnsiTheme="majorBidi" w:cstheme="majorBidi"/>
          <w:sz w:val="24"/>
          <w:szCs w:val="24"/>
        </w:rPr>
        <w:t xml:space="preserve"> </w:t>
      </w:r>
      <w:r w:rsidR="00A06D3D">
        <w:rPr>
          <w:rFonts w:asciiTheme="majorBidi" w:hAnsiTheme="majorBidi" w:cstheme="majorBidi"/>
          <w:sz w:val="24"/>
          <w:szCs w:val="24"/>
        </w:rPr>
        <w:t xml:space="preserve">Moreover, they were increasingly </w:t>
      </w:r>
      <w:r w:rsidR="00A06D3D" w:rsidRPr="004E1648">
        <w:rPr>
          <w:rFonts w:asciiTheme="majorBidi" w:hAnsiTheme="majorBidi" w:cstheme="majorBidi"/>
          <w:sz w:val="24"/>
          <w:szCs w:val="24"/>
        </w:rPr>
        <w:t>represent</w:t>
      </w:r>
      <w:r w:rsidR="00A06D3D">
        <w:rPr>
          <w:rFonts w:asciiTheme="majorBidi" w:hAnsiTheme="majorBidi" w:cstheme="majorBidi"/>
          <w:sz w:val="24"/>
          <w:szCs w:val="24"/>
        </w:rPr>
        <w:t>ed</w:t>
      </w:r>
      <w:r w:rsidR="00A06D3D" w:rsidRPr="004E1648">
        <w:rPr>
          <w:rFonts w:asciiTheme="majorBidi" w:hAnsiTheme="majorBidi" w:cstheme="majorBidi"/>
          <w:sz w:val="24"/>
          <w:szCs w:val="24"/>
        </w:rPr>
        <w:t xml:space="preserve"> </w:t>
      </w:r>
      <w:r w:rsidR="00723CE2" w:rsidRPr="004E1648">
        <w:rPr>
          <w:rFonts w:asciiTheme="majorBidi" w:hAnsiTheme="majorBidi" w:cstheme="majorBidi"/>
          <w:sz w:val="24"/>
          <w:szCs w:val="24"/>
        </w:rPr>
        <w:t xml:space="preserve">in </w:t>
      </w:r>
      <w:commentRangeStart w:id="317"/>
      <w:commentRangeStart w:id="318"/>
      <w:commentRangeStart w:id="319"/>
      <w:del w:id="320" w:author="Susan" w:date="2023-08-06T09:58:00Z">
        <w:r w:rsidR="00723CE2" w:rsidRPr="004E1648" w:rsidDel="00FB1AEA">
          <w:rPr>
            <w:rFonts w:asciiTheme="majorBidi" w:hAnsiTheme="majorBidi" w:cstheme="majorBidi"/>
            <w:sz w:val="24"/>
            <w:szCs w:val="24"/>
          </w:rPr>
          <w:delText>liter</w:delText>
        </w:r>
      </w:del>
      <w:ins w:id="321" w:author="Susan" w:date="2023-08-06T09:58:00Z">
        <w:r w:rsidR="00FB1AEA">
          <w:rPr>
            <w:rFonts w:asciiTheme="majorBidi" w:hAnsiTheme="majorBidi" w:cstheme="majorBidi"/>
            <w:sz w:val="24"/>
            <w:szCs w:val="24"/>
          </w:rPr>
          <w:t>endeavors in arts and letters</w:t>
        </w:r>
      </w:ins>
      <w:del w:id="322" w:author="Susan" w:date="2023-08-06T09:58:00Z">
        <w:r w:rsidR="00723CE2" w:rsidRPr="004E1648" w:rsidDel="00FB1AEA">
          <w:rPr>
            <w:rFonts w:asciiTheme="majorBidi" w:hAnsiTheme="majorBidi" w:cstheme="majorBidi"/>
            <w:sz w:val="24"/>
            <w:szCs w:val="24"/>
          </w:rPr>
          <w:delText>ature</w:delText>
        </w:r>
      </w:del>
      <w:commentRangeEnd w:id="317"/>
      <w:r w:rsidR="008F39D6">
        <w:rPr>
          <w:rStyle w:val="CommentReference"/>
        </w:rPr>
        <w:commentReference w:id="317"/>
      </w:r>
      <w:commentRangeEnd w:id="318"/>
      <w:r w:rsidR="00742191">
        <w:rPr>
          <w:rStyle w:val="CommentReference"/>
        </w:rPr>
        <w:commentReference w:id="318"/>
      </w:r>
      <w:commentRangeEnd w:id="319"/>
      <w:r w:rsidR="00FB1AEA">
        <w:rPr>
          <w:rStyle w:val="CommentReference"/>
        </w:rPr>
        <w:commentReference w:id="319"/>
      </w:r>
      <w:r w:rsidR="008B211E" w:rsidRPr="004E1648">
        <w:rPr>
          <w:rFonts w:asciiTheme="majorBidi" w:hAnsiTheme="majorBidi" w:cstheme="majorBidi"/>
          <w:sz w:val="24"/>
          <w:szCs w:val="24"/>
        </w:rPr>
        <w:t xml:space="preserve">, </w:t>
      </w:r>
      <w:r w:rsidR="00565C7A" w:rsidRPr="004E1648">
        <w:rPr>
          <w:rFonts w:asciiTheme="majorBidi" w:hAnsiTheme="majorBidi" w:cstheme="majorBidi"/>
          <w:sz w:val="24"/>
          <w:szCs w:val="24"/>
        </w:rPr>
        <w:t xml:space="preserve">in </w:t>
      </w:r>
      <w:ins w:id="323" w:author="Susan" w:date="2023-08-06T09:58:00Z">
        <w:r w:rsidR="00FB1AEA">
          <w:rPr>
            <w:rFonts w:asciiTheme="majorBidi" w:hAnsiTheme="majorBidi" w:cstheme="majorBidi"/>
            <w:sz w:val="24"/>
            <w:szCs w:val="24"/>
          </w:rPr>
          <w:t>education</w:t>
        </w:r>
      </w:ins>
      <w:del w:id="324" w:author="Susan" w:date="2023-08-06T09:58:00Z">
        <w:r w:rsidR="008B211E" w:rsidRPr="004E1648" w:rsidDel="00FB1AEA">
          <w:rPr>
            <w:rFonts w:asciiTheme="majorBidi" w:hAnsiTheme="majorBidi" w:cstheme="majorBidi"/>
            <w:sz w:val="24"/>
            <w:szCs w:val="24"/>
          </w:rPr>
          <w:delText>schools</w:delText>
        </w:r>
      </w:del>
      <w:r w:rsidR="008B211E" w:rsidRPr="004E1648">
        <w:rPr>
          <w:rFonts w:asciiTheme="majorBidi" w:hAnsiTheme="majorBidi" w:cstheme="majorBidi"/>
          <w:sz w:val="24"/>
          <w:szCs w:val="24"/>
        </w:rPr>
        <w:t xml:space="preserve">, </w:t>
      </w:r>
      <w:r w:rsidR="00AA5F5A" w:rsidRPr="004E1648">
        <w:rPr>
          <w:rFonts w:asciiTheme="majorBidi" w:hAnsiTheme="majorBidi" w:cstheme="majorBidi"/>
          <w:sz w:val="24"/>
          <w:szCs w:val="24"/>
        </w:rPr>
        <w:t xml:space="preserve">and </w:t>
      </w:r>
      <w:r w:rsidR="00782C1F" w:rsidRPr="004E1648">
        <w:rPr>
          <w:rFonts w:asciiTheme="majorBidi" w:hAnsiTheme="majorBidi" w:cstheme="majorBidi"/>
          <w:sz w:val="24"/>
          <w:szCs w:val="24"/>
        </w:rPr>
        <w:t xml:space="preserve">as </w:t>
      </w:r>
      <w:r w:rsidR="00AA5F5A" w:rsidRPr="004E1648">
        <w:rPr>
          <w:rFonts w:asciiTheme="majorBidi" w:hAnsiTheme="majorBidi" w:cstheme="majorBidi"/>
          <w:sz w:val="24"/>
          <w:szCs w:val="24"/>
        </w:rPr>
        <w:t>speakers</w:t>
      </w:r>
      <w:r w:rsidR="005D3B56" w:rsidRPr="004E1648">
        <w:rPr>
          <w:rFonts w:asciiTheme="majorBidi" w:hAnsiTheme="majorBidi" w:cstheme="majorBidi"/>
          <w:sz w:val="24"/>
          <w:szCs w:val="24"/>
        </w:rPr>
        <w:t xml:space="preserve"> </w:t>
      </w:r>
      <w:r w:rsidR="00C65412">
        <w:rPr>
          <w:rFonts w:asciiTheme="majorBidi" w:hAnsiTheme="majorBidi" w:cstheme="majorBidi"/>
          <w:sz w:val="24"/>
          <w:szCs w:val="24"/>
        </w:rPr>
        <w:t>at</w:t>
      </w:r>
      <w:r w:rsidR="00C65412" w:rsidRPr="004E1648">
        <w:rPr>
          <w:rFonts w:asciiTheme="majorBidi" w:hAnsiTheme="majorBidi" w:cstheme="majorBidi"/>
          <w:sz w:val="24"/>
          <w:szCs w:val="24"/>
        </w:rPr>
        <w:t xml:space="preserve"> </w:t>
      </w:r>
      <w:r w:rsidR="008B211E" w:rsidRPr="004E1648">
        <w:rPr>
          <w:rFonts w:asciiTheme="majorBidi" w:hAnsiTheme="majorBidi" w:cstheme="majorBidi"/>
          <w:sz w:val="24"/>
          <w:szCs w:val="24"/>
        </w:rPr>
        <w:t>conferences</w:t>
      </w:r>
      <w:ins w:id="325" w:author="Susan" w:date="2023-08-05T20:02:00Z">
        <w:r w:rsidR="008F39D6">
          <w:rPr>
            <w:rFonts w:asciiTheme="majorBidi" w:hAnsiTheme="majorBidi" w:cstheme="majorBidi"/>
            <w:sz w:val="24"/>
            <w:szCs w:val="24"/>
          </w:rPr>
          <w:t xml:space="preserve"> and at trade, </w:t>
        </w:r>
      </w:ins>
      <w:del w:id="326" w:author="Susan" w:date="2023-08-05T20:02:00Z">
        <w:r w:rsidR="00864F04" w:rsidRPr="004E1648" w:rsidDel="008F39D6">
          <w:rPr>
            <w:rFonts w:asciiTheme="majorBidi" w:hAnsiTheme="majorBidi" w:cstheme="majorBidi"/>
            <w:sz w:val="24"/>
            <w:szCs w:val="24"/>
          </w:rPr>
          <w:delText xml:space="preserve">, </w:delText>
        </w:r>
        <w:r w:rsidR="008B211E" w:rsidRPr="004E1648" w:rsidDel="008F39D6">
          <w:rPr>
            <w:rFonts w:asciiTheme="majorBidi" w:hAnsiTheme="majorBidi" w:cstheme="majorBidi"/>
            <w:sz w:val="24"/>
            <w:szCs w:val="24"/>
          </w:rPr>
          <w:delText xml:space="preserve">merchants and </w:delText>
        </w:r>
      </w:del>
      <w:r w:rsidR="008B211E" w:rsidRPr="004E1648">
        <w:rPr>
          <w:rFonts w:asciiTheme="majorBidi" w:hAnsiTheme="majorBidi" w:cstheme="majorBidi"/>
          <w:sz w:val="24"/>
          <w:szCs w:val="24"/>
        </w:rPr>
        <w:t>national</w:t>
      </w:r>
      <w:ins w:id="327" w:author="Susan" w:date="2023-08-05T20:02:00Z">
        <w:r w:rsidR="008F39D6">
          <w:rPr>
            <w:rFonts w:asciiTheme="majorBidi" w:hAnsiTheme="majorBidi" w:cstheme="majorBidi"/>
            <w:sz w:val="24"/>
            <w:szCs w:val="24"/>
          </w:rPr>
          <w:t>,</w:t>
        </w:r>
      </w:ins>
      <w:r w:rsidR="008B211E" w:rsidRPr="004E1648">
        <w:rPr>
          <w:rFonts w:asciiTheme="majorBidi" w:hAnsiTheme="majorBidi" w:cstheme="majorBidi"/>
          <w:sz w:val="24"/>
          <w:szCs w:val="24"/>
        </w:rPr>
        <w:t xml:space="preserve"> and charity </w:t>
      </w:r>
      <w:commentRangeStart w:id="328"/>
      <w:commentRangeStart w:id="329"/>
      <w:r w:rsidR="00864F04" w:rsidRPr="004E1648">
        <w:rPr>
          <w:rFonts w:asciiTheme="majorBidi" w:hAnsiTheme="majorBidi" w:cstheme="majorBidi"/>
          <w:sz w:val="24"/>
          <w:szCs w:val="24"/>
        </w:rPr>
        <w:t>activities</w:t>
      </w:r>
      <w:commentRangeEnd w:id="328"/>
      <w:r w:rsidR="008F39D6">
        <w:rPr>
          <w:rStyle w:val="CommentReference"/>
        </w:rPr>
        <w:commentReference w:id="328"/>
      </w:r>
      <w:commentRangeEnd w:id="329"/>
      <w:r w:rsidR="00702E15">
        <w:rPr>
          <w:rStyle w:val="CommentReference"/>
        </w:rPr>
        <w:commentReference w:id="329"/>
      </w:r>
      <w:r w:rsidR="00A65278">
        <w:rPr>
          <w:rFonts w:asciiTheme="majorBidi" w:hAnsiTheme="majorBidi" w:cstheme="majorBidi"/>
          <w:sz w:val="24"/>
          <w:szCs w:val="24"/>
        </w:rPr>
        <w:t xml:space="preserve">, which in turn </w:t>
      </w:r>
      <w:r w:rsidR="00723CE2" w:rsidRPr="004E1648">
        <w:rPr>
          <w:rFonts w:asciiTheme="majorBidi" w:hAnsiTheme="majorBidi" w:cstheme="majorBidi"/>
          <w:sz w:val="24"/>
          <w:szCs w:val="24"/>
        </w:rPr>
        <w:t xml:space="preserve">led to </w:t>
      </w:r>
      <w:r w:rsidR="00EA3612">
        <w:rPr>
          <w:rFonts w:asciiTheme="majorBidi" w:hAnsiTheme="majorBidi" w:cstheme="majorBidi"/>
          <w:sz w:val="24"/>
          <w:szCs w:val="24"/>
        </w:rPr>
        <w:t xml:space="preserve">growing </w:t>
      </w:r>
      <w:r w:rsidR="00723CE2" w:rsidRPr="004E1648">
        <w:rPr>
          <w:rFonts w:asciiTheme="majorBidi" w:hAnsiTheme="majorBidi" w:cstheme="majorBidi"/>
          <w:sz w:val="24"/>
          <w:szCs w:val="24"/>
        </w:rPr>
        <w:t xml:space="preserve">public awareness </w:t>
      </w:r>
      <w:r w:rsidR="00A65278">
        <w:rPr>
          <w:rFonts w:asciiTheme="majorBidi" w:hAnsiTheme="majorBidi" w:cstheme="majorBidi"/>
          <w:sz w:val="24"/>
          <w:szCs w:val="24"/>
        </w:rPr>
        <w:t>about women’s</w:t>
      </w:r>
      <w:r w:rsidR="00723CE2" w:rsidRPr="004E1648">
        <w:rPr>
          <w:rFonts w:asciiTheme="majorBidi" w:hAnsiTheme="majorBidi" w:cstheme="majorBidi"/>
          <w:sz w:val="24"/>
          <w:szCs w:val="24"/>
        </w:rPr>
        <w:t xml:space="preserve"> </w:t>
      </w:r>
      <w:r w:rsidR="00BE01A6" w:rsidRPr="004E1648">
        <w:rPr>
          <w:rFonts w:asciiTheme="majorBidi" w:hAnsiTheme="majorBidi" w:cstheme="majorBidi"/>
          <w:sz w:val="24"/>
          <w:szCs w:val="24"/>
        </w:rPr>
        <w:t xml:space="preserve">potential </w:t>
      </w:r>
      <w:r w:rsidR="00EA3612">
        <w:rPr>
          <w:rFonts w:asciiTheme="majorBidi" w:hAnsiTheme="majorBidi" w:cstheme="majorBidi"/>
          <w:sz w:val="24"/>
          <w:szCs w:val="24"/>
        </w:rPr>
        <w:t xml:space="preserve">societal </w:t>
      </w:r>
      <w:r w:rsidR="00BE01A6" w:rsidRPr="004E1648">
        <w:rPr>
          <w:rFonts w:asciiTheme="majorBidi" w:hAnsiTheme="majorBidi" w:cstheme="majorBidi"/>
          <w:sz w:val="24"/>
          <w:szCs w:val="24"/>
        </w:rPr>
        <w:t>contribution</w:t>
      </w:r>
      <w:r w:rsidR="00A65278">
        <w:rPr>
          <w:rFonts w:asciiTheme="majorBidi" w:hAnsiTheme="majorBidi" w:cstheme="majorBidi"/>
          <w:sz w:val="24"/>
          <w:szCs w:val="24"/>
        </w:rPr>
        <w:t>s</w:t>
      </w:r>
      <w:r w:rsidR="00EA3612">
        <w:rPr>
          <w:rFonts w:asciiTheme="majorBidi" w:hAnsiTheme="majorBidi" w:cstheme="majorBidi"/>
          <w:sz w:val="24"/>
          <w:szCs w:val="24"/>
        </w:rPr>
        <w:t xml:space="preserve"> beyond their home roles</w:t>
      </w:r>
      <w:r w:rsidR="00BE01A6" w:rsidRPr="004E1648">
        <w:rPr>
          <w:rFonts w:asciiTheme="majorBidi" w:hAnsiTheme="majorBidi" w:cstheme="majorBidi"/>
          <w:sz w:val="24"/>
          <w:szCs w:val="24"/>
        </w:rPr>
        <w:t>.</w:t>
      </w:r>
      <w:r w:rsidR="00D15464" w:rsidRPr="0065582B">
        <w:rPr>
          <w:rStyle w:val="EndnoteReference"/>
          <w:rFonts w:asciiTheme="majorBidi" w:hAnsiTheme="majorBidi" w:cstheme="majorBidi"/>
          <w:sz w:val="24"/>
          <w:szCs w:val="24"/>
        </w:rPr>
        <w:endnoteReference w:id="9"/>
      </w:r>
      <w:r>
        <w:rPr>
          <w:rFonts w:asciiTheme="majorBidi" w:hAnsiTheme="majorBidi" w:cstheme="majorBidi"/>
          <w:sz w:val="24"/>
          <w:szCs w:val="24"/>
        </w:rPr>
        <w:t xml:space="preserve"> </w:t>
      </w:r>
    </w:p>
    <w:p w14:paraId="4FA72559" w14:textId="083DA623" w:rsidR="00C65412" w:rsidRDefault="00A06D3D" w:rsidP="005D5AF2">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At the same time, </w:t>
      </w:r>
      <w:r w:rsidR="002E7E95">
        <w:rPr>
          <w:rFonts w:asciiTheme="majorBidi" w:hAnsiTheme="majorBidi" w:cstheme="majorBidi"/>
          <w:sz w:val="24"/>
          <w:szCs w:val="24"/>
        </w:rPr>
        <w:t xml:space="preserve">public </w:t>
      </w:r>
      <w:r>
        <w:rPr>
          <w:rFonts w:asciiTheme="majorBidi" w:hAnsiTheme="majorBidi" w:cstheme="majorBidi"/>
          <w:sz w:val="24"/>
          <w:szCs w:val="24"/>
        </w:rPr>
        <w:t xml:space="preserve">health </w:t>
      </w:r>
      <w:r w:rsidR="002E7E95">
        <w:rPr>
          <w:rFonts w:asciiTheme="majorBidi" w:hAnsiTheme="majorBidi" w:cstheme="majorBidi"/>
          <w:sz w:val="24"/>
          <w:szCs w:val="24"/>
        </w:rPr>
        <w:t xml:space="preserve">imperatives contributed to </w:t>
      </w:r>
      <w:ins w:id="386" w:author="Susan" w:date="2023-08-05T20:05:00Z">
        <w:r w:rsidR="008F39D6">
          <w:rPr>
            <w:rFonts w:asciiTheme="majorBidi" w:hAnsiTheme="majorBidi" w:cstheme="majorBidi"/>
            <w:sz w:val="24"/>
            <w:szCs w:val="24"/>
          </w:rPr>
          <w:t xml:space="preserve">a </w:t>
        </w:r>
      </w:ins>
      <w:r w:rsidR="002E7E95">
        <w:rPr>
          <w:rFonts w:asciiTheme="majorBidi" w:hAnsiTheme="majorBidi" w:cstheme="majorBidi"/>
          <w:sz w:val="24"/>
          <w:szCs w:val="24"/>
        </w:rPr>
        <w:t xml:space="preserve">growing demand for healthcare workers </w:t>
      </w:r>
      <w:r w:rsidR="00ED095A">
        <w:rPr>
          <w:rFonts w:asciiTheme="majorBidi" w:hAnsiTheme="majorBidi" w:cstheme="majorBidi"/>
          <w:sz w:val="24"/>
          <w:szCs w:val="24"/>
        </w:rPr>
        <w:t>such as</w:t>
      </w:r>
      <w:r w:rsidR="002E7E95">
        <w:rPr>
          <w:rFonts w:asciiTheme="majorBidi" w:hAnsiTheme="majorBidi" w:cstheme="majorBidi"/>
          <w:sz w:val="24"/>
          <w:szCs w:val="24"/>
        </w:rPr>
        <w:t xml:space="preserve"> doctors</w:t>
      </w:r>
      <w:r w:rsidR="00380D9F">
        <w:rPr>
          <w:rFonts w:asciiTheme="majorBidi" w:hAnsiTheme="majorBidi" w:cstheme="majorBidi"/>
          <w:sz w:val="24"/>
          <w:szCs w:val="24"/>
        </w:rPr>
        <w:t xml:space="preserve">, but </w:t>
      </w:r>
      <w:r w:rsidR="00ED095A">
        <w:rPr>
          <w:rFonts w:asciiTheme="majorBidi" w:hAnsiTheme="majorBidi" w:cstheme="majorBidi"/>
          <w:sz w:val="24"/>
          <w:szCs w:val="24"/>
        </w:rPr>
        <w:t xml:space="preserve">also </w:t>
      </w:r>
      <w:del w:id="387" w:author="Susan" w:date="2023-08-05T20:05:00Z">
        <w:r w:rsidR="00380D9F" w:rsidDel="008F39D6">
          <w:rPr>
            <w:rFonts w:asciiTheme="majorBidi" w:hAnsiTheme="majorBidi" w:cstheme="majorBidi"/>
            <w:sz w:val="24"/>
            <w:szCs w:val="24"/>
          </w:rPr>
          <w:delText xml:space="preserve">including </w:delText>
        </w:r>
      </w:del>
      <w:r w:rsidR="00380D9F">
        <w:rPr>
          <w:rFonts w:asciiTheme="majorBidi" w:hAnsiTheme="majorBidi" w:cstheme="majorBidi"/>
          <w:sz w:val="24"/>
          <w:szCs w:val="24"/>
        </w:rPr>
        <w:t>nurses and midwives, roles filled then by women</w:t>
      </w:r>
      <w:r w:rsidR="002E7E95">
        <w:rPr>
          <w:rFonts w:asciiTheme="majorBidi" w:hAnsiTheme="majorBidi" w:cstheme="majorBidi"/>
          <w:sz w:val="24"/>
          <w:szCs w:val="24"/>
        </w:rPr>
        <w:t>.</w:t>
      </w:r>
      <w:r w:rsidR="005D5AF2" w:rsidRPr="0065582B">
        <w:rPr>
          <w:rStyle w:val="EndnoteReference"/>
          <w:rFonts w:asciiTheme="majorBidi" w:hAnsiTheme="majorBidi" w:cstheme="majorBidi"/>
          <w:sz w:val="24"/>
          <w:szCs w:val="24"/>
        </w:rPr>
        <w:endnoteReference w:id="10"/>
      </w:r>
      <w:r w:rsidR="00D86ED0" w:rsidRPr="0065582B">
        <w:rPr>
          <w:rFonts w:asciiTheme="majorBidi" w:hAnsiTheme="majorBidi" w:cstheme="majorBidi"/>
          <w:sz w:val="24"/>
          <w:szCs w:val="24"/>
        </w:rPr>
        <w:t xml:space="preserve"> </w:t>
      </w:r>
      <w:r w:rsidR="002E7E95" w:rsidRPr="0065582B">
        <w:rPr>
          <w:rFonts w:asciiTheme="majorBidi" w:hAnsiTheme="majorBidi" w:cstheme="majorBidi"/>
          <w:sz w:val="24"/>
          <w:szCs w:val="24"/>
        </w:rPr>
        <w:t>I</w:t>
      </w:r>
      <w:r w:rsidR="002E7E95">
        <w:rPr>
          <w:rFonts w:asciiTheme="majorBidi" w:hAnsiTheme="majorBidi" w:cstheme="majorBidi"/>
          <w:sz w:val="24"/>
          <w:szCs w:val="24"/>
        </w:rPr>
        <w:t xml:space="preserve">ntegration with the </w:t>
      </w:r>
      <w:r w:rsidR="00C65412">
        <w:rPr>
          <w:rFonts w:asciiTheme="majorBidi" w:hAnsiTheme="majorBidi" w:cstheme="majorBidi"/>
          <w:sz w:val="24"/>
          <w:szCs w:val="24"/>
        </w:rPr>
        <w:t>W</w:t>
      </w:r>
      <w:r w:rsidR="002E7E95">
        <w:rPr>
          <w:rFonts w:asciiTheme="majorBidi" w:hAnsiTheme="majorBidi" w:cstheme="majorBidi"/>
          <w:sz w:val="24"/>
          <w:szCs w:val="24"/>
        </w:rPr>
        <w:t xml:space="preserve">est </w:t>
      </w:r>
      <w:r>
        <w:rPr>
          <w:rFonts w:asciiTheme="majorBidi" w:hAnsiTheme="majorBidi" w:cstheme="majorBidi"/>
          <w:sz w:val="24"/>
          <w:szCs w:val="24"/>
        </w:rPr>
        <w:t xml:space="preserve">contributed to </w:t>
      </w:r>
      <w:r w:rsidR="00565C26" w:rsidRPr="004E1648">
        <w:rPr>
          <w:rFonts w:asciiTheme="majorBidi" w:hAnsiTheme="majorBidi" w:cstheme="majorBidi"/>
          <w:sz w:val="24"/>
          <w:szCs w:val="24"/>
        </w:rPr>
        <w:t xml:space="preserve">Ottoman </w:t>
      </w:r>
      <w:r w:rsidRPr="004E1648">
        <w:rPr>
          <w:rFonts w:asciiTheme="majorBidi" w:hAnsiTheme="majorBidi" w:cstheme="majorBidi"/>
          <w:sz w:val="24"/>
          <w:szCs w:val="24"/>
        </w:rPr>
        <w:t>adopt</w:t>
      </w:r>
      <w:r>
        <w:rPr>
          <w:rFonts w:asciiTheme="majorBidi" w:hAnsiTheme="majorBidi" w:cstheme="majorBidi"/>
          <w:sz w:val="24"/>
          <w:szCs w:val="24"/>
        </w:rPr>
        <w:t>ion of</w:t>
      </w:r>
      <w:r w:rsidRPr="004E1648">
        <w:rPr>
          <w:rFonts w:asciiTheme="majorBidi" w:hAnsiTheme="majorBidi" w:cstheme="majorBidi"/>
          <w:sz w:val="24"/>
          <w:szCs w:val="24"/>
        </w:rPr>
        <w:t xml:space="preserve"> </w:t>
      </w:r>
      <w:r w:rsidR="00B962AE" w:rsidRPr="004E1648">
        <w:rPr>
          <w:rFonts w:asciiTheme="majorBidi" w:hAnsiTheme="majorBidi" w:cstheme="majorBidi"/>
          <w:sz w:val="24"/>
          <w:szCs w:val="24"/>
        </w:rPr>
        <w:t>Western</w:t>
      </w:r>
      <w:r w:rsidR="00B371DA" w:rsidRPr="004E1648">
        <w:rPr>
          <w:rFonts w:asciiTheme="majorBidi" w:hAnsiTheme="majorBidi" w:cstheme="majorBidi"/>
          <w:sz w:val="24"/>
          <w:szCs w:val="24"/>
        </w:rPr>
        <w:t xml:space="preserve"> technology</w:t>
      </w:r>
      <w:r>
        <w:rPr>
          <w:rFonts w:asciiTheme="majorBidi" w:hAnsiTheme="majorBidi" w:cstheme="majorBidi"/>
          <w:sz w:val="24"/>
          <w:szCs w:val="24"/>
        </w:rPr>
        <w:t>,</w:t>
      </w:r>
      <w:r w:rsidR="00B371DA" w:rsidRPr="004E1648">
        <w:rPr>
          <w:rFonts w:asciiTheme="majorBidi" w:hAnsiTheme="majorBidi" w:cstheme="majorBidi"/>
          <w:sz w:val="24"/>
          <w:szCs w:val="24"/>
        </w:rPr>
        <w:t xml:space="preserve"> medical methods</w:t>
      </w:r>
      <w:ins w:id="408" w:author="Susan" w:date="2023-08-05T20:05:00Z">
        <w:r w:rsidR="008F39D6">
          <w:rPr>
            <w:rFonts w:asciiTheme="majorBidi" w:hAnsiTheme="majorBidi" w:cstheme="majorBidi"/>
            <w:sz w:val="24"/>
            <w:szCs w:val="24"/>
          </w:rPr>
          <w:t>,</w:t>
        </w:r>
      </w:ins>
      <w:r w:rsidR="00B371DA" w:rsidRPr="004E1648">
        <w:rPr>
          <w:rFonts w:asciiTheme="majorBidi" w:hAnsiTheme="majorBidi" w:cstheme="majorBidi"/>
          <w:sz w:val="24"/>
          <w:szCs w:val="24"/>
        </w:rPr>
        <w:t xml:space="preserve"> and knowledge</w:t>
      </w:r>
      <w:ins w:id="409" w:author="Susan" w:date="2023-08-05T20:05:00Z">
        <w:r w:rsidR="008F39D6">
          <w:rPr>
            <w:rFonts w:asciiTheme="majorBidi" w:hAnsiTheme="majorBidi" w:cstheme="majorBidi"/>
            <w:sz w:val="24"/>
            <w:szCs w:val="24"/>
          </w:rPr>
          <w:t>,</w:t>
        </w:r>
      </w:ins>
      <w:r w:rsidR="00D73B68" w:rsidRPr="004E1648">
        <w:rPr>
          <w:rFonts w:asciiTheme="majorBidi" w:hAnsiTheme="majorBidi" w:cstheme="majorBidi"/>
          <w:sz w:val="24"/>
          <w:szCs w:val="24"/>
        </w:rPr>
        <w:t xml:space="preserve"> </w:t>
      </w:r>
      <w:r>
        <w:rPr>
          <w:rFonts w:asciiTheme="majorBidi" w:hAnsiTheme="majorBidi" w:cstheme="majorBidi"/>
          <w:sz w:val="24"/>
          <w:szCs w:val="24"/>
        </w:rPr>
        <w:t xml:space="preserve">which were </w:t>
      </w:r>
      <w:ins w:id="410" w:author="Susan" w:date="2023-08-05T20:05:00Z">
        <w:r w:rsidR="008F39D6">
          <w:rPr>
            <w:rFonts w:asciiTheme="majorBidi" w:hAnsiTheme="majorBidi" w:cstheme="majorBidi"/>
            <w:sz w:val="24"/>
            <w:szCs w:val="24"/>
          </w:rPr>
          <w:t>harnesses</w:t>
        </w:r>
      </w:ins>
      <w:del w:id="411" w:author="Susan" w:date="2023-08-05T20:05:00Z">
        <w:r w:rsidDel="008F39D6">
          <w:rPr>
            <w:rFonts w:asciiTheme="majorBidi" w:hAnsiTheme="majorBidi" w:cstheme="majorBidi"/>
            <w:sz w:val="24"/>
            <w:szCs w:val="24"/>
          </w:rPr>
          <w:delText>leveraged</w:delText>
        </w:r>
      </w:del>
      <w:r>
        <w:rPr>
          <w:rFonts w:asciiTheme="majorBidi" w:hAnsiTheme="majorBidi" w:cstheme="majorBidi"/>
          <w:sz w:val="24"/>
          <w:szCs w:val="24"/>
        </w:rPr>
        <w:t xml:space="preserve"> </w:t>
      </w:r>
      <w:r w:rsidR="00D73B68" w:rsidRPr="004E1648">
        <w:rPr>
          <w:rFonts w:asciiTheme="majorBidi" w:hAnsiTheme="majorBidi" w:cstheme="majorBidi"/>
          <w:sz w:val="24"/>
          <w:szCs w:val="24"/>
        </w:rPr>
        <w:t xml:space="preserve">to confront </w:t>
      </w:r>
      <w:r>
        <w:rPr>
          <w:rFonts w:asciiTheme="majorBidi" w:hAnsiTheme="majorBidi" w:cstheme="majorBidi"/>
          <w:sz w:val="24"/>
          <w:szCs w:val="24"/>
        </w:rPr>
        <w:t>diseases</w:t>
      </w:r>
      <w:r w:rsidR="00C65412">
        <w:rPr>
          <w:rFonts w:asciiTheme="majorBidi" w:hAnsiTheme="majorBidi" w:cstheme="majorBidi"/>
          <w:sz w:val="24"/>
          <w:szCs w:val="24"/>
        </w:rPr>
        <w:t xml:space="preserve">, such as malaria, that </w:t>
      </w:r>
      <w:r>
        <w:rPr>
          <w:rFonts w:asciiTheme="majorBidi" w:hAnsiTheme="majorBidi" w:cstheme="majorBidi"/>
          <w:sz w:val="24"/>
          <w:szCs w:val="24"/>
        </w:rPr>
        <w:t>threaten</w:t>
      </w:r>
      <w:r w:rsidR="00C65412">
        <w:rPr>
          <w:rFonts w:asciiTheme="majorBidi" w:hAnsiTheme="majorBidi" w:cstheme="majorBidi"/>
          <w:sz w:val="24"/>
          <w:szCs w:val="24"/>
        </w:rPr>
        <w:t>ed</w:t>
      </w:r>
      <w:r>
        <w:rPr>
          <w:rFonts w:asciiTheme="majorBidi" w:hAnsiTheme="majorBidi" w:cstheme="majorBidi"/>
          <w:sz w:val="24"/>
          <w:szCs w:val="24"/>
        </w:rPr>
        <w:t xml:space="preserve"> </w:t>
      </w:r>
      <w:r w:rsidR="00D73B68" w:rsidRPr="004E1648">
        <w:rPr>
          <w:rFonts w:asciiTheme="majorBidi" w:hAnsiTheme="majorBidi" w:cstheme="majorBidi"/>
          <w:sz w:val="24"/>
          <w:szCs w:val="24"/>
        </w:rPr>
        <w:t xml:space="preserve">public </w:t>
      </w:r>
      <w:r w:rsidR="00660A21" w:rsidRPr="004E1648">
        <w:rPr>
          <w:rFonts w:asciiTheme="majorBidi" w:hAnsiTheme="majorBidi" w:cstheme="majorBidi"/>
          <w:sz w:val="24"/>
          <w:szCs w:val="24"/>
        </w:rPr>
        <w:t>health</w:t>
      </w:r>
      <w:r>
        <w:rPr>
          <w:rFonts w:asciiTheme="majorBidi" w:hAnsiTheme="majorBidi" w:cstheme="majorBidi"/>
          <w:sz w:val="24"/>
          <w:szCs w:val="24"/>
        </w:rPr>
        <w:t xml:space="preserve"> </w:t>
      </w:r>
      <w:r w:rsidR="00C65412">
        <w:rPr>
          <w:rFonts w:asciiTheme="majorBidi" w:hAnsiTheme="majorBidi" w:cstheme="majorBidi"/>
          <w:sz w:val="24"/>
          <w:szCs w:val="24"/>
        </w:rPr>
        <w:t xml:space="preserve">and contributed to high </w:t>
      </w:r>
      <w:r w:rsidR="007244F8" w:rsidRPr="004E1648">
        <w:rPr>
          <w:rFonts w:asciiTheme="majorBidi" w:hAnsiTheme="majorBidi" w:cstheme="majorBidi"/>
          <w:sz w:val="24"/>
          <w:szCs w:val="24"/>
        </w:rPr>
        <w:t>death</w:t>
      </w:r>
      <w:r w:rsidR="00410005" w:rsidRPr="004E1648">
        <w:rPr>
          <w:rFonts w:asciiTheme="majorBidi" w:hAnsiTheme="majorBidi" w:cstheme="majorBidi"/>
          <w:sz w:val="24"/>
          <w:szCs w:val="24"/>
        </w:rPr>
        <w:t xml:space="preserve"> </w:t>
      </w:r>
      <w:r w:rsidR="00C65412">
        <w:rPr>
          <w:rFonts w:asciiTheme="majorBidi" w:hAnsiTheme="majorBidi" w:cstheme="majorBidi"/>
          <w:sz w:val="24"/>
          <w:szCs w:val="24"/>
        </w:rPr>
        <w:t xml:space="preserve">rates </w:t>
      </w:r>
      <w:r w:rsidR="00410005" w:rsidRPr="004E1648">
        <w:rPr>
          <w:rFonts w:asciiTheme="majorBidi" w:hAnsiTheme="majorBidi" w:cstheme="majorBidi"/>
          <w:sz w:val="24"/>
          <w:szCs w:val="24"/>
        </w:rPr>
        <w:t xml:space="preserve">among </w:t>
      </w:r>
      <w:r>
        <w:rPr>
          <w:rFonts w:asciiTheme="majorBidi" w:hAnsiTheme="majorBidi" w:cstheme="majorBidi"/>
          <w:sz w:val="24"/>
          <w:szCs w:val="24"/>
        </w:rPr>
        <w:t xml:space="preserve">both </w:t>
      </w:r>
      <w:r w:rsidR="00410005" w:rsidRPr="004E1648">
        <w:rPr>
          <w:rFonts w:asciiTheme="majorBidi" w:hAnsiTheme="majorBidi" w:cstheme="majorBidi"/>
          <w:sz w:val="24"/>
          <w:szCs w:val="24"/>
        </w:rPr>
        <w:t>civil</w:t>
      </w:r>
      <w:r>
        <w:rPr>
          <w:rFonts w:asciiTheme="majorBidi" w:hAnsiTheme="majorBidi" w:cstheme="majorBidi"/>
          <w:sz w:val="24"/>
          <w:szCs w:val="24"/>
        </w:rPr>
        <w:t>ian</w:t>
      </w:r>
      <w:r w:rsidR="00410005" w:rsidRPr="004E1648">
        <w:rPr>
          <w:rFonts w:asciiTheme="majorBidi" w:hAnsiTheme="majorBidi" w:cstheme="majorBidi"/>
          <w:sz w:val="24"/>
          <w:szCs w:val="24"/>
        </w:rPr>
        <w:t xml:space="preserve"> and military </w:t>
      </w:r>
      <w:r w:rsidR="007E4189" w:rsidRPr="004E1648">
        <w:rPr>
          <w:rFonts w:asciiTheme="majorBidi" w:hAnsiTheme="majorBidi" w:cstheme="majorBidi"/>
          <w:sz w:val="24"/>
          <w:szCs w:val="24"/>
        </w:rPr>
        <w:t>populations</w:t>
      </w:r>
      <w:r w:rsidR="007244F8" w:rsidRPr="004E1648">
        <w:rPr>
          <w:rFonts w:asciiTheme="majorBidi" w:hAnsiTheme="majorBidi" w:cstheme="majorBidi"/>
          <w:sz w:val="24"/>
          <w:szCs w:val="24"/>
        </w:rPr>
        <w:t xml:space="preserve">. </w:t>
      </w:r>
    </w:p>
    <w:p w14:paraId="38A67EA9" w14:textId="35078D47" w:rsidR="00130EA2" w:rsidRPr="004E1648" w:rsidRDefault="00C65412" w:rsidP="00C65412">
      <w:pPr>
        <w:bidi w:val="0"/>
        <w:spacing w:line="480" w:lineRule="auto"/>
        <w:rPr>
          <w:rFonts w:asciiTheme="majorBidi" w:hAnsiTheme="majorBidi" w:cstheme="majorBidi"/>
          <w:sz w:val="24"/>
          <w:szCs w:val="24"/>
        </w:rPr>
      </w:pPr>
      <w:r>
        <w:rPr>
          <w:rFonts w:asciiTheme="majorBidi" w:hAnsiTheme="majorBidi" w:cstheme="majorBidi"/>
          <w:sz w:val="24"/>
          <w:szCs w:val="24"/>
        </w:rPr>
        <w:t>P</w:t>
      </w:r>
      <w:r w:rsidR="00A06D3D">
        <w:rPr>
          <w:rFonts w:asciiTheme="majorBidi" w:hAnsiTheme="majorBidi" w:cstheme="majorBidi"/>
          <w:sz w:val="24"/>
          <w:szCs w:val="24"/>
        </w:rPr>
        <w:t xml:space="preserve">ublic health </w:t>
      </w:r>
      <w:r>
        <w:rPr>
          <w:rFonts w:asciiTheme="majorBidi" w:hAnsiTheme="majorBidi" w:cstheme="majorBidi"/>
          <w:sz w:val="24"/>
          <w:szCs w:val="24"/>
        </w:rPr>
        <w:t>needs</w:t>
      </w:r>
      <w:r w:rsidR="00A06D3D">
        <w:rPr>
          <w:rFonts w:asciiTheme="majorBidi" w:hAnsiTheme="majorBidi" w:cstheme="majorBidi"/>
          <w:sz w:val="24"/>
          <w:szCs w:val="24"/>
        </w:rPr>
        <w:t xml:space="preserve"> also </w:t>
      </w:r>
      <w:r w:rsidR="00472DF3">
        <w:rPr>
          <w:rFonts w:asciiTheme="majorBidi" w:hAnsiTheme="majorBidi" w:cstheme="majorBidi"/>
          <w:sz w:val="24"/>
          <w:szCs w:val="24"/>
        </w:rPr>
        <w:t>precipitate</w:t>
      </w:r>
      <w:r>
        <w:rPr>
          <w:rFonts w:asciiTheme="majorBidi" w:hAnsiTheme="majorBidi" w:cstheme="majorBidi"/>
          <w:sz w:val="24"/>
          <w:szCs w:val="24"/>
        </w:rPr>
        <w:t>d</w:t>
      </w:r>
      <w:r w:rsidR="00D73B68" w:rsidRPr="004E1648">
        <w:rPr>
          <w:rFonts w:asciiTheme="majorBidi" w:hAnsiTheme="majorBidi" w:cstheme="majorBidi"/>
          <w:sz w:val="24"/>
          <w:szCs w:val="24"/>
        </w:rPr>
        <w:t xml:space="preserve"> </w:t>
      </w:r>
      <w:r w:rsidR="00472DF3">
        <w:rPr>
          <w:rFonts w:asciiTheme="majorBidi" w:hAnsiTheme="majorBidi" w:cstheme="majorBidi"/>
          <w:sz w:val="24"/>
          <w:szCs w:val="24"/>
        </w:rPr>
        <w:t xml:space="preserve">important reforms to </w:t>
      </w:r>
      <w:r w:rsidR="00D73B68" w:rsidRPr="004E1648">
        <w:rPr>
          <w:rFonts w:asciiTheme="majorBidi" w:hAnsiTheme="majorBidi" w:cstheme="majorBidi"/>
          <w:sz w:val="24"/>
          <w:szCs w:val="24"/>
        </w:rPr>
        <w:t>healthcare services</w:t>
      </w:r>
      <w:r w:rsidR="00472DF3">
        <w:rPr>
          <w:rFonts w:asciiTheme="majorBidi" w:hAnsiTheme="majorBidi" w:cstheme="majorBidi"/>
          <w:sz w:val="24"/>
          <w:szCs w:val="24"/>
        </w:rPr>
        <w:t xml:space="preserve"> which included: </w:t>
      </w:r>
      <w:r w:rsidR="00D73B68" w:rsidRPr="004E1648">
        <w:rPr>
          <w:rFonts w:asciiTheme="majorBidi" w:hAnsiTheme="majorBidi" w:cstheme="majorBidi"/>
          <w:sz w:val="24"/>
          <w:szCs w:val="24"/>
        </w:rPr>
        <w:t xml:space="preserve">(1) </w:t>
      </w:r>
      <w:r w:rsidR="007F38F5" w:rsidRPr="004E1648">
        <w:rPr>
          <w:rFonts w:asciiTheme="majorBidi" w:hAnsiTheme="majorBidi" w:cstheme="majorBidi"/>
          <w:sz w:val="24"/>
          <w:szCs w:val="24"/>
        </w:rPr>
        <w:t>taking governmental</w:t>
      </w:r>
      <w:r w:rsidR="00D73B68" w:rsidRPr="004E1648">
        <w:rPr>
          <w:rFonts w:asciiTheme="majorBidi" w:hAnsiTheme="majorBidi" w:cstheme="majorBidi"/>
          <w:sz w:val="24"/>
          <w:szCs w:val="24"/>
        </w:rPr>
        <w:t xml:space="preserve"> </w:t>
      </w:r>
      <w:r w:rsidR="007F38F5" w:rsidRPr="004E1648">
        <w:rPr>
          <w:rFonts w:asciiTheme="majorBidi" w:hAnsiTheme="majorBidi" w:cstheme="majorBidi"/>
          <w:sz w:val="24"/>
          <w:szCs w:val="24"/>
        </w:rPr>
        <w:t>responsibility</w:t>
      </w:r>
      <w:r w:rsidR="00D73B68" w:rsidRPr="004E1648">
        <w:rPr>
          <w:rFonts w:asciiTheme="majorBidi" w:hAnsiTheme="majorBidi" w:cstheme="majorBidi"/>
          <w:sz w:val="24"/>
          <w:szCs w:val="24"/>
        </w:rPr>
        <w:t xml:space="preserve"> for public health education</w:t>
      </w:r>
      <w:r w:rsidR="00813114">
        <w:rPr>
          <w:rFonts w:asciiTheme="majorBidi" w:hAnsiTheme="majorBidi" w:cstheme="majorBidi"/>
          <w:sz w:val="24"/>
          <w:szCs w:val="24"/>
        </w:rPr>
        <w:t>, such as advocating for preventive vaccinations</w:t>
      </w:r>
      <w:r w:rsidR="00472DF3">
        <w:rPr>
          <w:rFonts w:asciiTheme="majorBidi" w:hAnsiTheme="majorBidi" w:cstheme="majorBidi"/>
          <w:sz w:val="24"/>
          <w:szCs w:val="24"/>
        </w:rPr>
        <w:t>;</w:t>
      </w:r>
      <w:r w:rsidR="00472DF3" w:rsidRPr="004E1648">
        <w:rPr>
          <w:rFonts w:asciiTheme="majorBidi" w:hAnsiTheme="majorBidi" w:cstheme="majorBidi"/>
          <w:sz w:val="24"/>
          <w:szCs w:val="24"/>
        </w:rPr>
        <w:t xml:space="preserve"> </w:t>
      </w:r>
      <w:r w:rsidR="007F38F5" w:rsidRPr="004E1648">
        <w:rPr>
          <w:rFonts w:asciiTheme="majorBidi" w:hAnsiTheme="majorBidi" w:cstheme="majorBidi"/>
          <w:sz w:val="24"/>
          <w:szCs w:val="24"/>
        </w:rPr>
        <w:t xml:space="preserve">(2) </w:t>
      </w:r>
      <w:r w:rsidR="00472DF3">
        <w:rPr>
          <w:rFonts w:asciiTheme="majorBidi" w:hAnsiTheme="majorBidi" w:cstheme="majorBidi"/>
          <w:sz w:val="24"/>
          <w:szCs w:val="24"/>
        </w:rPr>
        <w:t xml:space="preserve">establishing </w:t>
      </w:r>
      <w:r w:rsidR="007F38F5" w:rsidRPr="004E1648">
        <w:rPr>
          <w:rFonts w:asciiTheme="majorBidi" w:hAnsiTheme="majorBidi" w:cstheme="majorBidi"/>
          <w:sz w:val="24"/>
          <w:szCs w:val="24"/>
        </w:rPr>
        <w:t xml:space="preserve">official medical institutions </w:t>
      </w:r>
      <w:r w:rsidR="00B742C0" w:rsidRPr="004E1648">
        <w:rPr>
          <w:rFonts w:asciiTheme="majorBidi" w:hAnsiTheme="majorBidi" w:cstheme="majorBidi"/>
          <w:sz w:val="24"/>
          <w:szCs w:val="24"/>
        </w:rPr>
        <w:t xml:space="preserve">that </w:t>
      </w:r>
      <w:r w:rsidR="0058183F">
        <w:rPr>
          <w:rFonts w:asciiTheme="majorBidi" w:hAnsiTheme="majorBidi" w:cstheme="majorBidi"/>
          <w:sz w:val="24"/>
          <w:szCs w:val="24"/>
        </w:rPr>
        <w:t>monitored</w:t>
      </w:r>
      <w:r w:rsidR="007F38F5" w:rsidRPr="004E1648">
        <w:rPr>
          <w:rFonts w:asciiTheme="majorBidi" w:hAnsiTheme="majorBidi" w:cstheme="majorBidi"/>
          <w:sz w:val="24"/>
          <w:szCs w:val="24"/>
        </w:rPr>
        <w:t xml:space="preserve"> public health</w:t>
      </w:r>
      <w:r w:rsidR="00472DF3" w:rsidRPr="00472DF3">
        <w:rPr>
          <w:rFonts w:asciiTheme="majorBidi" w:hAnsiTheme="majorBidi" w:cstheme="majorBidi"/>
          <w:sz w:val="24"/>
          <w:szCs w:val="24"/>
        </w:rPr>
        <w:t xml:space="preserve"> </w:t>
      </w:r>
      <w:r w:rsidR="00472DF3">
        <w:rPr>
          <w:rFonts w:asciiTheme="majorBidi" w:hAnsiTheme="majorBidi" w:cstheme="majorBidi"/>
          <w:sz w:val="24"/>
          <w:szCs w:val="24"/>
        </w:rPr>
        <w:t>including, for example,</w:t>
      </w:r>
      <w:r w:rsidR="007F38F5" w:rsidRPr="004E1648">
        <w:rPr>
          <w:rFonts w:asciiTheme="majorBidi" w:hAnsiTheme="majorBidi" w:cstheme="majorBidi"/>
          <w:sz w:val="24"/>
          <w:szCs w:val="24"/>
        </w:rPr>
        <w:t xml:space="preserve"> the civil-medical and health administration (</w:t>
      </w:r>
      <w:r w:rsidR="00472DF3">
        <w:rPr>
          <w:rFonts w:asciiTheme="majorBidi" w:hAnsiTheme="majorBidi" w:cstheme="majorBidi"/>
          <w:sz w:val="24"/>
          <w:szCs w:val="24"/>
        </w:rPr>
        <w:t xml:space="preserve">founded in </w:t>
      </w:r>
      <w:r w:rsidR="007F38F5" w:rsidRPr="004E1648">
        <w:rPr>
          <w:rFonts w:asciiTheme="majorBidi" w:hAnsiTheme="majorBidi" w:cstheme="majorBidi"/>
          <w:sz w:val="24"/>
          <w:szCs w:val="24"/>
        </w:rPr>
        <w:t>1870)</w:t>
      </w:r>
      <w:r w:rsidR="00472DF3">
        <w:rPr>
          <w:rFonts w:asciiTheme="majorBidi" w:hAnsiTheme="majorBidi" w:cstheme="majorBidi"/>
          <w:sz w:val="24"/>
          <w:szCs w:val="24"/>
        </w:rPr>
        <w:t xml:space="preserve"> and </w:t>
      </w:r>
      <w:r w:rsidR="007F38F5" w:rsidRPr="004E1648">
        <w:rPr>
          <w:rFonts w:asciiTheme="majorBidi" w:hAnsiTheme="majorBidi" w:cstheme="majorBidi"/>
          <w:sz w:val="24"/>
          <w:szCs w:val="24"/>
        </w:rPr>
        <w:t xml:space="preserve">the </w:t>
      </w:r>
      <w:r w:rsidR="00B742C0" w:rsidRPr="004E1648">
        <w:rPr>
          <w:rFonts w:asciiTheme="majorBidi" w:hAnsiTheme="majorBidi" w:cstheme="majorBidi"/>
          <w:sz w:val="24"/>
          <w:szCs w:val="24"/>
        </w:rPr>
        <w:t>Institute</w:t>
      </w:r>
      <w:r w:rsidR="007F38F5" w:rsidRPr="004E1648">
        <w:rPr>
          <w:rFonts w:asciiTheme="majorBidi" w:hAnsiTheme="majorBidi" w:cstheme="majorBidi"/>
          <w:sz w:val="24"/>
          <w:szCs w:val="24"/>
        </w:rPr>
        <w:t xml:space="preserve"> of </w:t>
      </w:r>
      <w:r w:rsidR="00472DF3">
        <w:rPr>
          <w:rFonts w:asciiTheme="majorBidi" w:hAnsiTheme="majorBidi" w:cstheme="majorBidi"/>
          <w:sz w:val="24"/>
          <w:szCs w:val="24"/>
        </w:rPr>
        <w:t>B</w:t>
      </w:r>
      <w:r w:rsidR="00472DF3" w:rsidRPr="004E1648">
        <w:rPr>
          <w:rFonts w:asciiTheme="majorBidi" w:hAnsiTheme="majorBidi" w:cstheme="majorBidi"/>
          <w:sz w:val="24"/>
          <w:szCs w:val="24"/>
        </w:rPr>
        <w:t xml:space="preserve">acteriology </w:t>
      </w:r>
      <w:r w:rsidR="007F38F5" w:rsidRPr="004E1648">
        <w:rPr>
          <w:rFonts w:asciiTheme="majorBidi" w:hAnsiTheme="majorBidi" w:cstheme="majorBidi"/>
          <w:sz w:val="24"/>
          <w:szCs w:val="24"/>
        </w:rPr>
        <w:t xml:space="preserve">in Istanbul </w:t>
      </w:r>
      <w:r w:rsidR="007F38F5" w:rsidRPr="004E1648">
        <w:rPr>
          <w:rFonts w:asciiTheme="majorBidi" w:hAnsiTheme="majorBidi" w:cstheme="majorBidi"/>
          <w:sz w:val="24"/>
          <w:szCs w:val="24"/>
        </w:rPr>
        <w:lastRenderedPageBreak/>
        <w:t>(</w:t>
      </w:r>
      <w:r w:rsidR="00472DF3">
        <w:rPr>
          <w:rFonts w:asciiTheme="majorBidi" w:hAnsiTheme="majorBidi" w:cstheme="majorBidi"/>
          <w:sz w:val="24"/>
          <w:szCs w:val="24"/>
        </w:rPr>
        <w:t xml:space="preserve">founded in </w:t>
      </w:r>
      <w:r w:rsidR="007F38F5" w:rsidRPr="004E1648">
        <w:rPr>
          <w:rFonts w:asciiTheme="majorBidi" w:hAnsiTheme="majorBidi" w:cstheme="majorBidi"/>
          <w:sz w:val="24"/>
          <w:szCs w:val="24"/>
        </w:rPr>
        <w:t>1890</w:t>
      </w:r>
      <w:r w:rsidR="00472DF3" w:rsidRPr="004E1648">
        <w:rPr>
          <w:rFonts w:asciiTheme="majorBidi" w:hAnsiTheme="majorBidi" w:cstheme="majorBidi"/>
          <w:sz w:val="24"/>
          <w:szCs w:val="24"/>
        </w:rPr>
        <w:t>)</w:t>
      </w:r>
      <w:r w:rsidR="00472DF3">
        <w:rPr>
          <w:rFonts w:asciiTheme="majorBidi" w:hAnsiTheme="majorBidi" w:cstheme="majorBidi"/>
          <w:sz w:val="24"/>
          <w:szCs w:val="24"/>
        </w:rPr>
        <w:t>;</w:t>
      </w:r>
      <w:r w:rsidR="00472DF3" w:rsidRPr="004E1648">
        <w:rPr>
          <w:rFonts w:asciiTheme="majorBidi" w:hAnsiTheme="majorBidi" w:cstheme="majorBidi"/>
          <w:sz w:val="24"/>
          <w:szCs w:val="24"/>
        </w:rPr>
        <w:t xml:space="preserve"> </w:t>
      </w:r>
      <w:r w:rsidR="0024731E" w:rsidRPr="004E1648">
        <w:rPr>
          <w:rFonts w:asciiTheme="majorBidi" w:hAnsiTheme="majorBidi" w:cstheme="majorBidi"/>
          <w:sz w:val="24"/>
          <w:szCs w:val="24"/>
        </w:rPr>
        <w:t xml:space="preserve">and (3) improving public </w:t>
      </w:r>
      <w:r w:rsidR="00472DF3" w:rsidRPr="004E1648">
        <w:rPr>
          <w:rFonts w:asciiTheme="majorBidi" w:hAnsiTheme="majorBidi" w:cstheme="majorBidi"/>
          <w:sz w:val="24"/>
          <w:szCs w:val="24"/>
        </w:rPr>
        <w:t>sanita</w:t>
      </w:r>
      <w:r w:rsidR="00472DF3">
        <w:rPr>
          <w:rFonts w:asciiTheme="majorBidi" w:hAnsiTheme="majorBidi" w:cstheme="majorBidi"/>
          <w:sz w:val="24"/>
          <w:szCs w:val="24"/>
        </w:rPr>
        <w:t>tion</w:t>
      </w:r>
      <w:r w:rsidR="00472DF3" w:rsidRPr="004E1648">
        <w:rPr>
          <w:rFonts w:asciiTheme="majorBidi" w:hAnsiTheme="majorBidi" w:cstheme="majorBidi"/>
          <w:sz w:val="24"/>
          <w:szCs w:val="24"/>
        </w:rPr>
        <w:t xml:space="preserve"> </w:t>
      </w:r>
      <w:r w:rsidR="0024731E" w:rsidRPr="004E1648">
        <w:rPr>
          <w:rFonts w:asciiTheme="majorBidi" w:hAnsiTheme="majorBidi" w:cstheme="majorBidi"/>
          <w:sz w:val="24"/>
          <w:szCs w:val="24"/>
        </w:rPr>
        <w:t xml:space="preserve">and </w:t>
      </w:r>
      <w:r w:rsidR="00D93899" w:rsidRPr="004E1648">
        <w:rPr>
          <w:rFonts w:asciiTheme="majorBidi" w:hAnsiTheme="majorBidi" w:cstheme="majorBidi"/>
          <w:sz w:val="24"/>
          <w:szCs w:val="24"/>
        </w:rPr>
        <w:t>hygiene</w:t>
      </w:r>
      <w:r w:rsidR="0024731E" w:rsidRPr="004E1648">
        <w:rPr>
          <w:rFonts w:asciiTheme="majorBidi" w:hAnsiTheme="majorBidi" w:cstheme="majorBidi"/>
          <w:sz w:val="24"/>
          <w:szCs w:val="24"/>
        </w:rPr>
        <w:t>.</w:t>
      </w:r>
      <w:r w:rsidR="00BD5532" w:rsidRPr="004E1648">
        <w:rPr>
          <w:rFonts w:asciiTheme="majorBidi" w:hAnsiTheme="majorBidi" w:cstheme="majorBidi"/>
          <w:sz w:val="24"/>
          <w:szCs w:val="24"/>
        </w:rPr>
        <w:t xml:space="preserve"> </w:t>
      </w:r>
      <w:r w:rsidR="00472DF3">
        <w:rPr>
          <w:rFonts w:asciiTheme="majorBidi" w:hAnsiTheme="majorBidi" w:cstheme="majorBidi"/>
          <w:sz w:val="24"/>
          <w:szCs w:val="24"/>
        </w:rPr>
        <w:t xml:space="preserve">Importantly for the future of nursing, these new </w:t>
      </w:r>
      <w:ins w:id="412" w:author="Susan" w:date="2023-08-05T20:16:00Z">
        <w:r w:rsidR="00EA239A">
          <w:rPr>
            <w:rFonts w:asciiTheme="majorBidi" w:hAnsiTheme="majorBidi" w:cstheme="majorBidi"/>
            <w:sz w:val="24"/>
            <w:szCs w:val="24"/>
          </w:rPr>
          <w:t>functions</w:t>
        </w:r>
      </w:ins>
      <w:del w:id="413" w:author="Susan" w:date="2023-08-05T20:16:00Z">
        <w:r w:rsidR="00472DF3" w:rsidDel="00EA239A">
          <w:rPr>
            <w:rFonts w:asciiTheme="majorBidi" w:hAnsiTheme="majorBidi" w:cstheme="majorBidi"/>
            <w:sz w:val="24"/>
            <w:szCs w:val="24"/>
          </w:rPr>
          <w:delText>roles</w:delText>
        </w:r>
      </w:del>
      <w:r w:rsidR="00472DF3">
        <w:rPr>
          <w:rFonts w:asciiTheme="majorBidi" w:hAnsiTheme="majorBidi" w:cstheme="majorBidi"/>
          <w:sz w:val="24"/>
          <w:szCs w:val="24"/>
        </w:rPr>
        <w:t xml:space="preserve">, operating </w:t>
      </w:r>
      <w:r w:rsidR="00B742C0" w:rsidRPr="004E1648">
        <w:rPr>
          <w:rFonts w:asciiTheme="majorBidi" w:hAnsiTheme="majorBidi" w:cstheme="majorBidi"/>
          <w:sz w:val="24"/>
          <w:szCs w:val="24"/>
        </w:rPr>
        <w:t>throughout</w:t>
      </w:r>
      <w:r w:rsidR="009B494B" w:rsidRPr="004E1648">
        <w:rPr>
          <w:rFonts w:asciiTheme="majorBidi" w:hAnsiTheme="majorBidi" w:cstheme="majorBidi"/>
          <w:sz w:val="24"/>
          <w:szCs w:val="24"/>
        </w:rPr>
        <w:t xml:space="preserve"> the </w:t>
      </w:r>
      <w:r w:rsidR="00B62A18" w:rsidRPr="004E1648">
        <w:rPr>
          <w:rFonts w:asciiTheme="majorBidi" w:hAnsiTheme="majorBidi" w:cstheme="majorBidi"/>
          <w:sz w:val="24"/>
          <w:szCs w:val="24"/>
        </w:rPr>
        <w:t>empire</w:t>
      </w:r>
      <w:r w:rsidR="008B16C0">
        <w:rPr>
          <w:rFonts w:asciiTheme="majorBidi" w:hAnsiTheme="majorBidi" w:cstheme="majorBidi"/>
          <w:sz w:val="24"/>
          <w:szCs w:val="24"/>
        </w:rPr>
        <w:t>’</w:t>
      </w:r>
      <w:r w:rsidR="00B62A18" w:rsidRPr="004E1648">
        <w:rPr>
          <w:rFonts w:asciiTheme="majorBidi" w:hAnsiTheme="majorBidi" w:cstheme="majorBidi"/>
          <w:sz w:val="24"/>
          <w:szCs w:val="24"/>
        </w:rPr>
        <w:t>s rural and urban areas</w:t>
      </w:r>
      <w:r w:rsidR="009B494B" w:rsidRPr="004E1648">
        <w:rPr>
          <w:rFonts w:asciiTheme="majorBidi" w:hAnsiTheme="majorBidi" w:cstheme="majorBidi"/>
          <w:sz w:val="24"/>
          <w:szCs w:val="24"/>
        </w:rPr>
        <w:t>, increas</w:t>
      </w:r>
      <w:r w:rsidR="00472DF3">
        <w:rPr>
          <w:rFonts w:asciiTheme="majorBidi" w:hAnsiTheme="majorBidi" w:cstheme="majorBidi"/>
          <w:sz w:val="24"/>
          <w:szCs w:val="24"/>
        </w:rPr>
        <w:t>ed the</w:t>
      </w:r>
      <w:r w:rsidR="009B494B" w:rsidRPr="004E1648">
        <w:rPr>
          <w:rFonts w:asciiTheme="majorBidi" w:hAnsiTheme="majorBidi" w:cstheme="majorBidi"/>
          <w:sz w:val="24"/>
          <w:szCs w:val="24"/>
        </w:rPr>
        <w:t xml:space="preserve"> demand for </w:t>
      </w:r>
      <w:r w:rsidR="008C4CDD" w:rsidRPr="004E1648">
        <w:rPr>
          <w:rFonts w:asciiTheme="majorBidi" w:hAnsiTheme="majorBidi" w:cstheme="majorBidi"/>
          <w:sz w:val="24"/>
          <w:szCs w:val="24"/>
        </w:rPr>
        <w:t>healthcare</w:t>
      </w:r>
      <w:r w:rsidR="009B494B" w:rsidRPr="004E1648">
        <w:rPr>
          <w:rFonts w:asciiTheme="majorBidi" w:hAnsiTheme="majorBidi" w:cstheme="majorBidi"/>
          <w:sz w:val="24"/>
          <w:szCs w:val="24"/>
        </w:rPr>
        <w:t xml:space="preserve"> providers such as physicians, </w:t>
      </w:r>
      <w:r w:rsidR="00173621" w:rsidRPr="004E1648">
        <w:rPr>
          <w:rFonts w:asciiTheme="majorBidi" w:hAnsiTheme="majorBidi" w:cstheme="majorBidi"/>
          <w:sz w:val="24"/>
          <w:szCs w:val="24"/>
        </w:rPr>
        <w:t>midwives</w:t>
      </w:r>
      <w:r w:rsidR="008C4CDD" w:rsidRPr="004E1648">
        <w:rPr>
          <w:rFonts w:asciiTheme="majorBidi" w:hAnsiTheme="majorBidi" w:cstheme="majorBidi"/>
          <w:sz w:val="24"/>
          <w:szCs w:val="24"/>
        </w:rPr>
        <w:t>,</w:t>
      </w:r>
      <w:r w:rsidR="009B494B" w:rsidRPr="004E1648">
        <w:rPr>
          <w:rFonts w:asciiTheme="majorBidi" w:hAnsiTheme="majorBidi" w:cstheme="majorBidi"/>
          <w:sz w:val="24"/>
          <w:szCs w:val="24"/>
        </w:rPr>
        <w:t xml:space="preserve"> and nurses.</w:t>
      </w:r>
      <w:r w:rsidR="00C075C5" w:rsidRPr="0065582B">
        <w:rPr>
          <w:rStyle w:val="EndnoteReference"/>
          <w:rFonts w:asciiTheme="majorBidi" w:hAnsiTheme="majorBidi" w:cstheme="majorBidi"/>
          <w:sz w:val="24"/>
          <w:szCs w:val="24"/>
        </w:rPr>
        <w:endnoteReference w:id="11"/>
      </w:r>
    </w:p>
    <w:p w14:paraId="52A9693D" w14:textId="6D6AFFE3" w:rsidR="001C7054" w:rsidRPr="00D86ED0" w:rsidRDefault="00724255" w:rsidP="008063A4">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 impact of the Balkan Wars </w:t>
      </w:r>
      <w:r w:rsidR="00813114">
        <w:rPr>
          <w:rFonts w:asciiTheme="majorBidi" w:hAnsiTheme="majorBidi" w:cstheme="majorBidi"/>
          <w:b/>
          <w:bCs/>
          <w:sz w:val="24"/>
          <w:szCs w:val="24"/>
        </w:rPr>
        <w:t xml:space="preserve">and WWI </w:t>
      </w:r>
      <w:r>
        <w:rPr>
          <w:rFonts w:asciiTheme="majorBidi" w:hAnsiTheme="majorBidi" w:cstheme="majorBidi"/>
          <w:b/>
          <w:bCs/>
          <w:sz w:val="24"/>
          <w:szCs w:val="24"/>
        </w:rPr>
        <w:t xml:space="preserve">on </w:t>
      </w:r>
      <w:r w:rsidR="001C7054" w:rsidRPr="00D86ED0">
        <w:rPr>
          <w:rFonts w:asciiTheme="majorBidi" w:hAnsiTheme="majorBidi" w:cstheme="majorBidi"/>
          <w:b/>
          <w:bCs/>
          <w:sz w:val="24"/>
          <w:szCs w:val="24"/>
        </w:rPr>
        <w:t>women and nurs</w:t>
      </w:r>
      <w:r w:rsidR="00E32F4C" w:rsidRPr="00D86ED0">
        <w:rPr>
          <w:rFonts w:asciiTheme="majorBidi" w:hAnsiTheme="majorBidi" w:cstheme="majorBidi"/>
          <w:b/>
          <w:bCs/>
          <w:sz w:val="24"/>
          <w:szCs w:val="24"/>
        </w:rPr>
        <w:t>ing</w:t>
      </w:r>
      <w:r w:rsidR="001C7054" w:rsidRPr="00D86ED0">
        <w:rPr>
          <w:rFonts w:asciiTheme="majorBidi" w:hAnsiTheme="majorBidi" w:cstheme="majorBidi"/>
          <w:b/>
          <w:bCs/>
          <w:sz w:val="24"/>
          <w:szCs w:val="24"/>
        </w:rPr>
        <w:t xml:space="preserve"> </w:t>
      </w:r>
    </w:p>
    <w:p w14:paraId="18A4AAC1" w14:textId="44016CBC" w:rsidR="0089525E" w:rsidRDefault="00D63426" w:rsidP="008063A4">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In the </w:t>
      </w:r>
      <w:r w:rsidR="00724255">
        <w:rPr>
          <w:rFonts w:asciiTheme="majorBidi" w:hAnsiTheme="majorBidi" w:cstheme="majorBidi"/>
          <w:sz w:val="24"/>
          <w:szCs w:val="24"/>
        </w:rPr>
        <w:t xml:space="preserve">Ottoman </w:t>
      </w:r>
      <w:r>
        <w:rPr>
          <w:rFonts w:asciiTheme="majorBidi" w:hAnsiTheme="majorBidi" w:cstheme="majorBidi"/>
          <w:sz w:val="24"/>
          <w:szCs w:val="24"/>
        </w:rPr>
        <w:t>Empire’s waning days</w:t>
      </w:r>
      <w:r w:rsidR="00724255">
        <w:rPr>
          <w:rFonts w:asciiTheme="majorBidi" w:hAnsiTheme="majorBidi" w:cstheme="majorBidi"/>
          <w:sz w:val="24"/>
          <w:szCs w:val="24"/>
        </w:rPr>
        <w:t xml:space="preserve">, the Balkan </w:t>
      </w:r>
      <w:r w:rsidR="0089525E">
        <w:rPr>
          <w:rFonts w:asciiTheme="majorBidi" w:hAnsiTheme="majorBidi" w:cstheme="majorBidi"/>
          <w:sz w:val="24"/>
          <w:szCs w:val="24"/>
        </w:rPr>
        <w:t>W</w:t>
      </w:r>
      <w:r w:rsidR="00724255">
        <w:rPr>
          <w:rFonts w:asciiTheme="majorBidi" w:hAnsiTheme="majorBidi" w:cstheme="majorBidi"/>
          <w:sz w:val="24"/>
          <w:szCs w:val="24"/>
        </w:rPr>
        <w:t>ars (1912–1913)</w:t>
      </w:r>
      <w:ins w:id="434" w:author="Susan" w:date="2023-08-05T20:16:00Z">
        <w:r w:rsidR="00EA239A">
          <w:rPr>
            <w:rFonts w:asciiTheme="majorBidi" w:hAnsiTheme="majorBidi" w:cstheme="majorBidi"/>
            <w:sz w:val="24"/>
            <w:szCs w:val="24"/>
          </w:rPr>
          <w:t>,</w:t>
        </w:r>
      </w:ins>
      <w:r w:rsidR="00813114">
        <w:rPr>
          <w:rFonts w:asciiTheme="majorBidi" w:hAnsiTheme="majorBidi" w:cstheme="majorBidi"/>
          <w:sz w:val="24"/>
          <w:szCs w:val="24"/>
        </w:rPr>
        <w:t xml:space="preserve"> followed by WWI</w:t>
      </w:r>
      <w:r w:rsidR="00724255">
        <w:rPr>
          <w:rFonts w:asciiTheme="majorBidi" w:hAnsiTheme="majorBidi" w:cstheme="majorBidi"/>
          <w:sz w:val="24"/>
          <w:szCs w:val="24"/>
        </w:rPr>
        <w:t xml:space="preserve"> </w:t>
      </w:r>
      <w:r w:rsidR="00813114">
        <w:rPr>
          <w:rFonts w:asciiTheme="majorBidi" w:hAnsiTheme="majorBidi" w:cstheme="majorBidi"/>
          <w:sz w:val="24"/>
          <w:szCs w:val="24"/>
        </w:rPr>
        <w:t xml:space="preserve">(1914–1918) </w:t>
      </w:r>
      <w:r w:rsidR="00724255">
        <w:rPr>
          <w:rFonts w:asciiTheme="majorBidi" w:hAnsiTheme="majorBidi" w:cstheme="majorBidi"/>
          <w:sz w:val="24"/>
          <w:szCs w:val="24"/>
        </w:rPr>
        <w:t xml:space="preserve">added another catalyst supporting the changing roles of women—this time laying the groundwork for establishing the legitimacy of </w:t>
      </w:r>
      <w:r w:rsidR="0089525E">
        <w:rPr>
          <w:rFonts w:asciiTheme="majorBidi" w:hAnsiTheme="majorBidi" w:cstheme="majorBidi"/>
          <w:sz w:val="24"/>
          <w:szCs w:val="24"/>
        </w:rPr>
        <w:t>women’s labor force participation more generally and for their engagement as nurses more specifically</w:t>
      </w:r>
      <w:r w:rsidR="00724255">
        <w:rPr>
          <w:rFonts w:asciiTheme="majorBidi" w:hAnsiTheme="majorBidi" w:cstheme="majorBidi"/>
          <w:sz w:val="24"/>
          <w:szCs w:val="24"/>
        </w:rPr>
        <w:t>. D</w:t>
      </w:r>
      <w:r w:rsidR="009B3024" w:rsidRPr="004E1648">
        <w:rPr>
          <w:rFonts w:asciiTheme="majorBidi" w:hAnsiTheme="majorBidi" w:cstheme="majorBidi"/>
          <w:sz w:val="24"/>
          <w:szCs w:val="24"/>
        </w:rPr>
        <w:t xml:space="preserve">efined as </w:t>
      </w:r>
      <w:ins w:id="435" w:author="Susan" w:date="2023-08-05T20:17:00Z">
        <w:r w:rsidR="00EA239A">
          <w:rPr>
            <w:rFonts w:asciiTheme="majorBidi" w:hAnsiTheme="majorBidi" w:cstheme="majorBidi"/>
            <w:sz w:val="24"/>
            <w:szCs w:val="24"/>
          </w:rPr>
          <w:t>“</w:t>
        </w:r>
      </w:ins>
      <w:del w:id="436" w:author="Susan" w:date="2023-08-05T20:17:00Z">
        <w:r w:rsidR="008B16C0" w:rsidDel="00EA239A">
          <w:rPr>
            <w:rFonts w:asciiTheme="majorBidi" w:hAnsiTheme="majorBidi" w:cstheme="majorBidi"/>
            <w:sz w:val="24"/>
            <w:szCs w:val="24"/>
          </w:rPr>
          <w:delText>‘</w:delText>
        </w:r>
      </w:del>
      <w:r w:rsidR="009B3024" w:rsidRPr="004E1648">
        <w:rPr>
          <w:rFonts w:asciiTheme="majorBidi" w:hAnsiTheme="majorBidi" w:cstheme="majorBidi"/>
          <w:sz w:val="24"/>
          <w:szCs w:val="24"/>
        </w:rPr>
        <w:t>total</w:t>
      </w:r>
      <w:r w:rsidR="006D58F7" w:rsidRPr="004E1648">
        <w:rPr>
          <w:rFonts w:asciiTheme="majorBidi" w:hAnsiTheme="majorBidi" w:cstheme="majorBidi"/>
          <w:sz w:val="24"/>
          <w:szCs w:val="24"/>
        </w:rPr>
        <w:t xml:space="preserve"> </w:t>
      </w:r>
      <w:r w:rsidR="009B3024" w:rsidRPr="004E1648">
        <w:rPr>
          <w:rFonts w:asciiTheme="majorBidi" w:hAnsiTheme="majorBidi" w:cstheme="majorBidi"/>
          <w:sz w:val="24"/>
          <w:szCs w:val="24"/>
        </w:rPr>
        <w:t>war</w:t>
      </w:r>
      <w:ins w:id="437" w:author="Susan" w:date="2023-08-05T20:17:00Z">
        <w:r w:rsidR="00EA239A">
          <w:rPr>
            <w:rFonts w:asciiTheme="majorBidi" w:hAnsiTheme="majorBidi" w:cstheme="majorBidi"/>
            <w:sz w:val="24"/>
            <w:szCs w:val="24"/>
          </w:rPr>
          <w:t>”</w:t>
        </w:r>
      </w:ins>
      <w:del w:id="438" w:author="Susan" w:date="2023-08-05T20:17:00Z">
        <w:r w:rsidR="008B16C0" w:rsidDel="00EA239A">
          <w:rPr>
            <w:rFonts w:asciiTheme="majorBidi" w:hAnsiTheme="majorBidi" w:cstheme="majorBidi"/>
            <w:sz w:val="24"/>
            <w:szCs w:val="24"/>
          </w:rPr>
          <w:delText>’</w:delText>
        </w:r>
      </w:del>
      <w:r w:rsidR="00724255">
        <w:rPr>
          <w:rFonts w:asciiTheme="majorBidi" w:hAnsiTheme="majorBidi" w:cstheme="majorBidi"/>
          <w:sz w:val="24"/>
          <w:szCs w:val="24"/>
        </w:rPr>
        <w:t xml:space="preserve"> in that the empire sought to involve all of its citizens</w:t>
      </w:r>
      <w:r w:rsidR="00C65412">
        <w:rPr>
          <w:rFonts w:asciiTheme="majorBidi" w:hAnsiTheme="majorBidi" w:cstheme="majorBidi"/>
          <w:sz w:val="24"/>
          <w:szCs w:val="24"/>
        </w:rPr>
        <w:t xml:space="preserve"> in the war effort</w:t>
      </w:r>
      <w:r w:rsidR="00724255">
        <w:rPr>
          <w:rFonts w:asciiTheme="majorBidi" w:hAnsiTheme="majorBidi" w:cstheme="majorBidi"/>
          <w:sz w:val="24"/>
          <w:szCs w:val="24"/>
        </w:rPr>
        <w:t>, this</w:t>
      </w:r>
      <w:r w:rsidR="009B3024" w:rsidRPr="004E1648">
        <w:rPr>
          <w:rFonts w:asciiTheme="majorBidi" w:hAnsiTheme="majorBidi" w:cstheme="majorBidi"/>
          <w:sz w:val="24"/>
          <w:szCs w:val="24"/>
        </w:rPr>
        <w:t xml:space="preserve"> massive confront</w:t>
      </w:r>
      <w:r w:rsidR="00724255">
        <w:rPr>
          <w:rFonts w:asciiTheme="majorBidi" w:hAnsiTheme="majorBidi" w:cstheme="majorBidi"/>
          <w:sz w:val="24"/>
          <w:szCs w:val="24"/>
        </w:rPr>
        <w:t>ation</w:t>
      </w:r>
      <w:r w:rsidR="009B3024" w:rsidRPr="004E1648">
        <w:rPr>
          <w:rFonts w:asciiTheme="majorBidi" w:hAnsiTheme="majorBidi" w:cstheme="majorBidi"/>
          <w:sz w:val="24"/>
          <w:szCs w:val="24"/>
        </w:rPr>
        <w:t xml:space="preserve"> </w:t>
      </w:r>
      <w:r w:rsidR="00724255">
        <w:rPr>
          <w:rFonts w:asciiTheme="majorBidi" w:hAnsiTheme="majorBidi" w:cstheme="majorBidi"/>
          <w:sz w:val="24"/>
          <w:szCs w:val="24"/>
        </w:rPr>
        <w:t xml:space="preserve">represented an existential </w:t>
      </w:r>
      <w:r>
        <w:rPr>
          <w:rFonts w:asciiTheme="majorBidi" w:hAnsiTheme="majorBidi" w:cstheme="majorBidi"/>
          <w:sz w:val="24"/>
          <w:szCs w:val="24"/>
        </w:rPr>
        <w:t>threat to</w:t>
      </w:r>
      <w:r w:rsidR="00724255">
        <w:rPr>
          <w:rFonts w:asciiTheme="majorBidi" w:hAnsiTheme="majorBidi" w:cstheme="majorBidi"/>
          <w:sz w:val="24"/>
          <w:szCs w:val="24"/>
        </w:rPr>
        <w:t xml:space="preserve"> </w:t>
      </w:r>
      <w:r w:rsidR="009B3024" w:rsidRPr="004E1648">
        <w:rPr>
          <w:rFonts w:asciiTheme="majorBidi" w:hAnsiTheme="majorBidi" w:cstheme="majorBidi"/>
          <w:sz w:val="24"/>
          <w:szCs w:val="24"/>
        </w:rPr>
        <w:t xml:space="preserve">the Ottoman Empire. </w:t>
      </w:r>
      <w:r w:rsidR="00A80234" w:rsidRPr="004E1648">
        <w:rPr>
          <w:rFonts w:asciiTheme="majorBidi" w:hAnsiTheme="majorBidi" w:cstheme="majorBidi"/>
          <w:sz w:val="24"/>
          <w:szCs w:val="24"/>
        </w:rPr>
        <w:t>In</w:t>
      </w:r>
      <w:r w:rsidR="009B3024" w:rsidRPr="004E1648">
        <w:rPr>
          <w:rFonts w:asciiTheme="majorBidi" w:hAnsiTheme="majorBidi" w:cstheme="majorBidi"/>
          <w:sz w:val="24"/>
          <w:szCs w:val="24"/>
        </w:rPr>
        <w:t xml:space="preserve"> order to </w:t>
      </w:r>
      <w:r w:rsidR="00724255">
        <w:rPr>
          <w:rFonts w:asciiTheme="majorBidi" w:hAnsiTheme="majorBidi" w:cstheme="majorBidi"/>
          <w:sz w:val="24"/>
          <w:szCs w:val="24"/>
        </w:rPr>
        <w:t>meet</w:t>
      </w:r>
      <w:r w:rsidR="009B3024" w:rsidRPr="004E1648">
        <w:rPr>
          <w:rFonts w:asciiTheme="majorBidi" w:hAnsiTheme="majorBidi" w:cstheme="majorBidi"/>
          <w:sz w:val="24"/>
          <w:szCs w:val="24"/>
        </w:rPr>
        <w:t xml:space="preserve"> </w:t>
      </w:r>
      <w:r w:rsidR="0089525E">
        <w:rPr>
          <w:rFonts w:asciiTheme="majorBidi" w:hAnsiTheme="majorBidi" w:cstheme="majorBidi"/>
          <w:sz w:val="24"/>
          <w:szCs w:val="24"/>
        </w:rPr>
        <w:t xml:space="preserve">the </w:t>
      </w:r>
      <w:r w:rsidR="001235B9" w:rsidRPr="004E1648">
        <w:rPr>
          <w:rFonts w:asciiTheme="majorBidi" w:hAnsiTheme="majorBidi" w:cstheme="majorBidi"/>
          <w:sz w:val="24"/>
          <w:szCs w:val="24"/>
        </w:rPr>
        <w:t>wars</w:t>
      </w:r>
      <w:r w:rsidR="008B16C0">
        <w:rPr>
          <w:rFonts w:asciiTheme="majorBidi" w:hAnsiTheme="majorBidi" w:cstheme="majorBidi"/>
          <w:sz w:val="24"/>
          <w:szCs w:val="24"/>
        </w:rPr>
        <w:t>’</w:t>
      </w:r>
      <w:r w:rsidR="009B3024" w:rsidRPr="004E1648">
        <w:rPr>
          <w:rFonts w:asciiTheme="majorBidi" w:hAnsiTheme="majorBidi" w:cstheme="majorBidi"/>
          <w:sz w:val="24"/>
          <w:szCs w:val="24"/>
        </w:rPr>
        <w:t xml:space="preserve"> demands, </w:t>
      </w:r>
      <w:r w:rsidR="0089525E">
        <w:rPr>
          <w:rFonts w:asciiTheme="majorBidi" w:hAnsiTheme="majorBidi" w:cstheme="majorBidi"/>
          <w:sz w:val="24"/>
          <w:szCs w:val="24"/>
        </w:rPr>
        <w:t xml:space="preserve">the empire carried out </w:t>
      </w:r>
      <w:r w:rsidR="009B3024" w:rsidRPr="004E1648">
        <w:rPr>
          <w:rFonts w:asciiTheme="majorBidi" w:hAnsiTheme="majorBidi" w:cstheme="majorBidi"/>
          <w:sz w:val="24"/>
          <w:szCs w:val="24"/>
        </w:rPr>
        <w:t xml:space="preserve">a general recruitment of </w:t>
      </w:r>
      <w:r w:rsidR="0089525E">
        <w:rPr>
          <w:rFonts w:asciiTheme="majorBidi" w:hAnsiTheme="majorBidi" w:cstheme="majorBidi"/>
          <w:sz w:val="24"/>
          <w:szCs w:val="24"/>
        </w:rPr>
        <w:t>male</w:t>
      </w:r>
      <w:r w:rsidR="009B3024" w:rsidRPr="004E1648">
        <w:rPr>
          <w:rFonts w:asciiTheme="majorBidi" w:hAnsiTheme="majorBidi" w:cstheme="majorBidi"/>
          <w:sz w:val="24"/>
          <w:szCs w:val="24"/>
        </w:rPr>
        <w:t xml:space="preserve"> soldiers and civil</w:t>
      </w:r>
      <w:r w:rsidR="0089525E">
        <w:rPr>
          <w:rFonts w:asciiTheme="majorBidi" w:hAnsiTheme="majorBidi" w:cstheme="majorBidi"/>
          <w:sz w:val="24"/>
          <w:szCs w:val="24"/>
        </w:rPr>
        <w:t>ian</w:t>
      </w:r>
      <w:r w:rsidR="009B3024" w:rsidRPr="004E1648">
        <w:rPr>
          <w:rFonts w:asciiTheme="majorBidi" w:hAnsiTheme="majorBidi" w:cstheme="majorBidi"/>
          <w:sz w:val="24"/>
          <w:szCs w:val="24"/>
        </w:rPr>
        <w:t xml:space="preserve"> resources</w:t>
      </w:r>
      <w:r w:rsidR="0089525E">
        <w:rPr>
          <w:rFonts w:asciiTheme="majorBidi" w:hAnsiTheme="majorBidi" w:cstheme="majorBidi"/>
          <w:sz w:val="24"/>
          <w:szCs w:val="24"/>
        </w:rPr>
        <w:t>,</w:t>
      </w:r>
      <w:r w:rsidR="009B3024" w:rsidRPr="004E1648">
        <w:rPr>
          <w:rFonts w:asciiTheme="majorBidi" w:hAnsiTheme="majorBidi" w:cstheme="majorBidi"/>
          <w:sz w:val="24"/>
          <w:szCs w:val="24"/>
        </w:rPr>
        <w:t xml:space="preserve"> </w:t>
      </w:r>
      <w:r w:rsidR="000573B5" w:rsidRPr="004E1648">
        <w:rPr>
          <w:rFonts w:asciiTheme="majorBidi" w:hAnsiTheme="majorBidi" w:cstheme="majorBidi"/>
          <w:sz w:val="24"/>
          <w:szCs w:val="24"/>
        </w:rPr>
        <w:t xml:space="preserve">including </w:t>
      </w:r>
      <w:r w:rsidR="0089525E">
        <w:rPr>
          <w:rFonts w:asciiTheme="majorBidi" w:hAnsiTheme="majorBidi" w:cstheme="majorBidi"/>
          <w:sz w:val="24"/>
          <w:szCs w:val="24"/>
        </w:rPr>
        <w:t xml:space="preserve">a </w:t>
      </w:r>
      <w:r w:rsidR="000573B5" w:rsidRPr="004E1648">
        <w:rPr>
          <w:rFonts w:asciiTheme="majorBidi" w:hAnsiTheme="majorBidi" w:cstheme="majorBidi"/>
          <w:sz w:val="24"/>
          <w:szCs w:val="24"/>
        </w:rPr>
        <w:t>female workforce</w:t>
      </w:r>
      <w:r w:rsidR="009B3024" w:rsidRPr="004E1648">
        <w:rPr>
          <w:rFonts w:asciiTheme="majorBidi" w:hAnsiTheme="majorBidi" w:cstheme="majorBidi"/>
          <w:sz w:val="24"/>
          <w:szCs w:val="24"/>
        </w:rPr>
        <w:t xml:space="preserve">. </w:t>
      </w:r>
    </w:p>
    <w:p w14:paraId="40C5007A" w14:textId="165FADBE" w:rsidR="0089525E" w:rsidRDefault="0089525E" w:rsidP="008063A4">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As </w:t>
      </w:r>
      <w:r w:rsidR="00466F3A" w:rsidRPr="004E1648">
        <w:rPr>
          <w:rFonts w:asciiTheme="majorBidi" w:hAnsiTheme="majorBidi" w:cstheme="majorBidi"/>
          <w:sz w:val="24"/>
          <w:szCs w:val="24"/>
        </w:rPr>
        <w:t>men join</w:t>
      </w:r>
      <w:r>
        <w:rPr>
          <w:rFonts w:asciiTheme="majorBidi" w:hAnsiTheme="majorBidi" w:cstheme="majorBidi"/>
          <w:sz w:val="24"/>
          <w:szCs w:val="24"/>
        </w:rPr>
        <w:t>ed</w:t>
      </w:r>
      <w:r w:rsidR="00466F3A" w:rsidRPr="004E1648">
        <w:rPr>
          <w:rFonts w:asciiTheme="majorBidi" w:hAnsiTheme="majorBidi" w:cstheme="majorBidi"/>
          <w:sz w:val="24"/>
          <w:szCs w:val="24"/>
        </w:rPr>
        <w:t xml:space="preserve"> the </w:t>
      </w:r>
      <w:r>
        <w:rPr>
          <w:rFonts w:asciiTheme="majorBidi" w:hAnsiTheme="majorBidi" w:cstheme="majorBidi"/>
          <w:sz w:val="24"/>
          <w:szCs w:val="24"/>
        </w:rPr>
        <w:t xml:space="preserve">wars’ </w:t>
      </w:r>
      <w:r w:rsidR="00466F3A" w:rsidRPr="004E1648">
        <w:rPr>
          <w:rFonts w:asciiTheme="majorBidi" w:hAnsiTheme="majorBidi" w:cstheme="majorBidi"/>
          <w:sz w:val="24"/>
          <w:szCs w:val="24"/>
        </w:rPr>
        <w:t>front line</w:t>
      </w:r>
      <w:r>
        <w:rPr>
          <w:rFonts w:asciiTheme="majorBidi" w:hAnsiTheme="majorBidi" w:cstheme="majorBidi"/>
          <w:sz w:val="24"/>
          <w:szCs w:val="24"/>
        </w:rPr>
        <w:t>s, they</w:t>
      </w:r>
      <w:r w:rsidR="00466F3A" w:rsidRPr="004E1648">
        <w:rPr>
          <w:rFonts w:asciiTheme="majorBidi" w:hAnsiTheme="majorBidi" w:cstheme="majorBidi"/>
          <w:sz w:val="24"/>
          <w:szCs w:val="24"/>
        </w:rPr>
        <w:t xml:space="preserve"> left their job</w:t>
      </w:r>
      <w:r>
        <w:rPr>
          <w:rFonts w:asciiTheme="majorBidi" w:hAnsiTheme="majorBidi" w:cstheme="majorBidi"/>
          <w:sz w:val="24"/>
          <w:szCs w:val="24"/>
        </w:rPr>
        <w:t>s</w:t>
      </w:r>
      <w:r w:rsidR="00466F3A" w:rsidRPr="004E1648">
        <w:rPr>
          <w:rFonts w:asciiTheme="majorBidi" w:hAnsiTheme="majorBidi" w:cstheme="majorBidi"/>
          <w:sz w:val="24"/>
          <w:szCs w:val="24"/>
        </w:rPr>
        <w:t xml:space="preserve"> at the home front. Many women </w:t>
      </w:r>
      <w:r w:rsidR="00556EDF" w:rsidRPr="004E1648">
        <w:rPr>
          <w:rFonts w:asciiTheme="majorBidi" w:hAnsiTheme="majorBidi" w:cstheme="majorBidi"/>
          <w:sz w:val="24"/>
          <w:szCs w:val="24"/>
        </w:rPr>
        <w:t>replaced them</w:t>
      </w:r>
      <w:r>
        <w:rPr>
          <w:rFonts w:asciiTheme="majorBidi" w:hAnsiTheme="majorBidi" w:cstheme="majorBidi"/>
          <w:sz w:val="24"/>
          <w:szCs w:val="24"/>
        </w:rPr>
        <w:t xml:space="preserve">, contributing to the macro-economy at the national level, while continuing to </w:t>
      </w:r>
      <w:r w:rsidR="000242AC" w:rsidRPr="004E1648">
        <w:rPr>
          <w:rFonts w:asciiTheme="majorBidi" w:hAnsiTheme="majorBidi" w:cstheme="majorBidi"/>
          <w:sz w:val="24"/>
          <w:szCs w:val="24"/>
        </w:rPr>
        <w:t xml:space="preserve">maintain </w:t>
      </w:r>
      <w:r w:rsidR="00466F3A" w:rsidRPr="004E1648">
        <w:rPr>
          <w:rFonts w:asciiTheme="majorBidi" w:hAnsiTheme="majorBidi" w:cstheme="majorBidi"/>
          <w:sz w:val="24"/>
          <w:szCs w:val="24"/>
        </w:rPr>
        <w:t xml:space="preserve">their </w:t>
      </w:r>
      <w:r>
        <w:rPr>
          <w:rFonts w:asciiTheme="majorBidi" w:hAnsiTheme="majorBidi" w:cstheme="majorBidi"/>
          <w:sz w:val="24"/>
          <w:szCs w:val="24"/>
        </w:rPr>
        <w:t xml:space="preserve">own </w:t>
      </w:r>
      <w:r w:rsidR="008C7500" w:rsidRPr="004E1648">
        <w:rPr>
          <w:rFonts w:asciiTheme="majorBidi" w:hAnsiTheme="majorBidi" w:cstheme="majorBidi"/>
          <w:sz w:val="24"/>
          <w:szCs w:val="24"/>
        </w:rPr>
        <w:t>private</w:t>
      </w:r>
      <w:r>
        <w:rPr>
          <w:rFonts w:asciiTheme="majorBidi" w:hAnsiTheme="majorBidi" w:cstheme="majorBidi"/>
          <w:sz w:val="24"/>
          <w:szCs w:val="24"/>
        </w:rPr>
        <w:t xml:space="preserve">, home-based </w:t>
      </w:r>
      <w:r w:rsidR="009D3A60" w:rsidRPr="004E1648">
        <w:rPr>
          <w:rFonts w:asciiTheme="majorBidi" w:hAnsiTheme="majorBidi" w:cstheme="majorBidi"/>
          <w:sz w:val="24"/>
          <w:szCs w:val="24"/>
        </w:rPr>
        <w:t>micro-economy</w:t>
      </w:r>
      <w:r w:rsidR="00466F3A" w:rsidRPr="004E1648">
        <w:rPr>
          <w:rFonts w:asciiTheme="majorBidi" w:hAnsiTheme="majorBidi" w:cstheme="majorBidi"/>
          <w:sz w:val="24"/>
          <w:szCs w:val="24"/>
        </w:rPr>
        <w:t xml:space="preserve">. </w:t>
      </w:r>
      <w:r w:rsidR="00F827CD" w:rsidRPr="004E1648">
        <w:rPr>
          <w:rFonts w:asciiTheme="majorBidi" w:hAnsiTheme="majorBidi" w:cstheme="majorBidi"/>
          <w:sz w:val="24"/>
          <w:szCs w:val="24"/>
        </w:rPr>
        <w:t xml:space="preserve">In </w:t>
      </w:r>
      <w:r w:rsidR="00813114">
        <w:rPr>
          <w:rFonts w:asciiTheme="majorBidi" w:hAnsiTheme="majorBidi" w:cstheme="majorBidi"/>
          <w:sz w:val="24"/>
          <w:szCs w:val="24"/>
        </w:rPr>
        <w:t xml:space="preserve">data available from </w:t>
      </w:r>
      <w:r w:rsidR="00F827CD" w:rsidRPr="004E1648">
        <w:rPr>
          <w:rFonts w:asciiTheme="majorBidi" w:hAnsiTheme="majorBidi" w:cstheme="majorBidi"/>
          <w:sz w:val="24"/>
          <w:szCs w:val="24"/>
        </w:rPr>
        <w:t xml:space="preserve">World War I, for example, the number of women </w:t>
      </w:r>
      <w:r w:rsidR="00110C06" w:rsidRPr="004E1648">
        <w:rPr>
          <w:rFonts w:asciiTheme="majorBidi" w:hAnsiTheme="majorBidi" w:cstheme="majorBidi"/>
          <w:sz w:val="24"/>
          <w:szCs w:val="24"/>
        </w:rPr>
        <w:t>working</w:t>
      </w:r>
      <w:r w:rsidR="00F827CD" w:rsidRPr="004E1648">
        <w:rPr>
          <w:rFonts w:asciiTheme="majorBidi" w:hAnsiTheme="majorBidi" w:cstheme="majorBidi"/>
          <w:sz w:val="24"/>
          <w:szCs w:val="24"/>
        </w:rPr>
        <w:t xml:space="preserve"> in manufacturing increased from 20% to 30% between 1913</w:t>
      </w:r>
      <w:ins w:id="439" w:author="Susan" w:date="2023-08-05T20:20:00Z">
        <w:r w:rsidR="00EA239A">
          <w:rPr>
            <w:rFonts w:asciiTheme="majorBidi" w:hAnsiTheme="majorBidi" w:cstheme="majorBidi"/>
            <w:sz w:val="24"/>
            <w:szCs w:val="24"/>
          </w:rPr>
          <w:t>–</w:t>
        </w:r>
      </w:ins>
      <w:del w:id="440" w:author="Susan" w:date="2023-08-05T20:20:00Z">
        <w:r w:rsidR="00F827CD" w:rsidRPr="004E1648" w:rsidDel="00EA239A">
          <w:rPr>
            <w:rFonts w:asciiTheme="majorBidi" w:hAnsiTheme="majorBidi" w:cstheme="majorBidi"/>
            <w:sz w:val="24"/>
            <w:szCs w:val="24"/>
          </w:rPr>
          <w:delText>-</w:delText>
        </w:r>
      </w:del>
      <w:r w:rsidR="00F827CD" w:rsidRPr="004E1648">
        <w:rPr>
          <w:rFonts w:asciiTheme="majorBidi" w:hAnsiTheme="majorBidi" w:cstheme="majorBidi"/>
          <w:sz w:val="24"/>
          <w:szCs w:val="24"/>
        </w:rPr>
        <w:t xml:space="preserve">1915. </w:t>
      </w:r>
      <w:r w:rsidR="00D77448" w:rsidRPr="004E1648">
        <w:rPr>
          <w:rFonts w:asciiTheme="majorBidi" w:hAnsiTheme="majorBidi" w:cstheme="majorBidi"/>
          <w:sz w:val="24"/>
          <w:szCs w:val="24"/>
        </w:rPr>
        <w:t xml:space="preserve">In addition to </w:t>
      </w:r>
      <w:r w:rsidR="008411C8">
        <w:rPr>
          <w:rFonts w:asciiTheme="majorBidi" w:hAnsiTheme="majorBidi" w:cstheme="majorBidi"/>
          <w:sz w:val="24"/>
          <w:szCs w:val="24"/>
        </w:rPr>
        <w:t xml:space="preserve">jobs in </w:t>
      </w:r>
      <w:r w:rsidR="00D77448" w:rsidRPr="004E1648">
        <w:rPr>
          <w:rFonts w:asciiTheme="majorBidi" w:hAnsiTheme="majorBidi" w:cstheme="majorBidi"/>
          <w:sz w:val="24"/>
          <w:szCs w:val="24"/>
        </w:rPr>
        <w:t>the civil</w:t>
      </w:r>
      <w:r w:rsidR="008411C8">
        <w:rPr>
          <w:rFonts w:asciiTheme="majorBidi" w:hAnsiTheme="majorBidi" w:cstheme="majorBidi"/>
          <w:sz w:val="24"/>
          <w:szCs w:val="24"/>
        </w:rPr>
        <w:t>ian</w:t>
      </w:r>
      <w:r w:rsidR="00D77448" w:rsidRPr="004E1648">
        <w:rPr>
          <w:rFonts w:asciiTheme="majorBidi" w:hAnsiTheme="majorBidi" w:cstheme="majorBidi"/>
          <w:sz w:val="24"/>
          <w:szCs w:val="24"/>
        </w:rPr>
        <w:t xml:space="preserve"> </w:t>
      </w:r>
      <w:r w:rsidR="008411C8">
        <w:rPr>
          <w:rFonts w:asciiTheme="majorBidi" w:hAnsiTheme="majorBidi" w:cstheme="majorBidi"/>
          <w:sz w:val="24"/>
          <w:szCs w:val="24"/>
        </w:rPr>
        <w:t>labor</w:t>
      </w:r>
      <w:r w:rsidR="008411C8" w:rsidRPr="004E1648">
        <w:rPr>
          <w:rFonts w:asciiTheme="majorBidi" w:hAnsiTheme="majorBidi" w:cstheme="majorBidi"/>
          <w:sz w:val="24"/>
          <w:szCs w:val="24"/>
        </w:rPr>
        <w:t xml:space="preserve"> </w:t>
      </w:r>
      <w:r w:rsidR="00D77448" w:rsidRPr="004E1648">
        <w:rPr>
          <w:rFonts w:asciiTheme="majorBidi" w:hAnsiTheme="majorBidi" w:cstheme="majorBidi"/>
          <w:sz w:val="24"/>
          <w:szCs w:val="24"/>
        </w:rPr>
        <w:t xml:space="preserve">market, </w:t>
      </w:r>
      <w:r w:rsidR="008411C8">
        <w:rPr>
          <w:rFonts w:asciiTheme="majorBidi" w:hAnsiTheme="majorBidi" w:cstheme="majorBidi"/>
          <w:sz w:val="24"/>
          <w:szCs w:val="24"/>
        </w:rPr>
        <w:t xml:space="preserve">the </w:t>
      </w:r>
      <w:r w:rsidR="00A719FE" w:rsidRPr="004E1648">
        <w:rPr>
          <w:rFonts w:asciiTheme="majorBidi" w:hAnsiTheme="majorBidi" w:cstheme="majorBidi"/>
          <w:sz w:val="24"/>
          <w:szCs w:val="24"/>
        </w:rPr>
        <w:t>war</w:t>
      </w:r>
      <w:r w:rsidR="008411C8">
        <w:rPr>
          <w:rFonts w:asciiTheme="majorBidi" w:hAnsiTheme="majorBidi" w:cstheme="majorBidi"/>
          <w:sz w:val="24"/>
          <w:szCs w:val="24"/>
        </w:rPr>
        <w:t xml:space="preserve"> generated </w:t>
      </w:r>
      <w:r w:rsidR="00F827CD" w:rsidRPr="004E1648">
        <w:rPr>
          <w:rFonts w:asciiTheme="majorBidi" w:hAnsiTheme="majorBidi" w:cstheme="majorBidi"/>
          <w:sz w:val="24"/>
          <w:szCs w:val="24"/>
        </w:rPr>
        <w:t xml:space="preserve">urgent demand </w:t>
      </w:r>
      <w:commentRangeStart w:id="441"/>
      <w:commentRangeStart w:id="442"/>
      <w:r w:rsidR="00F827CD" w:rsidRPr="004E1648">
        <w:rPr>
          <w:rFonts w:asciiTheme="majorBidi" w:hAnsiTheme="majorBidi" w:cstheme="majorBidi"/>
          <w:sz w:val="24"/>
          <w:szCs w:val="24"/>
        </w:rPr>
        <w:t xml:space="preserve">for </w:t>
      </w:r>
      <w:r w:rsidR="008411C8">
        <w:rPr>
          <w:rFonts w:asciiTheme="majorBidi" w:hAnsiTheme="majorBidi" w:cstheme="majorBidi"/>
          <w:sz w:val="24"/>
          <w:szCs w:val="24"/>
        </w:rPr>
        <w:t xml:space="preserve">multiple positions </w:t>
      </w:r>
      <w:ins w:id="443" w:author="Susan" w:date="2023-08-06T10:02:00Z">
        <w:r w:rsidR="00FA31A9">
          <w:rPr>
            <w:rFonts w:asciiTheme="majorBidi" w:hAnsiTheme="majorBidi" w:cstheme="majorBidi"/>
            <w:sz w:val="24"/>
            <w:szCs w:val="24"/>
          </w:rPr>
          <w:t>for military purposes</w:t>
        </w:r>
      </w:ins>
      <w:del w:id="444" w:author="Susan" w:date="2023-08-06T10:02:00Z">
        <w:r w:rsidR="008411C8" w:rsidDel="00FA31A9">
          <w:rPr>
            <w:rFonts w:asciiTheme="majorBidi" w:hAnsiTheme="majorBidi" w:cstheme="majorBidi"/>
            <w:sz w:val="24"/>
            <w:szCs w:val="24"/>
          </w:rPr>
          <w:delText>in the military</w:delText>
        </w:r>
      </w:del>
      <w:commentRangeEnd w:id="441"/>
      <w:r w:rsidR="00A5777F">
        <w:rPr>
          <w:rStyle w:val="CommentReference"/>
        </w:rPr>
        <w:commentReference w:id="441"/>
      </w:r>
      <w:commentRangeEnd w:id="442"/>
      <w:r w:rsidR="00FA31A9">
        <w:rPr>
          <w:rStyle w:val="CommentReference"/>
        </w:rPr>
        <w:commentReference w:id="442"/>
      </w:r>
      <w:r w:rsidR="008411C8">
        <w:rPr>
          <w:rFonts w:asciiTheme="majorBidi" w:hAnsiTheme="majorBidi" w:cstheme="majorBidi"/>
          <w:sz w:val="24"/>
          <w:szCs w:val="24"/>
        </w:rPr>
        <w:t xml:space="preserve">, opening </w:t>
      </w:r>
      <w:r w:rsidR="00F827CD" w:rsidRPr="004E1648">
        <w:rPr>
          <w:rFonts w:asciiTheme="majorBidi" w:hAnsiTheme="majorBidi" w:cstheme="majorBidi"/>
          <w:sz w:val="24"/>
          <w:szCs w:val="24"/>
        </w:rPr>
        <w:t xml:space="preserve">new job opportunities </w:t>
      </w:r>
      <w:r w:rsidR="008411C8">
        <w:rPr>
          <w:rFonts w:asciiTheme="majorBidi" w:hAnsiTheme="majorBidi" w:cstheme="majorBidi"/>
          <w:sz w:val="24"/>
          <w:szCs w:val="24"/>
        </w:rPr>
        <w:t xml:space="preserve">for women </w:t>
      </w:r>
      <w:r w:rsidR="00F827CD" w:rsidRPr="004E1648">
        <w:rPr>
          <w:rFonts w:asciiTheme="majorBidi" w:hAnsiTheme="majorBidi" w:cstheme="majorBidi"/>
          <w:sz w:val="24"/>
          <w:szCs w:val="24"/>
        </w:rPr>
        <w:t>in the military</w:t>
      </w:r>
      <w:ins w:id="445" w:author="Susan" w:date="2023-08-06T10:03:00Z">
        <w:r w:rsidR="00FA31A9">
          <w:rPr>
            <w:rFonts w:asciiTheme="majorBidi" w:hAnsiTheme="majorBidi" w:cstheme="majorBidi"/>
            <w:sz w:val="24"/>
            <w:szCs w:val="24"/>
          </w:rPr>
          <w:t>,</w:t>
        </w:r>
      </w:ins>
      <w:r w:rsidR="008411C8">
        <w:rPr>
          <w:rFonts w:asciiTheme="majorBidi" w:hAnsiTheme="majorBidi" w:cstheme="majorBidi"/>
          <w:sz w:val="24"/>
          <w:szCs w:val="24"/>
        </w:rPr>
        <w:t xml:space="preserve"> where they worked</w:t>
      </w:r>
      <w:ins w:id="446" w:author="Susan" w:date="2023-08-06T10:03:00Z">
        <w:r w:rsidR="00FA31A9">
          <w:rPr>
            <w:rFonts w:asciiTheme="majorBidi" w:hAnsiTheme="majorBidi" w:cstheme="majorBidi"/>
            <w:sz w:val="24"/>
            <w:szCs w:val="24"/>
          </w:rPr>
          <w:t xml:space="preserve"> </w:t>
        </w:r>
      </w:ins>
      <w:del w:id="447" w:author="Susan" w:date="2023-08-06T10:04:00Z">
        <w:r w:rsidR="008411C8" w:rsidDel="00EE54B9">
          <w:rPr>
            <w:rFonts w:asciiTheme="majorBidi" w:hAnsiTheme="majorBidi" w:cstheme="majorBidi"/>
            <w:sz w:val="24"/>
            <w:szCs w:val="24"/>
          </w:rPr>
          <w:delText xml:space="preserve"> </w:delText>
        </w:r>
      </w:del>
      <w:r w:rsidR="008411C8">
        <w:rPr>
          <w:rFonts w:asciiTheme="majorBidi" w:hAnsiTheme="majorBidi" w:cstheme="majorBidi"/>
          <w:sz w:val="24"/>
          <w:szCs w:val="24"/>
        </w:rPr>
        <w:t xml:space="preserve">as </w:t>
      </w:r>
      <w:r w:rsidR="00367492" w:rsidRPr="004E1648">
        <w:rPr>
          <w:rFonts w:asciiTheme="majorBidi" w:hAnsiTheme="majorBidi" w:cstheme="majorBidi"/>
          <w:sz w:val="24"/>
          <w:szCs w:val="24"/>
        </w:rPr>
        <w:t>seamstresses</w:t>
      </w:r>
      <w:r w:rsidR="008411C8">
        <w:rPr>
          <w:rFonts w:asciiTheme="majorBidi" w:hAnsiTheme="majorBidi" w:cstheme="majorBidi"/>
          <w:sz w:val="24"/>
          <w:szCs w:val="24"/>
        </w:rPr>
        <w:t xml:space="preserve"> making uniforms, </w:t>
      </w:r>
      <w:r w:rsidR="00367492" w:rsidRPr="004E1648">
        <w:rPr>
          <w:rFonts w:asciiTheme="majorBidi" w:hAnsiTheme="majorBidi" w:cstheme="majorBidi"/>
          <w:sz w:val="24"/>
          <w:szCs w:val="24"/>
        </w:rPr>
        <w:t xml:space="preserve">secretaries, road </w:t>
      </w:r>
      <w:ins w:id="448" w:author="Susan" w:date="2023-08-06T10:02:00Z">
        <w:r w:rsidR="00FA31A9">
          <w:rPr>
            <w:rFonts w:asciiTheme="majorBidi" w:hAnsiTheme="majorBidi" w:cstheme="majorBidi"/>
            <w:sz w:val="24"/>
            <w:szCs w:val="24"/>
          </w:rPr>
          <w:t>construction workers,</w:t>
        </w:r>
      </w:ins>
      <w:del w:id="449" w:author="Susan" w:date="2023-08-06T10:02:00Z">
        <w:r w:rsidR="00367492" w:rsidRPr="004E1648" w:rsidDel="00FA31A9">
          <w:rPr>
            <w:rFonts w:asciiTheme="majorBidi" w:hAnsiTheme="majorBidi" w:cstheme="majorBidi"/>
            <w:sz w:val="24"/>
            <w:szCs w:val="24"/>
          </w:rPr>
          <w:delText>builders</w:delText>
        </w:r>
      </w:del>
      <w:r w:rsidR="00367492" w:rsidRPr="004E1648">
        <w:rPr>
          <w:rFonts w:asciiTheme="majorBidi" w:hAnsiTheme="majorBidi" w:cstheme="majorBidi"/>
          <w:sz w:val="24"/>
          <w:szCs w:val="24"/>
        </w:rPr>
        <w:t>, cooks, and nurses</w:t>
      </w:r>
      <w:ins w:id="450" w:author="Susan" w:date="2023-08-06T10:04:00Z">
        <w:r w:rsidR="00EE54B9">
          <w:rPr>
            <w:rFonts w:asciiTheme="majorBidi" w:hAnsiTheme="majorBidi" w:cstheme="majorBidi"/>
            <w:sz w:val="24"/>
            <w:szCs w:val="24"/>
          </w:rPr>
          <w:t>, the latter as part of aid missions volunteered by the Ottoman Red Crescent</w:t>
        </w:r>
      </w:ins>
      <w:r w:rsidR="00367492" w:rsidRPr="004E1648">
        <w:rPr>
          <w:rFonts w:asciiTheme="majorBidi" w:hAnsiTheme="majorBidi" w:cstheme="majorBidi"/>
          <w:sz w:val="24"/>
          <w:szCs w:val="24"/>
        </w:rPr>
        <w:t>.</w:t>
      </w:r>
      <w:r w:rsidR="00F827CD" w:rsidRPr="004E1648">
        <w:rPr>
          <w:rFonts w:asciiTheme="majorBidi" w:hAnsiTheme="majorBidi" w:cstheme="majorBidi"/>
          <w:sz w:val="24"/>
          <w:szCs w:val="24"/>
        </w:rPr>
        <w:t xml:space="preserve"> </w:t>
      </w:r>
    </w:p>
    <w:p w14:paraId="59AC8F4F" w14:textId="55AB9481" w:rsidR="00D63426" w:rsidRDefault="0089525E" w:rsidP="008063A4">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It can be argued that the </w:t>
      </w:r>
      <w:r w:rsidRPr="004E1648">
        <w:rPr>
          <w:rFonts w:asciiTheme="majorBidi" w:hAnsiTheme="majorBidi" w:cstheme="majorBidi"/>
          <w:sz w:val="24"/>
          <w:szCs w:val="24"/>
        </w:rPr>
        <w:t xml:space="preserve">strong patriotic and nationalist spirit </w:t>
      </w:r>
      <w:r>
        <w:rPr>
          <w:rFonts w:asciiTheme="majorBidi" w:hAnsiTheme="majorBidi" w:cstheme="majorBidi"/>
          <w:sz w:val="24"/>
          <w:szCs w:val="24"/>
        </w:rPr>
        <w:t xml:space="preserve">that </w:t>
      </w:r>
      <w:r w:rsidR="008E202D">
        <w:rPr>
          <w:rFonts w:asciiTheme="majorBidi" w:hAnsiTheme="majorBidi" w:cstheme="majorBidi"/>
          <w:sz w:val="24"/>
          <w:szCs w:val="24"/>
        </w:rPr>
        <w:t xml:space="preserve">spurred </w:t>
      </w:r>
      <w:r>
        <w:rPr>
          <w:rFonts w:asciiTheme="majorBidi" w:hAnsiTheme="majorBidi" w:cstheme="majorBidi"/>
          <w:sz w:val="24"/>
          <w:szCs w:val="24"/>
        </w:rPr>
        <w:t>both</w:t>
      </w:r>
      <w:r w:rsidR="00526706" w:rsidRPr="004E1648">
        <w:rPr>
          <w:rFonts w:asciiTheme="majorBidi" w:hAnsiTheme="majorBidi" w:cstheme="majorBidi"/>
          <w:sz w:val="24"/>
          <w:szCs w:val="24"/>
        </w:rPr>
        <w:t xml:space="preserve"> men and women to </w:t>
      </w:r>
      <w:r>
        <w:rPr>
          <w:rFonts w:asciiTheme="majorBidi" w:hAnsiTheme="majorBidi" w:cstheme="majorBidi"/>
          <w:sz w:val="24"/>
          <w:szCs w:val="24"/>
        </w:rPr>
        <w:t xml:space="preserve">join </w:t>
      </w:r>
      <w:r w:rsidR="00526706" w:rsidRPr="004E1648">
        <w:rPr>
          <w:rFonts w:asciiTheme="majorBidi" w:hAnsiTheme="majorBidi" w:cstheme="majorBidi"/>
          <w:sz w:val="24"/>
          <w:szCs w:val="24"/>
        </w:rPr>
        <w:t>the war effort</w:t>
      </w:r>
      <w:r>
        <w:rPr>
          <w:rFonts w:asciiTheme="majorBidi" w:hAnsiTheme="majorBidi" w:cstheme="majorBidi"/>
          <w:sz w:val="24"/>
          <w:szCs w:val="24"/>
        </w:rPr>
        <w:t xml:space="preserve"> blurred</w:t>
      </w:r>
      <w:r w:rsidR="00526706" w:rsidRPr="004E1648">
        <w:rPr>
          <w:rFonts w:asciiTheme="majorBidi" w:hAnsiTheme="majorBidi" w:cstheme="majorBidi"/>
          <w:sz w:val="24"/>
          <w:szCs w:val="24"/>
        </w:rPr>
        <w:t xml:space="preserve"> the boundaries between </w:t>
      </w:r>
      <w:r>
        <w:rPr>
          <w:rFonts w:asciiTheme="majorBidi" w:hAnsiTheme="majorBidi" w:cstheme="majorBidi"/>
          <w:sz w:val="24"/>
          <w:szCs w:val="24"/>
        </w:rPr>
        <w:t xml:space="preserve">the </w:t>
      </w:r>
      <w:r w:rsidR="00936B5A" w:rsidRPr="004E1648">
        <w:rPr>
          <w:rFonts w:asciiTheme="majorBidi" w:hAnsiTheme="majorBidi" w:cstheme="majorBidi"/>
          <w:sz w:val="24"/>
          <w:szCs w:val="24"/>
        </w:rPr>
        <w:t>military</w:t>
      </w:r>
      <w:r>
        <w:rPr>
          <w:rFonts w:asciiTheme="majorBidi" w:hAnsiTheme="majorBidi" w:cstheme="majorBidi"/>
          <w:sz w:val="24"/>
          <w:szCs w:val="24"/>
        </w:rPr>
        <w:t xml:space="preserve"> and </w:t>
      </w:r>
      <w:r w:rsidR="00936B5A" w:rsidRPr="004E1648">
        <w:rPr>
          <w:rFonts w:asciiTheme="majorBidi" w:hAnsiTheme="majorBidi" w:cstheme="majorBidi"/>
          <w:sz w:val="24"/>
          <w:szCs w:val="24"/>
        </w:rPr>
        <w:t>civil</w:t>
      </w:r>
      <w:r>
        <w:rPr>
          <w:rFonts w:asciiTheme="majorBidi" w:hAnsiTheme="majorBidi" w:cstheme="majorBidi"/>
          <w:sz w:val="24"/>
          <w:szCs w:val="24"/>
        </w:rPr>
        <w:t xml:space="preserve">ian sectors and between </w:t>
      </w:r>
      <w:r w:rsidR="00936B5A" w:rsidRPr="004E1648">
        <w:rPr>
          <w:rFonts w:asciiTheme="majorBidi" w:hAnsiTheme="majorBidi" w:cstheme="majorBidi"/>
          <w:sz w:val="24"/>
          <w:szCs w:val="24"/>
        </w:rPr>
        <w:t>men</w:t>
      </w:r>
      <w:r>
        <w:rPr>
          <w:rFonts w:asciiTheme="majorBidi" w:hAnsiTheme="majorBidi" w:cstheme="majorBidi"/>
          <w:sz w:val="24"/>
          <w:szCs w:val="24"/>
        </w:rPr>
        <w:t xml:space="preserve"> and </w:t>
      </w:r>
      <w:r w:rsidR="00936B5A" w:rsidRPr="004E1648">
        <w:rPr>
          <w:rFonts w:asciiTheme="majorBidi" w:hAnsiTheme="majorBidi" w:cstheme="majorBidi"/>
          <w:sz w:val="24"/>
          <w:szCs w:val="24"/>
        </w:rPr>
        <w:t>women</w:t>
      </w:r>
      <w:r w:rsidR="00526706" w:rsidRPr="004E1648">
        <w:rPr>
          <w:rFonts w:asciiTheme="majorBidi" w:hAnsiTheme="majorBidi" w:cstheme="majorBidi"/>
          <w:sz w:val="24"/>
          <w:szCs w:val="24"/>
        </w:rPr>
        <w:t xml:space="preserve">. </w:t>
      </w:r>
      <w:r w:rsidR="008E202D">
        <w:rPr>
          <w:rFonts w:asciiTheme="majorBidi" w:hAnsiTheme="majorBidi" w:cstheme="majorBidi"/>
          <w:sz w:val="24"/>
          <w:szCs w:val="24"/>
        </w:rPr>
        <w:t>While b</w:t>
      </w:r>
      <w:r>
        <w:rPr>
          <w:rFonts w:asciiTheme="majorBidi" w:hAnsiTheme="majorBidi" w:cstheme="majorBidi"/>
          <w:sz w:val="24"/>
          <w:szCs w:val="24"/>
        </w:rPr>
        <w:t>oth were considered essential for the war effort</w:t>
      </w:r>
      <w:r w:rsidR="008E202D">
        <w:rPr>
          <w:rFonts w:asciiTheme="majorBidi" w:hAnsiTheme="majorBidi" w:cstheme="majorBidi"/>
          <w:sz w:val="24"/>
          <w:szCs w:val="24"/>
        </w:rPr>
        <w:t>, w</w:t>
      </w:r>
      <w:r>
        <w:rPr>
          <w:rFonts w:asciiTheme="majorBidi" w:hAnsiTheme="majorBidi" w:cstheme="majorBidi"/>
          <w:sz w:val="24"/>
          <w:szCs w:val="24"/>
        </w:rPr>
        <w:t>omen</w:t>
      </w:r>
      <w:r w:rsidR="008E202D">
        <w:rPr>
          <w:rFonts w:asciiTheme="majorBidi" w:hAnsiTheme="majorBidi" w:cstheme="majorBidi"/>
          <w:sz w:val="24"/>
          <w:szCs w:val="24"/>
        </w:rPr>
        <w:t xml:space="preserve"> </w:t>
      </w:r>
      <w:ins w:id="451" w:author="Susan" w:date="2023-08-05T20:20:00Z">
        <w:r w:rsidR="00F21707">
          <w:rPr>
            <w:rFonts w:asciiTheme="majorBidi" w:hAnsiTheme="majorBidi" w:cstheme="majorBidi"/>
            <w:sz w:val="24"/>
            <w:szCs w:val="24"/>
          </w:rPr>
          <w:t xml:space="preserve">also </w:t>
        </w:r>
      </w:ins>
      <w:r>
        <w:rPr>
          <w:rFonts w:asciiTheme="majorBidi" w:hAnsiTheme="majorBidi" w:cstheme="majorBidi"/>
          <w:sz w:val="24"/>
          <w:szCs w:val="24"/>
        </w:rPr>
        <w:t xml:space="preserve">channeled their patriotism by engaging in </w:t>
      </w:r>
      <w:r w:rsidR="00AD3B2E" w:rsidRPr="004E1648">
        <w:rPr>
          <w:rFonts w:asciiTheme="majorBidi" w:hAnsiTheme="majorBidi" w:cstheme="majorBidi"/>
          <w:sz w:val="24"/>
          <w:szCs w:val="24"/>
        </w:rPr>
        <w:t xml:space="preserve">volunteer activities in </w:t>
      </w:r>
      <w:r w:rsidR="00936B5A" w:rsidRPr="004E1648">
        <w:rPr>
          <w:rFonts w:asciiTheme="majorBidi" w:hAnsiTheme="majorBidi" w:cstheme="majorBidi"/>
          <w:sz w:val="24"/>
          <w:szCs w:val="24"/>
        </w:rPr>
        <w:t>civic</w:t>
      </w:r>
      <w:r w:rsidR="00AD3B2E" w:rsidRPr="004E1648">
        <w:rPr>
          <w:rFonts w:asciiTheme="majorBidi" w:hAnsiTheme="majorBidi" w:cstheme="majorBidi"/>
          <w:sz w:val="24"/>
          <w:szCs w:val="24"/>
        </w:rPr>
        <w:t xml:space="preserve"> organizations</w:t>
      </w:r>
      <w:r w:rsidR="00AD3B2E" w:rsidRPr="00E110CD">
        <w:rPr>
          <w:rFonts w:asciiTheme="majorBidi" w:hAnsiTheme="majorBidi" w:cstheme="majorBidi"/>
          <w:sz w:val="24"/>
          <w:szCs w:val="24"/>
        </w:rPr>
        <w:t xml:space="preserve">. </w:t>
      </w:r>
      <w:r w:rsidRPr="00E110CD">
        <w:rPr>
          <w:rFonts w:asciiTheme="majorBidi" w:hAnsiTheme="majorBidi" w:cstheme="majorBidi"/>
          <w:sz w:val="24"/>
          <w:szCs w:val="24"/>
        </w:rPr>
        <w:t>Among such</w:t>
      </w:r>
      <w:r>
        <w:rPr>
          <w:rFonts w:asciiTheme="majorBidi" w:hAnsiTheme="majorBidi" w:cstheme="majorBidi"/>
          <w:sz w:val="24"/>
          <w:szCs w:val="24"/>
        </w:rPr>
        <w:t xml:space="preserve"> organizations was the </w:t>
      </w:r>
      <w:r w:rsidR="00355EF0" w:rsidRPr="004E1648">
        <w:rPr>
          <w:rFonts w:asciiTheme="majorBidi" w:hAnsiTheme="majorBidi" w:cstheme="majorBidi"/>
          <w:sz w:val="24"/>
          <w:szCs w:val="24"/>
        </w:rPr>
        <w:t>Ottoman Red Crescent</w:t>
      </w:r>
      <w:ins w:id="452" w:author="Susan" w:date="2023-08-05T20:21:00Z">
        <w:r w:rsidR="00F21707">
          <w:rPr>
            <w:rFonts w:asciiTheme="majorBidi" w:hAnsiTheme="majorBidi" w:cstheme="majorBidi"/>
            <w:sz w:val="24"/>
            <w:szCs w:val="24"/>
          </w:rPr>
          <w:t>,</w:t>
        </w:r>
      </w:ins>
      <w:r w:rsidR="008E202D">
        <w:rPr>
          <w:rFonts w:asciiTheme="majorBidi" w:hAnsiTheme="majorBidi" w:cstheme="majorBidi"/>
          <w:sz w:val="24"/>
          <w:szCs w:val="24"/>
        </w:rPr>
        <w:t xml:space="preserve"> which provided humanitarian support and engaged in war activities that </w:t>
      </w:r>
      <w:r>
        <w:rPr>
          <w:rFonts w:asciiTheme="majorBidi" w:hAnsiTheme="majorBidi" w:cstheme="majorBidi"/>
          <w:sz w:val="24"/>
          <w:szCs w:val="24"/>
        </w:rPr>
        <w:t xml:space="preserve">complemented </w:t>
      </w:r>
      <w:r w:rsidR="008E202D">
        <w:rPr>
          <w:rFonts w:asciiTheme="majorBidi" w:hAnsiTheme="majorBidi" w:cstheme="majorBidi"/>
          <w:sz w:val="24"/>
          <w:szCs w:val="24"/>
        </w:rPr>
        <w:t xml:space="preserve">the </w:t>
      </w:r>
      <w:r w:rsidR="00C34A6E" w:rsidRPr="004E1648">
        <w:rPr>
          <w:rFonts w:asciiTheme="majorBidi" w:hAnsiTheme="majorBidi" w:cstheme="majorBidi"/>
          <w:sz w:val="24"/>
          <w:szCs w:val="24"/>
        </w:rPr>
        <w:t>government</w:t>
      </w:r>
      <w:r w:rsidR="008E202D">
        <w:rPr>
          <w:rFonts w:asciiTheme="majorBidi" w:hAnsiTheme="majorBidi" w:cstheme="majorBidi"/>
          <w:sz w:val="24"/>
          <w:szCs w:val="24"/>
        </w:rPr>
        <w:t xml:space="preserve">’s efforts. </w:t>
      </w:r>
    </w:p>
    <w:p w14:paraId="2258CCB0" w14:textId="71DDC2AD" w:rsidR="008E202D" w:rsidRDefault="008E202D" w:rsidP="008063A4">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Volunteering for the </w:t>
      </w:r>
      <w:ins w:id="453" w:author="Ronen segev" w:date="2023-08-06T09:11:00Z">
        <w:r w:rsidR="00FE135B">
          <w:rPr>
            <w:rFonts w:asciiTheme="majorBidi" w:hAnsiTheme="majorBidi" w:cstheme="majorBidi"/>
            <w:sz w:val="24"/>
            <w:szCs w:val="24"/>
          </w:rPr>
          <w:t xml:space="preserve">Ottoman </w:t>
        </w:r>
      </w:ins>
      <w:r>
        <w:rPr>
          <w:rFonts w:asciiTheme="majorBidi" w:hAnsiTheme="majorBidi" w:cstheme="majorBidi"/>
          <w:sz w:val="24"/>
          <w:szCs w:val="24"/>
        </w:rPr>
        <w:t>Red Crescent</w:t>
      </w:r>
      <w:del w:id="454" w:author="Susan" w:date="2023-08-06T10:14:00Z">
        <w:r w:rsidDel="00750C32">
          <w:rPr>
            <w:rFonts w:asciiTheme="majorBidi" w:hAnsiTheme="majorBidi" w:cstheme="majorBidi"/>
            <w:sz w:val="24"/>
            <w:szCs w:val="24"/>
          </w:rPr>
          <w:delText xml:space="preserve"> </w:delText>
        </w:r>
      </w:del>
      <w:ins w:id="455" w:author="Susan" w:date="2023-08-06T10:14:00Z">
        <w:r w:rsidR="00750C32">
          <w:rPr>
            <w:rFonts w:asciiTheme="majorBidi" w:hAnsiTheme="majorBidi" w:cstheme="majorBidi"/>
            <w:sz w:val="24"/>
            <w:szCs w:val="24"/>
          </w:rPr>
          <w:t xml:space="preserve"> </w:t>
        </w:r>
      </w:ins>
      <w:r w:rsidR="00A4531A" w:rsidRPr="004E1648">
        <w:rPr>
          <w:rFonts w:asciiTheme="majorBidi" w:hAnsiTheme="majorBidi" w:cstheme="majorBidi"/>
          <w:sz w:val="24"/>
          <w:szCs w:val="24"/>
        </w:rPr>
        <w:t>enable</w:t>
      </w:r>
      <w:r w:rsidR="00936B5A" w:rsidRPr="004E1648">
        <w:rPr>
          <w:rFonts w:asciiTheme="majorBidi" w:hAnsiTheme="majorBidi" w:cstheme="majorBidi"/>
          <w:sz w:val="24"/>
          <w:szCs w:val="24"/>
        </w:rPr>
        <w:t>d</w:t>
      </w:r>
      <w:r w:rsidR="00A4531A" w:rsidRPr="004E1648">
        <w:rPr>
          <w:rFonts w:asciiTheme="majorBidi" w:hAnsiTheme="majorBidi" w:cstheme="majorBidi"/>
          <w:sz w:val="24"/>
          <w:szCs w:val="24"/>
        </w:rPr>
        <w:t xml:space="preserve"> women to express their </w:t>
      </w:r>
      <w:r w:rsidRPr="004E1648">
        <w:rPr>
          <w:rFonts w:asciiTheme="majorBidi" w:hAnsiTheme="majorBidi" w:cstheme="majorBidi"/>
          <w:sz w:val="24"/>
          <w:szCs w:val="24"/>
        </w:rPr>
        <w:t>patrioti</w:t>
      </w:r>
      <w:r>
        <w:rPr>
          <w:rFonts w:asciiTheme="majorBidi" w:hAnsiTheme="majorBidi" w:cstheme="majorBidi"/>
          <w:sz w:val="24"/>
          <w:szCs w:val="24"/>
        </w:rPr>
        <w:t>sm</w:t>
      </w:r>
      <w:r w:rsidRPr="004E1648">
        <w:rPr>
          <w:rFonts w:asciiTheme="majorBidi" w:hAnsiTheme="majorBidi" w:cstheme="majorBidi"/>
          <w:sz w:val="24"/>
          <w:szCs w:val="24"/>
        </w:rPr>
        <w:t xml:space="preserve"> </w:t>
      </w:r>
      <w:r w:rsidR="00A4531A" w:rsidRPr="004E1648">
        <w:rPr>
          <w:rFonts w:asciiTheme="majorBidi" w:hAnsiTheme="majorBidi" w:cstheme="majorBidi"/>
          <w:sz w:val="24"/>
          <w:szCs w:val="24"/>
        </w:rPr>
        <w:t xml:space="preserve">and </w:t>
      </w:r>
      <w:r>
        <w:rPr>
          <w:rFonts w:asciiTheme="majorBidi" w:hAnsiTheme="majorBidi" w:cstheme="majorBidi"/>
          <w:sz w:val="24"/>
          <w:szCs w:val="24"/>
        </w:rPr>
        <w:t xml:space="preserve">desire to be part of the war efforts, particularly as </w:t>
      </w:r>
      <w:commentRangeStart w:id="456"/>
      <w:commentRangeStart w:id="457"/>
      <w:commentRangeStart w:id="458"/>
      <w:r>
        <w:rPr>
          <w:rFonts w:asciiTheme="majorBidi" w:hAnsiTheme="majorBidi" w:cstheme="majorBidi"/>
          <w:sz w:val="24"/>
          <w:szCs w:val="24"/>
        </w:rPr>
        <w:t>nurses</w:t>
      </w:r>
      <w:commentRangeEnd w:id="456"/>
      <w:r w:rsidR="00F21707">
        <w:rPr>
          <w:rStyle w:val="CommentReference"/>
        </w:rPr>
        <w:commentReference w:id="456"/>
      </w:r>
      <w:commentRangeEnd w:id="457"/>
      <w:r w:rsidR="008852C6">
        <w:rPr>
          <w:rStyle w:val="CommentReference"/>
        </w:rPr>
        <w:commentReference w:id="457"/>
      </w:r>
      <w:commentRangeEnd w:id="458"/>
      <w:r w:rsidR="00750C32">
        <w:rPr>
          <w:rStyle w:val="CommentReference"/>
        </w:rPr>
        <w:commentReference w:id="458"/>
      </w:r>
      <w:r w:rsidR="009063C5" w:rsidRPr="004E1648">
        <w:rPr>
          <w:rFonts w:asciiTheme="majorBidi" w:hAnsiTheme="majorBidi" w:cstheme="majorBidi"/>
          <w:sz w:val="24"/>
          <w:szCs w:val="24"/>
        </w:rPr>
        <w:t xml:space="preserve">. </w:t>
      </w:r>
      <w:r>
        <w:rPr>
          <w:rFonts w:asciiTheme="majorBidi" w:hAnsiTheme="majorBidi" w:cstheme="majorBidi"/>
          <w:sz w:val="24"/>
          <w:szCs w:val="24"/>
        </w:rPr>
        <w:t xml:space="preserve">This new public engagement of women occurred in the context of the social trends developing over the previous </w:t>
      </w:r>
      <w:r w:rsidR="00513E07">
        <w:rPr>
          <w:rFonts w:asciiTheme="majorBidi" w:hAnsiTheme="majorBidi" w:cstheme="majorBidi"/>
          <w:sz w:val="24"/>
          <w:szCs w:val="24"/>
        </w:rPr>
        <w:t>century,</w:t>
      </w:r>
      <w:r w:rsidR="00D63426">
        <w:rPr>
          <w:rFonts w:asciiTheme="majorBidi" w:hAnsiTheme="majorBidi" w:cstheme="majorBidi"/>
          <w:sz w:val="24"/>
          <w:szCs w:val="24"/>
        </w:rPr>
        <w:t xml:space="preserve"> but </w:t>
      </w:r>
      <w:r w:rsidR="008411C8">
        <w:rPr>
          <w:rFonts w:asciiTheme="majorBidi" w:hAnsiTheme="majorBidi" w:cstheme="majorBidi"/>
          <w:sz w:val="24"/>
          <w:szCs w:val="24"/>
        </w:rPr>
        <w:t xml:space="preserve">it also </w:t>
      </w:r>
      <w:r w:rsidR="00D63426">
        <w:rPr>
          <w:rFonts w:asciiTheme="majorBidi" w:hAnsiTheme="majorBidi" w:cstheme="majorBidi"/>
          <w:sz w:val="24"/>
          <w:szCs w:val="24"/>
        </w:rPr>
        <w:t xml:space="preserve">benefited from societal views that considered nurses as possessing </w:t>
      </w:r>
      <w:r w:rsidR="00D63426" w:rsidRPr="004E1648">
        <w:rPr>
          <w:rFonts w:asciiTheme="majorBidi" w:hAnsiTheme="majorBidi" w:cstheme="majorBidi"/>
          <w:sz w:val="24"/>
          <w:szCs w:val="24"/>
        </w:rPr>
        <w:t xml:space="preserve">innate feminine and maternal </w:t>
      </w:r>
      <w:r w:rsidR="00D63426">
        <w:rPr>
          <w:rFonts w:asciiTheme="majorBidi" w:hAnsiTheme="majorBidi" w:cstheme="majorBidi"/>
          <w:sz w:val="24"/>
          <w:szCs w:val="24"/>
        </w:rPr>
        <w:t>skills</w:t>
      </w:r>
      <w:r w:rsidR="00D63426" w:rsidRPr="004E1648">
        <w:rPr>
          <w:rFonts w:asciiTheme="majorBidi" w:hAnsiTheme="majorBidi" w:cstheme="majorBidi"/>
          <w:sz w:val="24"/>
          <w:szCs w:val="24"/>
        </w:rPr>
        <w:t>.</w:t>
      </w:r>
      <w:r>
        <w:rPr>
          <w:rFonts w:asciiTheme="majorBidi" w:hAnsiTheme="majorBidi" w:cstheme="majorBidi"/>
          <w:sz w:val="24"/>
          <w:szCs w:val="24"/>
        </w:rPr>
        <w:t xml:space="preserve"> </w:t>
      </w:r>
      <w:r w:rsidR="008411C8">
        <w:rPr>
          <w:rFonts w:asciiTheme="majorBidi" w:hAnsiTheme="majorBidi" w:cstheme="majorBidi"/>
          <w:sz w:val="24"/>
          <w:szCs w:val="24"/>
        </w:rPr>
        <w:t>Thus, i</w:t>
      </w:r>
      <w:r w:rsidR="00D63426">
        <w:rPr>
          <w:rFonts w:asciiTheme="majorBidi" w:hAnsiTheme="majorBidi" w:cstheme="majorBidi"/>
          <w:sz w:val="24"/>
          <w:szCs w:val="24"/>
        </w:rPr>
        <w:t xml:space="preserve">n </w:t>
      </w:r>
      <w:r w:rsidR="008411C8">
        <w:rPr>
          <w:rFonts w:asciiTheme="majorBidi" w:hAnsiTheme="majorBidi" w:cstheme="majorBidi"/>
          <w:sz w:val="24"/>
          <w:szCs w:val="24"/>
        </w:rPr>
        <w:t>socially acceptable</w:t>
      </w:r>
      <w:r w:rsidR="00D63426">
        <w:rPr>
          <w:rFonts w:asciiTheme="majorBidi" w:hAnsiTheme="majorBidi" w:cstheme="majorBidi"/>
          <w:sz w:val="24"/>
          <w:szCs w:val="24"/>
        </w:rPr>
        <w:t xml:space="preserve"> ways, w</w:t>
      </w:r>
      <w:r>
        <w:rPr>
          <w:rFonts w:asciiTheme="majorBidi" w:hAnsiTheme="majorBidi" w:cstheme="majorBidi"/>
          <w:sz w:val="24"/>
          <w:szCs w:val="24"/>
        </w:rPr>
        <w:t>omen</w:t>
      </w:r>
      <w:r w:rsidR="00D63426">
        <w:rPr>
          <w:rFonts w:asciiTheme="majorBidi" w:hAnsiTheme="majorBidi" w:cstheme="majorBidi"/>
          <w:sz w:val="24"/>
          <w:szCs w:val="24"/>
        </w:rPr>
        <w:t xml:space="preserve"> took on critical</w:t>
      </w:r>
      <w:r>
        <w:rPr>
          <w:rFonts w:asciiTheme="majorBidi" w:hAnsiTheme="majorBidi" w:cstheme="majorBidi"/>
          <w:sz w:val="24"/>
          <w:szCs w:val="24"/>
        </w:rPr>
        <w:t xml:space="preserve"> roles as nurses</w:t>
      </w:r>
      <w:r w:rsidR="00D63426">
        <w:rPr>
          <w:rFonts w:asciiTheme="majorBidi" w:hAnsiTheme="majorBidi" w:cstheme="majorBidi"/>
          <w:sz w:val="24"/>
          <w:szCs w:val="24"/>
        </w:rPr>
        <w:t>.</w:t>
      </w:r>
      <w:r>
        <w:rPr>
          <w:rFonts w:asciiTheme="majorBidi" w:hAnsiTheme="majorBidi" w:cstheme="majorBidi"/>
          <w:sz w:val="24"/>
          <w:szCs w:val="24"/>
        </w:rPr>
        <w:t xml:space="preserve"> </w:t>
      </w:r>
      <w:r w:rsidR="00D63426">
        <w:rPr>
          <w:rFonts w:asciiTheme="majorBidi" w:hAnsiTheme="majorBidi" w:cstheme="majorBidi"/>
          <w:sz w:val="24"/>
          <w:szCs w:val="24"/>
        </w:rPr>
        <w:t xml:space="preserve">They cared </w:t>
      </w:r>
      <w:r w:rsidRPr="004E1648">
        <w:rPr>
          <w:rFonts w:asciiTheme="majorBidi" w:hAnsiTheme="majorBidi" w:cstheme="majorBidi"/>
          <w:sz w:val="24"/>
          <w:szCs w:val="24"/>
        </w:rPr>
        <w:t xml:space="preserve">for wounded soldiers, war victims, and refugees </w:t>
      </w:r>
      <w:r>
        <w:rPr>
          <w:rFonts w:asciiTheme="majorBidi" w:hAnsiTheme="majorBidi" w:cstheme="majorBidi"/>
          <w:sz w:val="24"/>
          <w:szCs w:val="24"/>
        </w:rPr>
        <w:t xml:space="preserve">while far </w:t>
      </w:r>
      <w:r w:rsidRPr="004E1648">
        <w:rPr>
          <w:rFonts w:asciiTheme="majorBidi" w:hAnsiTheme="majorBidi" w:cstheme="majorBidi"/>
          <w:sz w:val="24"/>
          <w:szCs w:val="24"/>
        </w:rPr>
        <w:t xml:space="preserve">from </w:t>
      </w:r>
      <w:r>
        <w:rPr>
          <w:rFonts w:asciiTheme="majorBidi" w:hAnsiTheme="majorBidi" w:cstheme="majorBidi"/>
          <w:sz w:val="24"/>
          <w:szCs w:val="24"/>
        </w:rPr>
        <w:t xml:space="preserve">their own </w:t>
      </w:r>
      <w:r w:rsidRPr="004E1648">
        <w:rPr>
          <w:rFonts w:asciiTheme="majorBidi" w:hAnsiTheme="majorBidi" w:cstheme="majorBidi"/>
          <w:sz w:val="24"/>
          <w:szCs w:val="24"/>
        </w:rPr>
        <w:t>home</w:t>
      </w:r>
      <w:r>
        <w:rPr>
          <w:rFonts w:asciiTheme="majorBidi" w:hAnsiTheme="majorBidi" w:cstheme="majorBidi"/>
          <w:sz w:val="24"/>
          <w:szCs w:val="24"/>
        </w:rPr>
        <w:t>s</w:t>
      </w:r>
      <w:r w:rsidR="00D63426">
        <w:rPr>
          <w:rFonts w:asciiTheme="majorBidi" w:hAnsiTheme="majorBidi" w:cstheme="majorBidi"/>
          <w:sz w:val="24"/>
          <w:szCs w:val="24"/>
        </w:rPr>
        <w:t xml:space="preserve">, an effort </w:t>
      </w:r>
      <w:r>
        <w:rPr>
          <w:rFonts w:asciiTheme="majorBidi" w:hAnsiTheme="majorBidi" w:cstheme="majorBidi"/>
          <w:sz w:val="24"/>
          <w:szCs w:val="24"/>
        </w:rPr>
        <w:t>seen as critical for addressing shortages of medical staff and equipment, especially in light of the high death rate of soldiers from dise</w:t>
      </w:r>
      <w:r w:rsidRPr="00F21707">
        <w:rPr>
          <w:rFonts w:asciiTheme="majorBidi" w:hAnsiTheme="majorBidi" w:cstheme="majorBidi"/>
          <w:sz w:val="24"/>
          <w:szCs w:val="24"/>
        </w:rPr>
        <w:t>ases.</w:t>
      </w:r>
      <w:r w:rsidRPr="00F21707">
        <w:rPr>
          <w:rStyle w:val="EndnoteReference"/>
          <w:rFonts w:asciiTheme="majorBidi" w:hAnsiTheme="majorBidi" w:cstheme="majorBidi"/>
          <w:sz w:val="24"/>
          <w:szCs w:val="24"/>
          <w:rPrChange w:id="459" w:author="Susan" w:date="2023-08-05T20:24:00Z">
            <w:rPr>
              <w:rStyle w:val="EndnoteReference"/>
              <w:rFonts w:asciiTheme="majorBidi" w:hAnsiTheme="majorBidi" w:cstheme="majorBidi"/>
              <w:sz w:val="24"/>
              <w:szCs w:val="24"/>
              <w:highlight w:val="yellow"/>
            </w:rPr>
          </w:rPrChange>
        </w:rPr>
        <w:endnoteReference w:id="12"/>
      </w:r>
      <w:r w:rsidRPr="004E1648">
        <w:rPr>
          <w:rFonts w:asciiTheme="majorBidi" w:hAnsiTheme="majorBidi" w:cstheme="majorBidi"/>
          <w:sz w:val="24"/>
          <w:szCs w:val="24"/>
        </w:rPr>
        <w:t xml:space="preserve"> </w:t>
      </w:r>
    </w:p>
    <w:p w14:paraId="1D1FAD0B" w14:textId="4E762A9A" w:rsidR="00731607" w:rsidRDefault="00731607" w:rsidP="008063A4">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This trend was strengthened by the activities of </w:t>
      </w:r>
      <w:r w:rsidR="00907F0D" w:rsidRPr="004E1648">
        <w:rPr>
          <w:rFonts w:asciiTheme="majorBidi" w:hAnsiTheme="majorBidi" w:cstheme="majorBidi"/>
          <w:sz w:val="24"/>
          <w:szCs w:val="24"/>
        </w:rPr>
        <w:t xml:space="preserve">Dr. </w:t>
      </w:r>
      <w:proofErr w:type="spellStart"/>
      <w:r w:rsidR="00907F0D" w:rsidRPr="004E1648">
        <w:rPr>
          <w:rFonts w:asciiTheme="majorBidi" w:hAnsiTheme="majorBidi" w:cstheme="majorBidi"/>
          <w:sz w:val="24"/>
          <w:szCs w:val="24"/>
        </w:rPr>
        <w:t>Besim</w:t>
      </w:r>
      <w:proofErr w:type="spellEnd"/>
      <w:r w:rsidR="00907F0D" w:rsidRPr="004E1648">
        <w:rPr>
          <w:rFonts w:asciiTheme="majorBidi" w:hAnsiTheme="majorBidi" w:cstheme="majorBidi"/>
          <w:sz w:val="24"/>
          <w:szCs w:val="24"/>
        </w:rPr>
        <w:t xml:space="preserve"> </w:t>
      </w:r>
      <w:proofErr w:type="spellStart"/>
      <w:r w:rsidR="00907F0D" w:rsidRPr="004E1648">
        <w:rPr>
          <w:rFonts w:asciiTheme="majorBidi" w:hAnsiTheme="majorBidi" w:cstheme="majorBidi"/>
          <w:sz w:val="24"/>
          <w:szCs w:val="24"/>
        </w:rPr>
        <w:t>Ömer</w:t>
      </w:r>
      <w:proofErr w:type="spellEnd"/>
      <w:r w:rsidR="00907F0D" w:rsidRPr="004E1648">
        <w:rPr>
          <w:rFonts w:asciiTheme="majorBidi" w:hAnsiTheme="majorBidi" w:cstheme="majorBidi"/>
          <w:sz w:val="24"/>
          <w:szCs w:val="24"/>
        </w:rPr>
        <w:t xml:space="preserve"> </w:t>
      </w:r>
      <w:proofErr w:type="spellStart"/>
      <w:r w:rsidR="00907F0D" w:rsidRPr="004E1648">
        <w:rPr>
          <w:rFonts w:asciiTheme="majorBidi" w:hAnsiTheme="majorBidi" w:cstheme="majorBidi"/>
          <w:sz w:val="24"/>
          <w:szCs w:val="24"/>
        </w:rPr>
        <w:t>Paşa</w:t>
      </w:r>
      <w:proofErr w:type="spellEnd"/>
      <w:r w:rsidR="00907F0D" w:rsidRPr="004E1648">
        <w:rPr>
          <w:rFonts w:asciiTheme="majorBidi" w:hAnsiTheme="majorBidi" w:cstheme="majorBidi"/>
          <w:sz w:val="24"/>
          <w:szCs w:val="24"/>
        </w:rPr>
        <w:t xml:space="preserve">, a </w:t>
      </w:r>
      <w:r w:rsidRPr="004E1648">
        <w:rPr>
          <w:rFonts w:asciiTheme="majorBidi" w:hAnsiTheme="majorBidi" w:cstheme="majorBidi"/>
          <w:sz w:val="24"/>
          <w:szCs w:val="24"/>
        </w:rPr>
        <w:t>found</w:t>
      </w:r>
      <w:r>
        <w:rPr>
          <w:rFonts w:asciiTheme="majorBidi" w:hAnsiTheme="majorBidi" w:cstheme="majorBidi"/>
          <w:sz w:val="24"/>
          <w:szCs w:val="24"/>
        </w:rPr>
        <w:t>ing</w:t>
      </w:r>
      <w:r w:rsidRPr="004E1648">
        <w:rPr>
          <w:rFonts w:asciiTheme="majorBidi" w:hAnsiTheme="majorBidi" w:cstheme="majorBidi"/>
          <w:sz w:val="24"/>
          <w:szCs w:val="24"/>
        </w:rPr>
        <w:t xml:space="preserve"> </w:t>
      </w:r>
      <w:r w:rsidR="00907F0D" w:rsidRPr="004E1648">
        <w:rPr>
          <w:rFonts w:asciiTheme="majorBidi" w:hAnsiTheme="majorBidi" w:cstheme="majorBidi"/>
          <w:sz w:val="24"/>
          <w:szCs w:val="24"/>
        </w:rPr>
        <w:t xml:space="preserve">member of the Ottoman Red Crescent, </w:t>
      </w:r>
      <w:r>
        <w:rPr>
          <w:rFonts w:asciiTheme="majorBidi" w:hAnsiTheme="majorBidi" w:cstheme="majorBidi"/>
          <w:sz w:val="24"/>
          <w:szCs w:val="24"/>
        </w:rPr>
        <w:t xml:space="preserve">who was </w:t>
      </w:r>
      <w:r w:rsidR="00081117" w:rsidRPr="004E1648">
        <w:rPr>
          <w:rFonts w:asciiTheme="majorBidi" w:hAnsiTheme="majorBidi" w:cstheme="majorBidi"/>
          <w:sz w:val="24"/>
          <w:szCs w:val="24"/>
        </w:rPr>
        <w:t xml:space="preserve">key </w:t>
      </w:r>
      <w:r>
        <w:rPr>
          <w:rFonts w:asciiTheme="majorBidi" w:hAnsiTheme="majorBidi" w:cstheme="majorBidi"/>
          <w:sz w:val="24"/>
          <w:szCs w:val="24"/>
        </w:rPr>
        <w:t xml:space="preserve">to initiating </w:t>
      </w:r>
      <w:r w:rsidR="00081117" w:rsidRPr="004E1648">
        <w:rPr>
          <w:rFonts w:asciiTheme="majorBidi" w:hAnsiTheme="majorBidi" w:cstheme="majorBidi"/>
          <w:sz w:val="24"/>
          <w:szCs w:val="24"/>
        </w:rPr>
        <w:t>women</w:t>
      </w:r>
      <w:r>
        <w:rPr>
          <w:rFonts w:asciiTheme="majorBidi" w:hAnsiTheme="majorBidi" w:cstheme="majorBidi"/>
          <w:sz w:val="24"/>
          <w:szCs w:val="24"/>
        </w:rPr>
        <w:t>’s</w:t>
      </w:r>
      <w:r w:rsidR="00081117" w:rsidRPr="004E1648">
        <w:rPr>
          <w:rFonts w:asciiTheme="majorBidi" w:hAnsiTheme="majorBidi" w:cstheme="majorBidi"/>
          <w:sz w:val="24"/>
          <w:szCs w:val="24"/>
        </w:rPr>
        <w:t xml:space="preserve"> integration as nurses for military purposes. His activities </w:t>
      </w:r>
      <w:r>
        <w:rPr>
          <w:rFonts w:asciiTheme="majorBidi" w:hAnsiTheme="majorBidi" w:cstheme="majorBidi"/>
          <w:sz w:val="24"/>
          <w:szCs w:val="24"/>
        </w:rPr>
        <w:t xml:space="preserve">were </w:t>
      </w:r>
      <w:r w:rsidR="00AD1F21" w:rsidRPr="004E1648">
        <w:rPr>
          <w:rFonts w:asciiTheme="majorBidi" w:hAnsiTheme="majorBidi" w:cstheme="majorBidi"/>
          <w:sz w:val="24"/>
          <w:szCs w:val="24"/>
        </w:rPr>
        <w:t xml:space="preserve">influenced by </w:t>
      </w:r>
      <w:r>
        <w:rPr>
          <w:rFonts w:asciiTheme="majorBidi" w:hAnsiTheme="majorBidi" w:cstheme="majorBidi"/>
          <w:sz w:val="24"/>
          <w:szCs w:val="24"/>
        </w:rPr>
        <w:t xml:space="preserve">his exposure to </w:t>
      </w:r>
      <w:r w:rsidR="00384201" w:rsidRPr="004E1648">
        <w:rPr>
          <w:rFonts w:asciiTheme="majorBidi" w:hAnsiTheme="majorBidi" w:cstheme="majorBidi"/>
          <w:sz w:val="24"/>
          <w:szCs w:val="24"/>
        </w:rPr>
        <w:t>western nursing models</w:t>
      </w:r>
      <w:ins w:id="485" w:author="Susan" w:date="2023-08-05T20:24:00Z">
        <w:r w:rsidR="00F21707">
          <w:rPr>
            <w:rFonts w:asciiTheme="majorBidi" w:hAnsiTheme="majorBidi" w:cstheme="majorBidi"/>
            <w:sz w:val="24"/>
            <w:szCs w:val="24"/>
          </w:rPr>
          <w:t>,</w:t>
        </w:r>
      </w:ins>
      <w:r>
        <w:rPr>
          <w:rFonts w:asciiTheme="majorBidi" w:hAnsiTheme="majorBidi" w:cstheme="majorBidi"/>
          <w:sz w:val="24"/>
          <w:szCs w:val="24"/>
        </w:rPr>
        <w:t xml:space="preserve"> which he observed maintained high standards for patient care </w:t>
      </w:r>
      <w:r w:rsidR="00AD1F21" w:rsidRPr="004E1648">
        <w:rPr>
          <w:rFonts w:asciiTheme="majorBidi" w:hAnsiTheme="majorBidi" w:cstheme="majorBidi"/>
          <w:sz w:val="24"/>
          <w:szCs w:val="24"/>
        </w:rPr>
        <w:t>and hospital organizational integrity</w:t>
      </w:r>
      <w:r>
        <w:rPr>
          <w:rFonts w:asciiTheme="majorBidi" w:hAnsiTheme="majorBidi" w:cstheme="majorBidi"/>
          <w:sz w:val="24"/>
          <w:szCs w:val="24"/>
        </w:rPr>
        <w:t xml:space="preserve">. </w:t>
      </w:r>
    </w:p>
    <w:bookmarkEnd w:id="85"/>
    <w:bookmarkEnd w:id="173"/>
    <w:p w14:paraId="7507D0C1" w14:textId="3D5756E8" w:rsidR="00D63426" w:rsidRDefault="00D63426" w:rsidP="004A1E95">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Given prohibitions against physical contact </w:t>
      </w:r>
      <w:r w:rsidRPr="00592EE8">
        <w:rPr>
          <w:rFonts w:asciiTheme="majorBidi" w:hAnsiTheme="majorBidi" w:cstheme="majorBidi"/>
          <w:sz w:val="24"/>
          <w:szCs w:val="24"/>
        </w:rPr>
        <w:t xml:space="preserve">between </w:t>
      </w:r>
      <w:del w:id="486" w:author="Susan Elster" w:date="2023-08-02T09:05:00Z">
        <w:r w:rsidRPr="00592EE8" w:rsidDel="00592EE8">
          <w:rPr>
            <w:rFonts w:asciiTheme="majorBidi" w:hAnsiTheme="majorBidi" w:cstheme="majorBidi"/>
            <w:sz w:val="24"/>
            <w:szCs w:val="24"/>
            <w:rPrChange w:id="487" w:author="Susan Elster" w:date="2023-08-02T09:05:00Z">
              <w:rPr>
                <w:rFonts w:asciiTheme="majorBidi" w:hAnsiTheme="majorBidi" w:cstheme="majorBidi"/>
                <w:sz w:val="24"/>
                <w:szCs w:val="24"/>
                <w:highlight w:val="yellow"/>
              </w:rPr>
            </w:rPrChange>
          </w:rPr>
          <w:delText xml:space="preserve">unmarried </w:delText>
        </w:r>
      </w:del>
      <w:ins w:id="488" w:author="Susan Elster" w:date="2023-08-02T09:05:00Z">
        <w:r w:rsidR="00592EE8">
          <w:rPr>
            <w:rFonts w:asciiTheme="majorBidi" w:hAnsiTheme="majorBidi" w:cstheme="majorBidi"/>
            <w:sz w:val="24"/>
            <w:szCs w:val="24"/>
          </w:rPr>
          <w:t>unrelated</w:t>
        </w:r>
        <w:r w:rsidR="00592EE8" w:rsidRPr="00592EE8">
          <w:rPr>
            <w:rFonts w:asciiTheme="majorBidi" w:hAnsiTheme="majorBidi" w:cstheme="majorBidi"/>
            <w:sz w:val="24"/>
            <w:szCs w:val="24"/>
          </w:rPr>
          <w:t xml:space="preserve"> </w:t>
        </w:r>
      </w:ins>
      <w:r w:rsidRPr="00592EE8">
        <w:rPr>
          <w:rFonts w:asciiTheme="majorBidi" w:hAnsiTheme="majorBidi" w:cstheme="majorBidi"/>
          <w:sz w:val="24"/>
          <w:szCs w:val="24"/>
        </w:rPr>
        <w:t>men and women</w:t>
      </w:r>
      <w:r>
        <w:rPr>
          <w:rFonts w:asciiTheme="majorBidi" w:hAnsiTheme="majorBidi" w:cstheme="majorBidi"/>
          <w:sz w:val="24"/>
          <w:szCs w:val="24"/>
        </w:rPr>
        <w:t xml:space="preserve"> and taboos about women’s exposure to men’s bodies, i</w:t>
      </w:r>
      <w:r w:rsidRPr="004E1648">
        <w:rPr>
          <w:rFonts w:asciiTheme="majorBidi" w:hAnsiTheme="majorBidi" w:cstheme="majorBidi"/>
          <w:sz w:val="24"/>
          <w:szCs w:val="24"/>
        </w:rPr>
        <w:t xml:space="preserve">ntegrating women as nurses </w:t>
      </w:r>
      <w:r>
        <w:rPr>
          <w:rFonts w:asciiTheme="majorBidi" w:hAnsiTheme="majorBidi" w:cstheme="majorBidi"/>
          <w:sz w:val="24"/>
          <w:szCs w:val="24"/>
        </w:rPr>
        <w:t>via the</w:t>
      </w:r>
      <w:r w:rsidRPr="004E1648">
        <w:rPr>
          <w:rFonts w:asciiTheme="majorBidi" w:hAnsiTheme="majorBidi" w:cstheme="majorBidi"/>
          <w:sz w:val="24"/>
          <w:szCs w:val="24"/>
        </w:rPr>
        <w:t xml:space="preserve"> military way was </w:t>
      </w:r>
      <w:r>
        <w:rPr>
          <w:rFonts w:asciiTheme="majorBidi" w:hAnsiTheme="majorBidi" w:cstheme="majorBidi"/>
          <w:sz w:val="24"/>
          <w:szCs w:val="24"/>
        </w:rPr>
        <w:t xml:space="preserve">especially </w:t>
      </w:r>
      <w:r w:rsidRPr="004E1648">
        <w:rPr>
          <w:rFonts w:asciiTheme="majorBidi" w:hAnsiTheme="majorBidi" w:cstheme="majorBidi"/>
          <w:sz w:val="24"/>
          <w:szCs w:val="24"/>
        </w:rPr>
        <w:t>complicated</w:t>
      </w:r>
      <w:r>
        <w:rPr>
          <w:rFonts w:asciiTheme="majorBidi" w:hAnsiTheme="majorBidi" w:cstheme="majorBidi"/>
          <w:sz w:val="24"/>
          <w:szCs w:val="24"/>
        </w:rPr>
        <w:t xml:space="preserve"> in Ottoman society. </w:t>
      </w:r>
      <w:del w:id="489" w:author="Susan" w:date="2023-08-05T20:25:00Z">
        <w:r w:rsidDel="00F21707">
          <w:rPr>
            <w:rFonts w:asciiTheme="majorBidi" w:hAnsiTheme="majorBidi" w:cstheme="majorBidi"/>
            <w:sz w:val="24"/>
            <w:szCs w:val="24"/>
          </w:rPr>
          <w:delText>I</w:delText>
        </w:r>
        <w:r w:rsidRPr="004E1648" w:rsidDel="00F21707">
          <w:rPr>
            <w:rFonts w:asciiTheme="majorBidi" w:hAnsiTheme="majorBidi" w:cstheme="majorBidi"/>
            <w:color w:val="333333"/>
            <w:sz w:val="24"/>
            <w:szCs w:val="24"/>
            <w:shd w:val="clear" w:color="auto" w:fill="FFFFFF"/>
          </w:rPr>
          <w:delText>mplement</w:delText>
        </w:r>
        <w:r w:rsidDel="00F21707">
          <w:rPr>
            <w:rFonts w:asciiTheme="majorBidi" w:hAnsiTheme="majorBidi" w:cstheme="majorBidi"/>
            <w:color w:val="333333"/>
            <w:sz w:val="24"/>
            <w:szCs w:val="24"/>
            <w:shd w:val="clear" w:color="auto" w:fill="FFFFFF"/>
          </w:rPr>
          <w:delText>ing</w:delText>
        </w:r>
        <w:r w:rsidRPr="004E1648" w:rsidDel="00F21707">
          <w:rPr>
            <w:rFonts w:asciiTheme="majorBidi" w:hAnsiTheme="majorBidi" w:cstheme="majorBidi"/>
            <w:color w:val="333333"/>
            <w:sz w:val="24"/>
            <w:szCs w:val="24"/>
            <w:shd w:val="clear" w:color="auto" w:fill="FFFFFF"/>
          </w:rPr>
          <w:delText xml:space="preserve"> his plans for nursing care</w:delText>
        </w:r>
        <w:r w:rsidDel="00F21707">
          <w:rPr>
            <w:rFonts w:asciiTheme="majorBidi" w:hAnsiTheme="majorBidi" w:cstheme="majorBidi"/>
            <w:color w:val="333333"/>
            <w:sz w:val="24"/>
            <w:szCs w:val="24"/>
            <w:shd w:val="clear" w:color="auto" w:fill="FFFFFF"/>
          </w:rPr>
          <w:delText>,</w:delText>
        </w:r>
        <w:r w:rsidRPr="004E1648" w:rsidDel="00F21707">
          <w:rPr>
            <w:rFonts w:asciiTheme="majorBidi" w:hAnsiTheme="majorBidi" w:cstheme="majorBidi"/>
            <w:color w:val="333333"/>
            <w:sz w:val="24"/>
            <w:szCs w:val="24"/>
            <w:shd w:val="clear" w:color="auto" w:fill="FFFFFF"/>
          </w:rPr>
          <w:delText xml:space="preserve"> </w:delText>
        </w:r>
      </w:del>
      <w:ins w:id="490" w:author="Susan" w:date="2023-08-05T20:25:00Z">
        <w:r w:rsidR="00F21707">
          <w:rPr>
            <w:rFonts w:asciiTheme="majorBidi" w:hAnsiTheme="majorBidi" w:cstheme="majorBidi"/>
            <w:color w:val="333333"/>
            <w:sz w:val="24"/>
            <w:szCs w:val="24"/>
            <w:shd w:val="clear" w:color="auto" w:fill="FFFFFF"/>
          </w:rPr>
          <w:t>B</w:t>
        </w:r>
      </w:ins>
      <w:del w:id="491" w:author="Susan" w:date="2023-08-05T20:25:00Z">
        <w:r w:rsidRPr="004E1648" w:rsidDel="00F21707">
          <w:rPr>
            <w:rFonts w:asciiTheme="majorBidi" w:hAnsiTheme="majorBidi" w:cstheme="majorBidi"/>
            <w:color w:val="333333"/>
            <w:sz w:val="24"/>
            <w:szCs w:val="24"/>
            <w:shd w:val="clear" w:color="auto" w:fill="FFFFFF"/>
          </w:rPr>
          <w:delText>b</w:delText>
        </w:r>
      </w:del>
      <w:r w:rsidRPr="004E1648">
        <w:rPr>
          <w:rFonts w:asciiTheme="majorBidi" w:hAnsiTheme="majorBidi" w:cstheme="majorBidi"/>
          <w:color w:val="333333"/>
          <w:sz w:val="24"/>
          <w:szCs w:val="24"/>
          <w:shd w:val="clear" w:color="auto" w:fill="FFFFFF"/>
        </w:rPr>
        <w:t>ridg</w:t>
      </w:r>
      <w:r>
        <w:rPr>
          <w:rFonts w:asciiTheme="majorBidi" w:hAnsiTheme="majorBidi" w:cstheme="majorBidi"/>
          <w:color w:val="333333"/>
          <w:sz w:val="24"/>
          <w:szCs w:val="24"/>
          <w:shd w:val="clear" w:color="auto" w:fill="FFFFFF"/>
        </w:rPr>
        <w:t>ing</w:t>
      </w:r>
      <w:r w:rsidRPr="004E1648">
        <w:rPr>
          <w:rFonts w:asciiTheme="majorBidi" w:hAnsiTheme="majorBidi" w:cstheme="majorBidi"/>
          <w:color w:val="333333"/>
          <w:sz w:val="24"/>
          <w:szCs w:val="24"/>
          <w:shd w:val="clear" w:color="auto" w:fill="FFFFFF"/>
        </w:rPr>
        <w:t xml:space="preserve"> the gap </w:t>
      </w:r>
      <w:r w:rsidRPr="004E1648">
        <w:rPr>
          <w:rFonts w:asciiTheme="majorBidi" w:hAnsiTheme="majorBidi" w:cstheme="majorBidi"/>
          <w:color w:val="333333"/>
          <w:sz w:val="24"/>
          <w:szCs w:val="24"/>
          <w:shd w:val="clear" w:color="auto" w:fill="FFFFFF"/>
        </w:rPr>
        <w:lastRenderedPageBreak/>
        <w:t>between the Ottoman Empire and Western countries in this regard</w:t>
      </w:r>
      <w:r>
        <w:rPr>
          <w:rFonts w:asciiTheme="majorBidi" w:hAnsiTheme="majorBidi" w:cstheme="majorBidi"/>
          <w:color w:val="333333"/>
          <w:sz w:val="24"/>
          <w:szCs w:val="24"/>
          <w:shd w:val="clear" w:color="auto" w:fill="FFFFFF"/>
        </w:rPr>
        <w:t xml:space="preserve"> </w:t>
      </w:r>
      <w:r w:rsidR="008411C8">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and </w:t>
      </w:r>
      <w:r w:rsidRPr="004E1648">
        <w:rPr>
          <w:rFonts w:asciiTheme="majorBidi" w:hAnsiTheme="majorBidi" w:cstheme="majorBidi"/>
          <w:sz w:val="24"/>
          <w:szCs w:val="24"/>
        </w:rPr>
        <w:t>minimiz</w:t>
      </w:r>
      <w:r>
        <w:rPr>
          <w:rFonts w:asciiTheme="majorBidi" w:hAnsiTheme="majorBidi" w:cstheme="majorBidi"/>
          <w:sz w:val="24"/>
          <w:szCs w:val="24"/>
        </w:rPr>
        <w:t>ing</w:t>
      </w:r>
      <w:r w:rsidRPr="004E1648">
        <w:rPr>
          <w:rFonts w:asciiTheme="majorBidi" w:hAnsiTheme="majorBidi" w:cstheme="majorBidi"/>
          <w:sz w:val="24"/>
          <w:szCs w:val="24"/>
        </w:rPr>
        <w:t xml:space="preserve"> objections from physicians and </w:t>
      </w:r>
      <w:ins w:id="492" w:author="Ronen segev" w:date="2023-08-06T09:12:00Z">
        <w:r w:rsidR="00F83973">
          <w:rPr>
            <w:rFonts w:asciiTheme="majorBidi" w:hAnsiTheme="majorBidi" w:cstheme="majorBidi"/>
            <w:sz w:val="24"/>
            <w:szCs w:val="24"/>
          </w:rPr>
          <w:t xml:space="preserve">Ottoman </w:t>
        </w:r>
      </w:ins>
      <w:r w:rsidRPr="004E1648">
        <w:rPr>
          <w:rFonts w:asciiTheme="majorBidi" w:hAnsiTheme="majorBidi" w:cstheme="majorBidi"/>
          <w:sz w:val="24"/>
          <w:szCs w:val="24"/>
        </w:rPr>
        <w:t>Red Crescent colleagues</w:t>
      </w:r>
      <w:r w:rsidRPr="001F44A0">
        <w:rPr>
          <w:rStyle w:val="EndnoteReference"/>
          <w:rFonts w:asciiTheme="majorBidi" w:hAnsiTheme="majorBidi" w:cstheme="majorBidi"/>
          <w:sz w:val="24"/>
          <w:szCs w:val="24"/>
        </w:rPr>
        <w:endnoteReference w:id="13"/>
      </w:r>
      <w:r w:rsidR="001F44A0">
        <w:rPr>
          <w:rFonts w:asciiTheme="majorBidi" w:hAnsiTheme="majorBidi" w:cstheme="majorBidi"/>
          <w:sz w:val="24"/>
          <w:szCs w:val="24"/>
        </w:rPr>
        <w:t>)</w:t>
      </w:r>
      <w:r>
        <w:rPr>
          <w:rFonts w:asciiTheme="majorBidi" w:hAnsiTheme="majorBidi" w:cstheme="majorBidi"/>
          <w:sz w:val="24"/>
          <w:szCs w:val="24"/>
        </w:rPr>
        <w:t xml:space="preserve"> b</w:t>
      </w:r>
      <w:r>
        <w:rPr>
          <w:rFonts w:asciiTheme="majorBidi" w:hAnsiTheme="majorBidi" w:cstheme="majorBidi"/>
          <w:color w:val="333333"/>
          <w:sz w:val="24"/>
          <w:szCs w:val="24"/>
          <w:shd w:val="clear" w:color="auto" w:fill="FFFFFF"/>
        </w:rPr>
        <w:t xml:space="preserve">enefited from </w:t>
      </w:r>
      <w:proofErr w:type="spellStart"/>
      <w:r w:rsidRPr="004E1648">
        <w:rPr>
          <w:rFonts w:asciiTheme="majorBidi" w:hAnsiTheme="majorBidi" w:cstheme="majorBidi"/>
          <w:sz w:val="24"/>
          <w:szCs w:val="24"/>
        </w:rPr>
        <w:t>Besim</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Ömer</w:t>
      </w:r>
      <w:r w:rsidR="008B16C0">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color w:val="333333"/>
          <w:sz w:val="24"/>
          <w:szCs w:val="24"/>
          <w:shd w:val="clear" w:color="auto" w:fill="FFFFFF"/>
        </w:rPr>
        <w:t xml:space="preserve"> reframing of what</w:t>
      </w:r>
      <w:r w:rsidRPr="004E1648">
        <w:rPr>
          <w:rFonts w:asciiTheme="majorBidi" w:hAnsiTheme="majorBidi" w:cstheme="majorBidi"/>
          <w:sz w:val="24"/>
          <w:szCs w:val="24"/>
        </w:rPr>
        <w:t xml:space="preserve"> </w:t>
      </w:r>
      <w:r>
        <w:rPr>
          <w:rFonts w:asciiTheme="majorBidi" w:hAnsiTheme="majorBidi" w:cstheme="majorBidi"/>
          <w:sz w:val="24"/>
          <w:szCs w:val="24"/>
        </w:rPr>
        <w:t>he and other Ottoman intellectuals considered to be the innate maternal characteristics of women</w:t>
      </w:r>
      <w:ins w:id="515" w:author="Susan" w:date="2023-08-05T20:25:00Z">
        <w:r w:rsidR="00F21707" w:rsidRPr="00F21707">
          <w:rPr>
            <w:rFonts w:asciiTheme="majorBidi" w:hAnsiTheme="majorBidi" w:cstheme="majorBidi"/>
            <w:sz w:val="24"/>
            <w:szCs w:val="24"/>
          </w:rPr>
          <w:t xml:space="preserve"> </w:t>
        </w:r>
        <w:r w:rsidR="00F21707">
          <w:rPr>
            <w:rFonts w:asciiTheme="majorBidi" w:hAnsiTheme="majorBidi" w:cstheme="majorBidi"/>
            <w:sz w:val="24"/>
            <w:szCs w:val="24"/>
          </w:rPr>
          <w:t>and implementation of his</w:t>
        </w:r>
        <w:r w:rsidR="00F21707" w:rsidRPr="004E1648">
          <w:rPr>
            <w:rFonts w:asciiTheme="majorBidi" w:hAnsiTheme="majorBidi" w:cstheme="majorBidi"/>
            <w:color w:val="333333"/>
            <w:sz w:val="24"/>
            <w:szCs w:val="24"/>
            <w:shd w:val="clear" w:color="auto" w:fill="FFFFFF"/>
          </w:rPr>
          <w:t xml:space="preserve"> plans for nursing </w:t>
        </w:r>
        <w:commentRangeStart w:id="516"/>
        <w:commentRangeStart w:id="517"/>
        <w:r w:rsidR="00F21707" w:rsidRPr="004E1648">
          <w:rPr>
            <w:rFonts w:asciiTheme="majorBidi" w:hAnsiTheme="majorBidi" w:cstheme="majorBidi"/>
            <w:color w:val="333333"/>
            <w:sz w:val="24"/>
            <w:szCs w:val="24"/>
            <w:shd w:val="clear" w:color="auto" w:fill="FFFFFF"/>
          </w:rPr>
          <w:t>care</w:t>
        </w:r>
        <w:commentRangeEnd w:id="516"/>
        <w:r w:rsidR="00F21707">
          <w:rPr>
            <w:rStyle w:val="CommentReference"/>
          </w:rPr>
          <w:commentReference w:id="516"/>
        </w:r>
      </w:ins>
      <w:commentRangeEnd w:id="517"/>
      <w:r w:rsidR="000644EA">
        <w:rPr>
          <w:rStyle w:val="CommentReference"/>
        </w:rPr>
        <w:commentReference w:id="517"/>
      </w:r>
      <w:r>
        <w:rPr>
          <w:rFonts w:asciiTheme="majorBidi" w:hAnsiTheme="majorBidi" w:cstheme="majorBidi"/>
          <w:sz w:val="24"/>
          <w:szCs w:val="24"/>
        </w:rPr>
        <w:t xml:space="preserve">. </w:t>
      </w:r>
    </w:p>
    <w:p w14:paraId="6F6016B5" w14:textId="34137783" w:rsidR="008411C8" w:rsidRDefault="008F4D59" w:rsidP="008063A4">
      <w:pPr>
        <w:bidi w:val="0"/>
        <w:spacing w:line="480" w:lineRule="auto"/>
        <w:rPr>
          <w:rFonts w:asciiTheme="majorBidi" w:hAnsiTheme="majorBidi" w:cstheme="majorBidi"/>
          <w:sz w:val="24"/>
          <w:szCs w:val="24"/>
        </w:rPr>
      </w:pPr>
      <w:proofErr w:type="spellStart"/>
      <w:ins w:id="518" w:author="Susan" w:date="2023-08-05T20:30:00Z">
        <w:r w:rsidRPr="004E1648">
          <w:rPr>
            <w:rFonts w:asciiTheme="majorBidi" w:hAnsiTheme="majorBidi" w:cstheme="majorBidi"/>
            <w:sz w:val="24"/>
            <w:szCs w:val="24"/>
          </w:rPr>
          <w:t>Besim</w:t>
        </w:r>
        <w:proofErr w:type="spellEnd"/>
        <w:r w:rsidRPr="004E1648">
          <w:rPr>
            <w:rFonts w:asciiTheme="majorBidi" w:hAnsiTheme="majorBidi" w:cstheme="majorBidi"/>
            <w:sz w:val="24"/>
            <w:szCs w:val="24"/>
          </w:rPr>
          <w:t xml:space="preserve"> </w:t>
        </w:r>
        <w:proofErr w:type="spellStart"/>
        <w:r w:rsidRPr="008411C8">
          <w:rPr>
            <w:rFonts w:asciiTheme="majorBidi" w:hAnsiTheme="majorBidi" w:cstheme="majorBidi"/>
            <w:sz w:val="24"/>
            <w:szCs w:val="24"/>
          </w:rPr>
          <w:t>Ömer</w:t>
        </w:r>
        <w:proofErr w:type="spellEnd"/>
        <w:r w:rsidRPr="008411C8">
          <w:rPr>
            <w:rFonts w:asciiTheme="majorBidi" w:hAnsiTheme="majorBidi" w:cstheme="majorBidi"/>
            <w:sz w:val="24"/>
            <w:szCs w:val="24"/>
          </w:rPr>
          <w:t xml:space="preserve"> made the following argument about women as nurses</w:t>
        </w:r>
        <w:r>
          <w:rPr>
            <w:rFonts w:asciiTheme="majorBidi" w:hAnsiTheme="majorBidi" w:cstheme="majorBidi"/>
            <w:sz w:val="24"/>
            <w:szCs w:val="24"/>
          </w:rPr>
          <w:t>, h</w:t>
        </w:r>
      </w:ins>
      <w:del w:id="519" w:author="Susan" w:date="2023-08-05T20:30:00Z">
        <w:r w:rsidR="00D63426" w:rsidDel="008F4D59">
          <w:rPr>
            <w:rFonts w:asciiTheme="majorBidi" w:hAnsiTheme="majorBidi" w:cstheme="majorBidi"/>
            <w:sz w:val="24"/>
            <w:szCs w:val="24"/>
          </w:rPr>
          <w:delText>H</w:delText>
        </w:r>
      </w:del>
      <w:r w:rsidR="00D63426">
        <w:rPr>
          <w:rFonts w:asciiTheme="majorBidi" w:hAnsiTheme="majorBidi" w:cstheme="majorBidi"/>
          <w:sz w:val="24"/>
          <w:szCs w:val="24"/>
        </w:rPr>
        <w:t xml:space="preserve">ighlighting especially what he considered their maternal </w:t>
      </w:r>
      <w:commentRangeStart w:id="520"/>
      <w:commentRangeStart w:id="521"/>
      <w:r w:rsidR="00D63426">
        <w:rPr>
          <w:rFonts w:asciiTheme="majorBidi" w:hAnsiTheme="majorBidi" w:cstheme="majorBidi"/>
          <w:sz w:val="24"/>
          <w:szCs w:val="24"/>
        </w:rPr>
        <w:t>characteristics</w:t>
      </w:r>
      <w:commentRangeEnd w:id="520"/>
      <w:r>
        <w:rPr>
          <w:rStyle w:val="CommentReference"/>
        </w:rPr>
        <w:commentReference w:id="520"/>
      </w:r>
      <w:commentRangeEnd w:id="521"/>
      <w:r w:rsidR="004102B0">
        <w:rPr>
          <w:rStyle w:val="CommentReference"/>
        </w:rPr>
        <w:commentReference w:id="521"/>
      </w:r>
      <w:del w:id="522" w:author="Susan" w:date="2023-08-05T20:30:00Z">
        <w:r w:rsidR="00D63426" w:rsidDel="008F4D59">
          <w:rPr>
            <w:rFonts w:asciiTheme="majorBidi" w:hAnsiTheme="majorBidi" w:cstheme="majorBidi"/>
            <w:sz w:val="24"/>
            <w:szCs w:val="24"/>
          </w:rPr>
          <w:delText xml:space="preserve">, </w:delText>
        </w:r>
        <w:r w:rsidR="00D63426" w:rsidRPr="004E1648" w:rsidDel="008F4D59">
          <w:rPr>
            <w:rFonts w:asciiTheme="majorBidi" w:hAnsiTheme="majorBidi" w:cstheme="majorBidi"/>
            <w:sz w:val="24"/>
            <w:szCs w:val="24"/>
          </w:rPr>
          <w:delText xml:space="preserve">Besim </w:delText>
        </w:r>
        <w:r w:rsidR="00D63426" w:rsidRPr="008411C8" w:rsidDel="008F4D59">
          <w:rPr>
            <w:rFonts w:asciiTheme="majorBidi" w:hAnsiTheme="majorBidi" w:cstheme="majorBidi"/>
            <w:sz w:val="24"/>
            <w:szCs w:val="24"/>
          </w:rPr>
          <w:delText>Ömer made the following argument about women as nurses</w:delText>
        </w:r>
      </w:del>
      <w:r w:rsidR="00D63426" w:rsidRPr="008411C8">
        <w:rPr>
          <w:rFonts w:asciiTheme="majorBidi" w:hAnsiTheme="majorBidi" w:cstheme="majorBidi"/>
          <w:sz w:val="24"/>
          <w:szCs w:val="24"/>
        </w:rPr>
        <w:t>: “</w:t>
      </w:r>
      <w:r w:rsidR="00D63426" w:rsidRPr="008411C8">
        <w:rPr>
          <w:rFonts w:asciiTheme="majorBidi" w:hAnsiTheme="majorBidi" w:cstheme="majorBidi"/>
          <w:color w:val="000000"/>
          <w:sz w:val="24"/>
          <w:szCs w:val="24"/>
        </w:rPr>
        <w:t>In the past, a devoted and careful woman was thought to be enough to take good care of a patient; whether this woman was ignorant or stupid, this aspect was never taken into account. For this reason, every mother was considered the best nurse for her children.”</w:t>
      </w:r>
      <w:r w:rsidR="00D63426" w:rsidRPr="001F44A0">
        <w:rPr>
          <w:rStyle w:val="EndnoteReference"/>
          <w:rFonts w:asciiTheme="majorBidi" w:hAnsiTheme="majorBidi" w:cstheme="majorBidi"/>
          <w:color w:val="000000"/>
          <w:sz w:val="24"/>
          <w:szCs w:val="24"/>
        </w:rPr>
        <w:endnoteReference w:id="14"/>
      </w:r>
      <w:r w:rsidR="00D63426" w:rsidRPr="008411C8">
        <w:rPr>
          <w:rFonts w:asciiTheme="majorBidi" w:hAnsiTheme="majorBidi" w:cstheme="majorBidi"/>
          <w:sz w:val="24"/>
          <w:szCs w:val="24"/>
        </w:rPr>
        <w:t xml:space="preserve"> </w:t>
      </w:r>
    </w:p>
    <w:p w14:paraId="09224BC8" w14:textId="0832CB64" w:rsidR="00D63426" w:rsidRPr="008411C8" w:rsidRDefault="00D63426" w:rsidP="008411C8">
      <w:pPr>
        <w:bidi w:val="0"/>
        <w:spacing w:line="480" w:lineRule="auto"/>
        <w:rPr>
          <w:rFonts w:asciiTheme="majorBidi" w:hAnsiTheme="majorBidi" w:cstheme="majorBidi"/>
          <w:sz w:val="24"/>
          <w:szCs w:val="24"/>
        </w:rPr>
      </w:pPr>
      <w:proofErr w:type="spellStart"/>
      <w:r w:rsidRPr="008411C8">
        <w:rPr>
          <w:rFonts w:asciiTheme="majorBidi" w:hAnsiTheme="majorBidi" w:cstheme="majorBidi"/>
          <w:sz w:val="24"/>
          <w:szCs w:val="24"/>
        </w:rPr>
        <w:t>Besim</w:t>
      </w:r>
      <w:proofErr w:type="spellEnd"/>
      <w:r w:rsidRPr="008411C8">
        <w:rPr>
          <w:rFonts w:asciiTheme="majorBidi" w:hAnsiTheme="majorBidi" w:cstheme="majorBidi"/>
          <w:sz w:val="24"/>
          <w:szCs w:val="24"/>
        </w:rPr>
        <w:t xml:space="preserve"> </w:t>
      </w:r>
      <w:proofErr w:type="spellStart"/>
      <w:r w:rsidRPr="008411C8">
        <w:rPr>
          <w:rFonts w:asciiTheme="majorBidi" w:hAnsiTheme="majorBidi" w:cstheme="majorBidi"/>
          <w:sz w:val="24"/>
          <w:szCs w:val="24"/>
        </w:rPr>
        <w:t>Ömer</w:t>
      </w:r>
      <w:proofErr w:type="spellEnd"/>
      <w:r w:rsidRPr="008411C8">
        <w:rPr>
          <w:rFonts w:asciiTheme="majorBidi" w:hAnsiTheme="majorBidi" w:cstheme="majorBidi"/>
          <w:sz w:val="24"/>
          <w:szCs w:val="24"/>
        </w:rPr>
        <w:t xml:space="preserve"> </w:t>
      </w:r>
      <w:ins w:id="555" w:author="Susan" w:date="2023-08-05T20:36:00Z">
        <w:r w:rsidR="00023DBD">
          <w:rPr>
            <w:rFonts w:asciiTheme="majorBidi" w:hAnsiTheme="majorBidi" w:cstheme="majorBidi"/>
            <w:sz w:val="24"/>
            <w:szCs w:val="24"/>
          </w:rPr>
          <w:t>continued</w:t>
        </w:r>
      </w:ins>
      <w:del w:id="556" w:author="Susan" w:date="2023-08-05T20:36:00Z">
        <w:r w:rsidRPr="008411C8" w:rsidDel="00023DBD">
          <w:rPr>
            <w:rFonts w:asciiTheme="majorBidi" w:hAnsiTheme="majorBidi" w:cstheme="majorBidi"/>
            <w:sz w:val="24"/>
            <w:szCs w:val="24"/>
          </w:rPr>
          <w:delText>further argued</w:delText>
        </w:r>
      </w:del>
      <w:r w:rsidRPr="008411C8">
        <w:rPr>
          <w:rFonts w:asciiTheme="majorBidi" w:hAnsiTheme="majorBidi" w:cstheme="majorBidi"/>
          <w:sz w:val="24"/>
          <w:szCs w:val="24"/>
        </w:rPr>
        <w:t xml:space="preserve"> that compassion, mercy, </w:t>
      </w:r>
      <w:r w:rsidRPr="008411C8">
        <w:rPr>
          <w:rFonts w:asciiTheme="majorBidi" w:hAnsiTheme="majorBidi" w:cstheme="majorBidi"/>
          <w:color w:val="000000"/>
          <w:sz w:val="24"/>
          <w:szCs w:val="24"/>
        </w:rPr>
        <w:t>patience, perseverance, gentleness, and fortitude were more manifest in women than in men.</w:t>
      </w:r>
      <w:r w:rsidRPr="008411C8">
        <w:rPr>
          <w:rFonts w:asciiTheme="majorBidi" w:hAnsiTheme="majorBidi" w:cstheme="majorBidi"/>
          <w:sz w:val="24"/>
          <w:szCs w:val="24"/>
        </w:rPr>
        <w:t xml:space="preserve"> S</w:t>
      </w:r>
      <w:r w:rsidRPr="008411C8">
        <w:rPr>
          <w:rFonts w:asciiTheme="majorBidi" w:hAnsiTheme="majorBidi" w:cstheme="majorBidi"/>
          <w:color w:val="000000"/>
          <w:sz w:val="24"/>
          <w:szCs w:val="24"/>
        </w:rPr>
        <w:t>ince women are mothers, they are naturally inclined to care for and comfort the weak and relieve their suffering. He claimed that their status as mothers elevated and glorified women in society and that maternal feelings make women more compassionate</w:t>
      </w:r>
      <w:r w:rsidR="00B4729B">
        <w:rPr>
          <w:rFonts w:asciiTheme="majorBidi" w:hAnsiTheme="majorBidi" w:cstheme="majorBidi"/>
          <w:color w:val="000000"/>
          <w:sz w:val="24"/>
          <w:szCs w:val="24"/>
        </w:rPr>
        <w:t>, making them ideal nurses</w:t>
      </w:r>
      <w:r w:rsidRPr="008411C8">
        <w:rPr>
          <w:rFonts w:asciiTheme="majorBidi" w:hAnsiTheme="majorBidi" w:cstheme="majorBidi"/>
          <w:color w:val="000000"/>
          <w:sz w:val="24"/>
          <w:szCs w:val="24"/>
        </w:rPr>
        <w:t xml:space="preserve">. </w:t>
      </w:r>
      <w:r w:rsidRPr="008411C8">
        <w:rPr>
          <w:rFonts w:asciiTheme="majorBidi" w:hAnsiTheme="majorBidi" w:cstheme="majorBidi"/>
          <w:sz w:val="24"/>
          <w:szCs w:val="24"/>
        </w:rPr>
        <w:t xml:space="preserve">He argued </w:t>
      </w:r>
      <w:r w:rsidR="00B4729B">
        <w:rPr>
          <w:rFonts w:asciiTheme="majorBidi" w:hAnsiTheme="majorBidi" w:cstheme="majorBidi"/>
          <w:sz w:val="24"/>
          <w:szCs w:val="24"/>
        </w:rPr>
        <w:t xml:space="preserve">further </w:t>
      </w:r>
      <w:r w:rsidRPr="008411C8">
        <w:rPr>
          <w:rFonts w:asciiTheme="majorBidi" w:hAnsiTheme="majorBidi" w:cstheme="majorBidi"/>
          <w:sz w:val="24"/>
          <w:szCs w:val="24"/>
        </w:rPr>
        <w:t xml:space="preserve">that only </w:t>
      </w:r>
      <w:r w:rsidRPr="00B4729B">
        <w:rPr>
          <w:rFonts w:asciiTheme="majorBidi" w:hAnsiTheme="majorBidi" w:cstheme="majorBidi"/>
          <w:i/>
          <w:iCs/>
          <w:sz w:val="24"/>
          <w:szCs w:val="24"/>
        </w:rPr>
        <w:t>women</w:t>
      </w:r>
      <w:r w:rsidRPr="008411C8">
        <w:rPr>
          <w:rFonts w:asciiTheme="majorBidi" w:hAnsiTheme="majorBidi" w:cstheme="majorBidi"/>
          <w:sz w:val="24"/>
          <w:szCs w:val="24"/>
        </w:rPr>
        <w:t xml:space="preserve"> nurses were suitable to care for the war wounded, to provide relief, and to manage their pain with delicacy, meekness, and a high degree of patience and attention.</w:t>
      </w:r>
      <w:r w:rsidRPr="001F44A0">
        <w:rPr>
          <w:rStyle w:val="EndnoteReference"/>
          <w:rFonts w:asciiTheme="majorBidi" w:hAnsiTheme="majorBidi" w:cstheme="majorBidi"/>
          <w:sz w:val="24"/>
          <w:szCs w:val="24"/>
        </w:rPr>
        <w:endnoteReference w:id="15"/>
      </w:r>
      <w:r w:rsidRPr="008411C8">
        <w:rPr>
          <w:rFonts w:asciiTheme="majorBidi" w:hAnsiTheme="majorBidi" w:cstheme="majorBidi"/>
          <w:sz w:val="24"/>
          <w:szCs w:val="24"/>
          <w:rtl/>
        </w:rPr>
        <w:t xml:space="preserve"> </w:t>
      </w:r>
    </w:p>
    <w:p w14:paraId="03C1EA50" w14:textId="5239929F" w:rsidR="00D63426" w:rsidRPr="004E1648" w:rsidRDefault="00B4729B" w:rsidP="008063A4">
      <w:pPr>
        <w:pStyle w:val="NormalWeb"/>
        <w:spacing w:before="0" w:beforeAutospacing="0" w:after="160" w:afterAutospacing="0" w:line="480" w:lineRule="auto"/>
      </w:pPr>
      <w:r>
        <w:rPr>
          <w:rFonts w:asciiTheme="majorBidi" w:hAnsiTheme="majorBidi" w:cstheme="majorBidi"/>
        </w:rPr>
        <w:t xml:space="preserve">Thinking beyond nursing’s role in the military, </w:t>
      </w:r>
      <w:proofErr w:type="spellStart"/>
      <w:r w:rsidR="00D63426" w:rsidRPr="008411C8">
        <w:rPr>
          <w:rFonts w:asciiTheme="majorBidi" w:hAnsiTheme="majorBidi" w:cstheme="majorBidi"/>
        </w:rPr>
        <w:t>Besim</w:t>
      </w:r>
      <w:proofErr w:type="spellEnd"/>
      <w:r w:rsidR="00D63426" w:rsidRPr="008411C8">
        <w:rPr>
          <w:rFonts w:asciiTheme="majorBidi" w:hAnsiTheme="majorBidi" w:cstheme="majorBidi"/>
        </w:rPr>
        <w:t xml:space="preserve"> </w:t>
      </w:r>
      <w:proofErr w:type="spellStart"/>
      <w:r w:rsidR="00D63426" w:rsidRPr="008411C8">
        <w:rPr>
          <w:rFonts w:asciiTheme="majorBidi" w:hAnsiTheme="majorBidi" w:cstheme="majorBidi"/>
        </w:rPr>
        <w:t>Ömer</w:t>
      </w:r>
      <w:proofErr w:type="spellEnd"/>
      <w:r w:rsidR="00D63426" w:rsidRPr="008411C8">
        <w:rPr>
          <w:rFonts w:asciiTheme="majorBidi" w:hAnsiTheme="majorBidi" w:cstheme="majorBidi"/>
        </w:rPr>
        <w:t xml:space="preserve"> transcended his gender beliefs to a degree in asserting that nursing was a calling that required more than maternal patient care. He thought that by turning women into competent nurses, the public health of the whole nation would benefit: </w:t>
      </w:r>
      <w:r w:rsidR="00D63426" w:rsidRPr="008411C8">
        <w:t>“Nursing is the most important and essential duty</w:t>
      </w:r>
      <w:r w:rsidR="00D63426" w:rsidRPr="004E1648">
        <w:t xml:space="preserve"> of the Red Cross and Red Crescent. The duty of the Red Cross and Red Crescent societies not only cover war and the difficulties created by war, but also its </w:t>
      </w:r>
      <w:r w:rsidR="00D63426" w:rsidRPr="004E1648">
        <w:lastRenderedPageBreak/>
        <w:t>activities will cover the public health issues.</w:t>
      </w:r>
      <w:r w:rsidR="00513E07">
        <w:t>”</w:t>
      </w:r>
      <w:r w:rsidR="00D63426" w:rsidRPr="001F44A0">
        <w:rPr>
          <w:rStyle w:val="EndnoteReference"/>
          <w:rFonts w:asciiTheme="majorBidi" w:hAnsiTheme="majorBidi" w:cstheme="majorBidi"/>
          <w:rtl/>
        </w:rPr>
        <w:endnoteReference w:id="16"/>
      </w:r>
      <w:r w:rsidR="00D63426" w:rsidRPr="004E1648">
        <w:t xml:space="preserve"> </w:t>
      </w:r>
      <w:r w:rsidR="00D63426">
        <w:t xml:space="preserve">With these </w:t>
      </w:r>
      <w:r w:rsidR="00D63426" w:rsidRPr="004E1648">
        <w:t>words</w:t>
      </w:r>
      <w:r w:rsidR="00D63426">
        <w:t>,</w:t>
      </w:r>
      <w:r w:rsidR="00D63426" w:rsidRPr="004E1648">
        <w:t xml:space="preserve"> he </w:t>
      </w:r>
      <w:r w:rsidR="00D63426">
        <w:t xml:space="preserve">transcends the view of nurses as appropriate to the </w:t>
      </w:r>
      <w:r w:rsidR="00D63426" w:rsidRPr="004E1648">
        <w:t xml:space="preserve">military environment </w:t>
      </w:r>
      <w:r w:rsidR="00D63426">
        <w:t xml:space="preserve">and </w:t>
      </w:r>
      <w:r w:rsidR="00D63426" w:rsidRPr="004E1648">
        <w:t xml:space="preserve">confirms </w:t>
      </w:r>
      <w:r w:rsidR="00D63426">
        <w:t xml:space="preserve">their </w:t>
      </w:r>
      <w:r>
        <w:t xml:space="preserve">potential </w:t>
      </w:r>
      <w:r w:rsidR="00D63426">
        <w:t>national significance as public health agents</w:t>
      </w:r>
      <w:r w:rsidR="00D63426" w:rsidRPr="004E1648">
        <w:t>.</w:t>
      </w:r>
    </w:p>
    <w:p w14:paraId="7BBFA63B" w14:textId="4146AA72" w:rsidR="00731607" w:rsidRDefault="00D63426" w:rsidP="00D86ED0">
      <w:pPr>
        <w:pStyle w:val="NormalWeb"/>
        <w:spacing w:before="0" w:beforeAutospacing="0" w:after="160" w:afterAutospacing="0" w:line="480" w:lineRule="auto"/>
        <w:rPr>
          <w:rFonts w:asciiTheme="majorBidi" w:hAnsiTheme="majorBidi" w:cstheme="majorBidi"/>
        </w:rPr>
      </w:pPr>
      <w:r w:rsidRPr="004E1648">
        <w:rPr>
          <w:rFonts w:asciiTheme="majorBidi" w:hAnsiTheme="majorBidi" w:cstheme="majorBidi"/>
          <w:highlight w:val="yellow"/>
        </w:rPr>
        <w:t xml:space="preserve">Figure 1. Dr. </w:t>
      </w:r>
      <w:proofErr w:type="spellStart"/>
      <w:r w:rsidRPr="004E1648">
        <w:rPr>
          <w:rFonts w:asciiTheme="majorBidi" w:hAnsiTheme="majorBidi" w:cstheme="majorBidi"/>
          <w:highlight w:val="yellow"/>
        </w:rPr>
        <w:t>Besim</w:t>
      </w:r>
      <w:proofErr w:type="spellEnd"/>
      <w:r w:rsidRPr="004E1648">
        <w:rPr>
          <w:rFonts w:asciiTheme="majorBidi" w:hAnsiTheme="majorBidi" w:cstheme="majorBidi"/>
          <w:highlight w:val="yellow"/>
        </w:rPr>
        <w:t xml:space="preserve"> </w:t>
      </w:r>
      <w:proofErr w:type="spellStart"/>
      <w:r w:rsidRPr="004E1648">
        <w:rPr>
          <w:rFonts w:asciiTheme="majorBidi" w:hAnsiTheme="majorBidi" w:cstheme="majorBidi"/>
          <w:highlight w:val="yellow"/>
        </w:rPr>
        <w:t>Ömer</w:t>
      </w:r>
      <w:proofErr w:type="spellEnd"/>
      <w:r w:rsidRPr="004E1648">
        <w:rPr>
          <w:rFonts w:asciiTheme="majorBidi" w:hAnsiTheme="majorBidi" w:cstheme="majorBidi"/>
          <w:highlight w:val="yellow"/>
        </w:rPr>
        <w:t xml:space="preserve"> </w:t>
      </w:r>
      <w:proofErr w:type="spellStart"/>
      <w:r w:rsidRPr="004E1648">
        <w:rPr>
          <w:rFonts w:asciiTheme="majorBidi" w:hAnsiTheme="majorBidi" w:cstheme="majorBidi"/>
          <w:highlight w:val="yellow"/>
        </w:rPr>
        <w:t>Paşa</w:t>
      </w:r>
      <w:proofErr w:type="spellEnd"/>
      <w:r w:rsidRPr="004E1648">
        <w:rPr>
          <w:rFonts w:asciiTheme="majorBidi" w:hAnsiTheme="majorBidi" w:cstheme="majorBidi"/>
          <w:highlight w:val="yellow"/>
        </w:rPr>
        <w:t xml:space="preserve"> (</w:t>
      </w:r>
      <w:proofErr w:type="spellStart"/>
      <w:r w:rsidRPr="004E1648">
        <w:rPr>
          <w:rFonts w:asciiTheme="majorBidi" w:hAnsiTheme="majorBidi" w:cstheme="majorBidi"/>
          <w:highlight w:val="yellow"/>
        </w:rPr>
        <w:t>Akalin</w:t>
      </w:r>
      <w:proofErr w:type="spellEnd"/>
      <w:r w:rsidRPr="004E1648">
        <w:rPr>
          <w:rFonts w:asciiTheme="majorBidi" w:hAnsiTheme="majorBidi" w:cstheme="majorBidi"/>
          <w:highlight w:val="yellow"/>
        </w:rPr>
        <w:t xml:space="preserve">) with nurses, </w:t>
      </w:r>
      <w:proofErr w:type="spellStart"/>
      <w:r w:rsidRPr="004E1648">
        <w:rPr>
          <w:rFonts w:asciiTheme="majorBidi" w:hAnsiTheme="majorBidi" w:cstheme="majorBidi"/>
          <w:color w:val="222222"/>
          <w:highlight w:val="yellow"/>
          <w:shd w:val="clear" w:color="auto" w:fill="FFFFFF"/>
        </w:rPr>
        <w:t>Beyoğlu</w:t>
      </w:r>
      <w:proofErr w:type="spellEnd"/>
      <w:r w:rsidRPr="004E1648">
        <w:rPr>
          <w:rFonts w:asciiTheme="majorBidi" w:hAnsiTheme="majorBidi" w:cstheme="majorBidi"/>
          <w:color w:val="222222"/>
          <w:highlight w:val="yellow"/>
          <w:shd w:val="clear" w:color="auto" w:fill="FFFFFF"/>
        </w:rPr>
        <w:t xml:space="preserve"> hospital, Istanbul, 1913. TK 93/24, </w:t>
      </w:r>
      <w:r w:rsidRPr="004E1648">
        <w:rPr>
          <w:rFonts w:asciiTheme="majorBidi" w:eastAsia="Calibri" w:hAnsiTheme="majorBidi" w:cstheme="majorBidi"/>
          <w:highlight w:val="yellow"/>
          <w:lang w:bidi="ar-SA"/>
        </w:rPr>
        <w:t>Courtesy of the Turkish Red Crescent Archive</w:t>
      </w:r>
    </w:p>
    <w:p w14:paraId="4DCD62A5" w14:textId="5FC439EE" w:rsidR="00655F96" w:rsidRPr="004E1648" w:rsidRDefault="00655F96" w:rsidP="00D86ED0">
      <w:pPr>
        <w:bidi w:val="0"/>
        <w:spacing w:line="480" w:lineRule="auto"/>
        <w:rPr>
          <w:rFonts w:asciiTheme="majorBidi" w:hAnsiTheme="majorBidi" w:cstheme="majorBidi"/>
          <w:sz w:val="24"/>
          <w:szCs w:val="24"/>
        </w:rPr>
      </w:pPr>
      <w:proofErr w:type="spellStart"/>
      <w:r w:rsidRPr="004E1648">
        <w:rPr>
          <w:rFonts w:asciiTheme="majorBidi" w:hAnsiTheme="majorBidi" w:cstheme="majorBidi"/>
          <w:sz w:val="24"/>
          <w:szCs w:val="24"/>
        </w:rPr>
        <w:t>Besim</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Ömer’s</w:t>
      </w:r>
      <w:proofErr w:type="spellEnd"/>
      <w:r w:rsidRPr="004E1648">
        <w:rPr>
          <w:rFonts w:asciiTheme="majorBidi" w:hAnsiTheme="majorBidi" w:cstheme="majorBidi"/>
          <w:sz w:val="24"/>
          <w:szCs w:val="24"/>
        </w:rPr>
        <w:t xml:space="preserve"> efforts to recruit and train qualified military nurses bore fruit in WWI when nurses </w:t>
      </w:r>
      <w:r w:rsidRPr="004E1648">
        <w:rPr>
          <w:rFonts w:asciiTheme="majorBidi" w:hAnsiTheme="majorBidi" w:cstheme="majorBidi"/>
          <w:color w:val="333333"/>
          <w:sz w:val="24"/>
          <w:szCs w:val="24"/>
          <w:shd w:val="clear" w:color="auto" w:fill="FFFFFF"/>
        </w:rPr>
        <w:t>proved themselves as professionals and sacrificed themselves to save the soldiers’ lives.</w:t>
      </w:r>
      <w:r w:rsidRPr="001F44A0">
        <w:rPr>
          <w:rStyle w:val="EndnoteReference"/>
          <w:rFonts w:asciiTheme="majorBidi" w:hAnsiTheme="majorBidi" w:cstheme="majorBidi"/>
          <w:sz w:val="24"/>
          <w:szCs w:val="24"/>
        </w:rPr>
        <w:endnoteReference w:id="17"/>
      </w:r>
      <w:r w:rsidRPr="004E1648">
        <w:rPr>
          <w:rFonts w:asciiTheme="majorBidi" w:hAnsiTheme="majorBidi" w:cstheme="majorBidi"/>
          <w:sz w:val="24"/>
          <w:szCs w:val="24"/>
        </w:rPr>
        <w:t xml:space="preserve"> </w:t>
      </w:r>
      <w:r>
        <w:rPr>
          <w:rFonts w:asciiTheme="majorBidi" w:hAnsiTheme="majorBidi" w:cstheme="majorBidi"/>
          <w:sz w:val="24"/>
          <w:szCs w:val="24"/>
        </w:rPr>
        <w:t xml:space="preserve">Three hundred </w:t>
      </w:r>
      <w:r w:rsidRPr="004E1648">
        <w:rPr>
          <w:rFonts w:asciiTheme="majorBidi" w:hAnsiTheme="majorBidi" w:cstheme="majorBidi"/>
          <w:sz w:val="24"/>
          <w:szCs w:val="24"/>
        </w:rPr>
        <w:t>nurs</w:t>
      </w:r>
      <w:r>
        <w:rPr>
          <w:rFonts w:asciiTheme="majorBidi" w:hAnsiTheme="majorBidi" w:cstheme="majorBidi"/>
          <w:sz w:val="24"/>
          <w:szCs w:val="24"/>
        </w:rPr>
        <w:t xml:space="preserve">ing graduates </w:t>
      </w:r>
      <w:r w:rsidR="00813114">
        <w:rPr>
          <w:rFonts w:asciiTheme="majorBidi" w:hAnsiTheme="majorBidi" w:cstheme="majorBidi"/>
          <w:sz w:val="24"/>
          <w:szCs w:val="24"/>
        </w:rPr>
        <w:t xml:space="preserve">from </w:t>
      </w:r>
      <w:proofErr w:type="spellStart"/>
      <w:r w:rsidR="00813114" w:rsidRPr="004E1648">
        <w:rPr>
          <w:rFonts w:asciiTheme="majorBidi" w:hAnsiTheme="majorBidi" w:cstheme="majorBidi"/>
          <w:sz w:val="24"/>
          <w:szCs w:val="24"/>
        </w:rPr>
        <w:t>Besim</w:t>
      </w:r>
      <w:proofErr w:type="spellEnd"/>
      <w:r w:rsidR="00813114" w:rsidRPr="004E1648">
        <w:rPr>
          <w:rFonts w:asciiTheme="majorBidi" w:hAnsiTheme="majorBidi" w:cstheme="majorBidi"/>
          <w:sz w:val="24"/>
          <w:szCs w:val="24"/>
        </w:rPr>
        <w:t xml:space="preserve"> </w:t>
      </w:r>
      <w:proofErr w:type="spellStart"/>
      <w:r w:rsidR="00813114" w:rsidRPr="004E1648">
        <w:rPr>
          <w:rFonts w:asciiTheme="majorBidi" w:hAnsiTheme="majorBidi" w:cstheme="majorBidi"/>
          <w:sz w:val="24"/>
          <w:szCs w:val="24"/>
        </w:rPr>
        <w:t>Ömer’s</w:t>
      </w:r>
      <w:proofErr w:type="spellEnd"/>
      <w:r w:rsidR="00813114" w:rsidRPr="004E1648">
        <w:rPr>
          <w:rFonts w:asciiTheme="majorBidi" w:hAnsiTheme="majorBidi" w:cstheme="majorBidi"/>
          <w:sz w:val="24"/>
          <w:szCs w:val="24"/>
        </w:rPr>
        <w:t xml:space="preserve"> </w:t>
      </w:r>
      <w:r w:rsidR="00813114">
        <w:rPr>
          <w:rFonts w:asciiTheme="majorBidi" w:hAnsiTheme="majorBidi" w:cstheme="majorBidi"/>
          <w:sz w:val="24"/>
          <w:szCs w:val="24"/>
        </w:rPr>
        <w:t xml:space="preserve">training programs </w:t>
      </w:r>
      <w:r>
        <w:rPr>
          <w:rFonts w:asciiTheme="majorBidi" w:hAnsiTheme="majorBidi" w:cstheme="majorBidi"/>
          <w:sz w:val="24"/>
          <w:szCs w:val="24"/>
        </w:rPr>
        <w:t>were</w:t>
      </w:r>
      <w:r w:rsidRPr="004E1648">
        <w:rPr>
          <w:rFonts w:asciiTheme="majorBidi" w:hAnsiTheme="majorBidi" w:cstheme="majorBidi"/>
          <w:sz w:val="24"/>
          <w:szCs w:val="24"/>
          <w:rtl/>
        </w:rPr>
        <w:t xml:space="preserve"> </w:t>
      </w:r>
      <w:r w:rsidRPr="004E1648">
        <w:rPr>
          <w:rFonts w:asciiTheme="majorBidi" w:hAnsiTheme="majorBidi" w:cstheme="majorBidi"/>
          <w:sz w:val="24"/>
          <w:szCs w:val="24"/>
        </w:rPr>
        <w:t>deployed in the war</w:t>
      </w:r>
      <w:r w:rsidR="008B16C0">
        <w:rPr>
          <w:rFonts w:asciiTheme="majorBidi" w:hAnsiTheme="majorBidi" w:cstheme="majorBidi"/>
          <w:sz w:val="24"/>
          <w:szCs w:val="24"/>
        </w:rPr>
        <w:t>’</w:t>
      </w:r>
      <w:r w:rsidRPr="004E1648">
        <w:rPr>
          <w:rFonts w:asciiTheme="majorBidi" w:hAnsiTheme="majorBidi" w:cstheme="majorBidi"/>
          <w:sz w:val="24"/>
          <w:szCs w:val="24"/>
        </w:rPr>
        <w:t xml:space="preserve">s arenas, 12 of </w:t>
      </w:r>
      <w:r>
        <w:rPr>
          <w:rFonts w:asciiTheme="majorBidi" w:hAnsiTheme="majorBidi" w:cstheme="majorBidi"/>
          <w:sz w:val="24"/>
          <w:szCs w:val="24"/>
        </w:rPr>
        <w:t>whom</w:t>
      </w:r>
      <w:r w:rsidRPr="004E1648">
        <w:rPr>
          <w:rFonts w:asciiTheme="majorBidi" w:hAnsiTheme="majorBidi" w:cstheme="majorBidi"/>
          <w:sz w:val="24"/>
          <w:szCs w:val="24"/>
        </w:rPr>
        <w:t xml:space="preserve"> were recognized </w:t>
      </w:r>
      <w:r>
        <w:rPr>
          <w:rFonts w:asciiTheme="majorBidi" w:hAnsiTheme="majorBidi" w:cstheme="majorBidi"/>
          <w:sz w:val="24"/>
          <w:szCs w:val="24"/>
        </w:rPr>
        <w:t xml:space="preserve">with </w:t>
      </w:r>
      <w:r w:rsidRPr="004E1648">
        <w:rPr>
          <w:rFonts w:asciiTheme="majorBidi" w:hAnsiTheme="majorBidi" w:cstheme="majorBidi"/>
          <w:sz w:val="24"/>
          <w:szCs w:val="24"/>
        </w:rPr>
        <w:t xml:space="preserve">the </w:t>
      </w:r>
      <w:r w:rsidR="00B4729B">
        <w:rPr>
          <w:rFonts w:asciiTheme="majorBidi" w:hAnsiTheme="majorBidi" w:cstheme="majorBidi"/>
          <w:sz w:val="24"/>
          <w:szCs w:val="24"/>
        </w:rPr>
        <w:t>Medal of H</w:t>
      </w:r>
      <w:r w:rsidRPr="004E1648">
        <w:rPr>
          <w:rFonts w:asciiTheme="majorBidi" w:hAnsiTheme="majorBidi" w:cstheme="majorBidi"/>
          <w:sz w:val="24"/>
          <w:szCs w:val="24"/>
        </w:rPr>
        <w:t>onor of the Ottoman Red Crescent for their outstanding efforts saving soldiers</w:t>
      </w:r>
      <w:r w:rsidR="008B16C0">
        <w:rPr>
          <w:rFonts w:asciiTheme="majorBidi" w:hAnsiTheme="majorBidi" w:cstheme="majorBidi"/>
          <w:sz w:val="24"/>
          <w:szCs w:val="24"/>
        </w:rPr>
        <w:t>’</w:t>
      </w:r>
      <w:r w:rsidRPr="004E1648">
        <w:rPr>
          <w:rFonts w:asciiTheme="majorBidi" w:hAnsiTheme="majorBidi" w:cstheme="majorBidi"/>
          <w:sz w:val="24"/>
          <w:szCs w:val="24"/>
        </w:rPr>
        <w:t xml:space="preserve"> </w:t>
      </w:r>
      <w:r>
        <w:rPr>
          <w:rFonts w:asciiTheme="majorBidi" w:hAnsiTheme="majorBidi" w:cstheme="majorBidi"/>
          <w:sz w:val="24"/>
          <w:szCs w:val="24"/>
        </w:rPr>
        <w:t>lives</w:t>
      </w:r>
      <w:r w:rsidRPr="004E1648">
        <w:rPr>
          <w:rFonts w:asciiTheme="majorBidi" w:hAnsiTheme="majorBidi" w:cstheme="majorBidi"/>
          <w:sz w:val="24"/>
          <w:szCs w:val="24"/>
        </w:rPr>
        <w:t>.</w:t>
      </w:r>
      <w:r w:rsidRPr="001F44A0">
        <w:rPr>
          <w:rStyle w:val="EndnoteReference"/>
          <w:rFonts w:asciiTheme="majorBidi" w:hAnsiTheme="majorBidi" w:cstheme="majorBidi"/>
          <w:sz w:val="24"/>
          <w:szCs w:val="24"/>
        </w:rPr>
        <w:endnoteReference w:id="18"/>
      </w:r>
      <w:r w:rsidRPr="004E1648">
        <w:rPr>
          <w:rFonts w:asciiTheme="majorBidi" w:hAnsiTheme="majorBidi" w:cstheme="majorBidi"/>
          <w:sz w:val="24"/>
          <w:szCs w:val="24"/>
        </w:rPr>
        <w:t xml:space="preserve"> A glimpse into their work</w:t>
      </w:r>
      <w:r>
        <w:rPr>
          <w:rFonts w:asciiTheme="majorBidi" w:hAnsiTheme="majorBidi" w:cstheme="majorBidi"/>
          <w:sz w:val="24"/>
          <w:szCs w:val="24"/>
        </w:rPr>
        <w:t>—and of the ways in which perceptions of women at the time helped ease their way into the nursing profession—can</w:t>
      </w:r>
      <w:r w:rsidRPr="004E1648">
        <w:rPr>
          <w:rFonts w:asciiTheme="majorBidi" w:hAnsiTheme="majorBidi" w:cstheme="majorBidi"/>
          <w:sz w:val="24"/>
          <w:szCs w:val="24"/>
        </w:rPr>
        <w:t xml:space="preserve"> be found in </w:t>
      </w:r>
      <w:r>
        <w:rPr>
          <w:rFonts w:asciiTheme="majorBidi" w:hAnsiTheme="majorBidi" w:cstheme="majorBidi"/>
          <w:sz w:val="24"/>
          <w:szCs w:val="24"/>
        </w:rPr>
        <w:t xml:space="preserve">the documents of </w:t>
      </w:r>
      <w:r w:rsidRPr="004E1648">
        <w:rPr>
          <w:rFonts w:asciiTheme="majorBidi" w:hAnsiTheme="majorBidi" w:cstheme="majorBidi"/>
          <w:sz w:val="24"/>
          <w:szCs w:val="24"/>
        </w:rPr>
        <w:t xml:space="preserve">Dr. </w:t>
      </w:r>
      <w:commentRangeStart w:id="643"/>
      <w:commentRangeStart w:id="644"/>
      <w:proofErr w:type="spellStart"/>
      <w:r w:rsidRPr="004E1648">
        <w:rPr>
          <w:rFonts w:asciiTheme="majorBidi" w:hAnsiTheme="majorBidi" w:cstheme="majorBidi"/>
          <w:sz w:val="24"/>
          <w:szCs w:val="24"/>
        </w:rPr>
        <w:t>Yahub</w:t>
      </w:r>
      <w:commentRangeEnd w:id="643"/>
      <w:proofErr w:type="spellEnd"/>
      <w:r w:rsidR="003D3F5C">
        <w:rPr>
          <w:rStyle w:val="CommentReference"/>
        </w:rPr>
        <w:commentReference w:id="643"/>
      </w:r>
      <w:commentRangeEnd w:id="644"/>
      <w:r w:rsidR="000E6923">
        <w:rPr>
          <w:rStyle w:val="CommentReference"/>
        </w:rPr>
        <w:commentReference w:id="644"/>
      </w:r>
      <w:r w:rsidRPr="004E1648">
        <w:rPr>
          <w:rFonts w:asciiTheme="majorBidi" w:hAnsiTheme="majorBidi" w:cstheme="majorBidi"/>
          <w:sz w:val="24"/>
          <w:szCs w:val="24"/>
        </w:rPr>
        <w:t xml:space="preserve">, a physician who served at the Red Crescent </w:t>
      </w:r>
      <w:proofErr w:type="spellStart"/>
      <w:r w:rsidRPr="004E1648">
        <w:rPr>
          <w:rFonts w:asciiTheme="majorBidi" w:hAnsiTheme="majorBidi" w:cstheme="majorBidi"/>
          <w:sz w:val="24"/>
          <w:szCs w:val="24"/>
        </w:rPr>
        <w:t>Cağaloğlu</w:t>
      </w:r>
      <w:proofErr w:type="spellEnd"/>
      <w:r w:rsidRPr="004E1648">
        <w:rPr>
          <w:rFonts w:asciiTheme="majorBidi" w:hAnsiTheme="majorBidi" w:cstheme="majorBidi"/>
          <w:color w:val="000000"/>
          <w:sz w:val="24"/>
          <w:szCs w:val="24"/>
        </w:rPr>
        <w:t xml:space="preserve"> Hospital in Istanbul during WWI</w:t>
      </w:r>
      <w:r>
        <w:rPr>
          <w:rFonts w:asciiTheme="majorBidi" w:hAnsiTheme="majorBidi" w:cstheme="majorBidi"/>
          <w:color w:val="000000"/>
          <w:sz w:val="24"/>
          <w:szCs w:val="24"/>
        </w:rPr>
        <w:t xml:space="preserve">. </w:t>
      </w:r>
      <w:r w:rsidR="00B4729B">
        <w:rPr>
          <w:rFonts w:asciiTheme="majorBidi" w:hAnsiTheme="majorBidi" w:cstheme="majorBidi"/>
          <w:color w:val="000000"/>
          <w:sz w:val="24"/>
          <w:szCs w:val="24"/>
        </w:rPr>
        <w:t xml:space="preserve">Like </w:t>
      </w:r>
      <w:proofErr w:type="spellStart"/>
      <w:r w:rsidR="00B4729B" w:rsidRPr="004E1648">
        <w:rPr>
          <w:rFonts w:asciiTheme="majorBidi" w:hAnsiTheme="majorBidi" w:cstheme="majorBidi"/>
          <w:sz w:val="24"/>
          <w:szCs w:val="24"/>
        </w:rPr>
        <w:t>Besim</w:t>
      </w:r>
      <w:proofErr w:type="spellEnd"/>
      <w:r w:rsidR="00B4729B" w:rsidRPr="004E1648">
        <w:rPr>
          <w:rFonts w:asciiTheme="majorBidi" w:hAnsiTheme="majorBidi" w:cstheme="majorBidi"/>
          <w:sz w:val="24"/>
          <w:szCs w:val="24"/>
        </w:rPr>
        <w:t xml:space="preserve"> </w:t>
      </w:r>
      <w:proofErr w:type="spellStart"/>
      <w:r w:rsidR="00B4729B" w:rsidRPr="004E1648">
        <w:rPr>
          <w:rFonts w:asciiTheme="majorBidi" w:hAnsiTheme="majorBidi" w:cstheme="majorBidi"/>
          <w:sz w:val="24"/>
          <w:szCs w:val="24"/>
        </w:rPr>
        <w:t>Ömer</w:t>
      </w:r>
      <w:proofErr w:type="spellEnd"/>
      <w:r w:rsidR="00B4729B">
        <w:rPr>
          <w:rFonts w:asciiTheme="majorBidi" w:hAnsiTheme="majorBidi" w:cstheme="majorBidi"/>
          <w:sz w:val="24"/>
          <w:szCs w:val="24"/>
        </w:rPr>
        <w:t>, he e</w:t>
      </w:r>
      <w:r>
        <w:rPr>
          <w:rFonts w:asciiTheme="majorBidi" w:hAnsiTheme="majorBidi" w:cstheme="majorBidi"/>
          <w:color w:val="000000"/>
          <w:sz w:val="24"/>
          <w:szCs w:val="24"/>
        </w:rPr>
        <w:t>mphasiz</w:t>
      </w:r>
      <w:r w:rsidR="00B4729B">
        <w:rPr>
          <w:rFonts w:asciiTheme="majorBidi" w:hAnsiTheme="majorBidi" w:cstheme="majorBidi"/>
          <w:color w:val="000000"/>
          <w:sz w:val="24"/>
          <w:szCs w:val="24"/>
        </w:rPr>
        <w:t>ed</w:t>
      </w:r>
      <w:r>
        <w:rPr>
          <w:rFonts w:asciiTheme="majorBidi" w:hAnsiTheme="majorBidi" w:cstheme="majorBidi"/>
          <w:color w:val="000000"/>
          <w:sz w:val="24"/>
          <w:szCs w:val="24"/>
        </w:rPr>
        <w:t xml:space="preserve"> </w:t>
      </w:r>
      <w:r w:rsidRPr="004E1648">
        <w:rPr>
          <w:rFonts w:asciiTheme="majorBidi" w:hAnsiTheme="majorBidi" w:cstheme="majorBidi"/>
          <w:sz w:val="24"/>
          <w:szCs w:val="24"/>
        </w:rPr>
        <w:t>their maternal characters</w:t>
      </w:r>
      <w:r>
        <w:rPr>
          <w:rFonts w:asciiTheme="majorBidi" w:hAnsiTheme="majorBidi" w:cstheme="majorBidi"/>
          <w:sz w:val="24"/>
          <w:szCs w:val="24"/>
        </w:rPr>
        <w:t>, not</w:t>
      </w:r>
      <w:r w:rsidR="00B4729B">
        <w:rPr>
          <w:rFonts w:asciiTheme="majorBidi" w:hAnsiTheme="majorBidi" w:cstheme="majorBidi"/>
          <w:sz w:val="24"/>
          <w:szCs w:val="24"/>
        </w:rPr>
        <w:t>ing</w:t>
      </w:r>
      <w:r>
        <w:rPr>
          <w:rFonts w:asciiTheme="majorBidi" w:hAnsiTheme="majorBidi" w:cstheme="majorBidi"/>
          <w:sz w:val="24"/>
          <w:szCs w:val="24"/>
        </w:rPr>
        <w:t xml:space="preserve"> the value of nurses </w:t>
      </w:r>
      <w:r w:rsidRPr="004E1648">
        <w:rPr>
          <w:rFonts w:asciiTheme="majorBidi" w:hAnsiTheme="majorBidi" w:cstheme="majorBidi"/>
          <w:sz w:val="24"/>
          <w:szCs w:val="24"/>
        </w:rPr>
        <w:t xml:space="preserve">not only to </w:t>
      </w:r>
      <w:r>
        <w:rPr>
          <w:rFonts w:asciiTheme="majorBidi" w:hAnsiTheme="majorBidi" w:cstheme="majorBidi"/>
          <w:sz w:val="24"/>
          <w:szCs w:val="24"/>
        </w:rPr>
        <w:t xml:space="preserve">the </w:t>
      </w:r>
      <w:r w:rsidRPr="004E1648">
        <w:rPr>
          <w:rFonts w:asciiTheme="majorBidi" w:hAnsiTheme="majorBidi" w:cstheme="majorBidi"/>
          <w:sz w:val="24"/>
          <w:szCs w:val="24"/>
        </w:rPr>
        <w:t xml:space="preserve">medical military ward but rather to the </w:t>
      </w:r>
      <w:r>
        <w:rPr>
          <w:rFonts w:asciiTheme="majorBidi" w:hAnsiTheme="majorBidi" w:cstheme="majorBidi"/>
          <w:sz w:val="24"/>
          <w:szCs w:val="24"/>
        </w:rPr>
        <w:t xml:space="preserve">whole of </w:t>
      </w:r>
      <w:r w:rsidRPr="004E1648">
        <w:rPr>
          <w:rFonts w:asciiTheme="majorBidi" w:hAnsiTheme="majorBidi" w:cstheme="majorBidi"/>
          <w:sz w:val="24"/>
          <w:szCs w:val="24"/>
        </w:rPr>
        <w:t>Ottoman society:</w:t>
      </w:r>
    </w:p>
    <w:p w14:paraId="5B4E3FFD" w14:textId="21F29C6F" w:rsidR="00655F96" w:rsidRPr="004E1648" w:rsidRDefault="00655F96" w:rsidP="008063A4">
      <w:pPr>
        <w:bidi w:val="0"/>
        <w:spacing w:line="480" w:lineRule="auto"/>
        <w:ind w:left="720"/>
        <w:rPr>
          <w:rFonts w:asciiTheme="majorBidi" w:eastAsia="Calibri" w:hAnsiTheme="majorBidi" w:cstheme="majorBidi"/>
          <w:sz w:val="24"/>
          <w:szCs w:val="24"/>
          <w:lang w:bidi="ar-SA"/>
        </w:rPr>
      </w:pPr>
      <w:r w:rsidRPr="004E1648">
        <w:rPr>
          <w:rFonts w:asciiTheme="majorBidi" w:eastAsia="Calibri" w:hAnsiTheme="majorBidi" w:cstheme="majorBidi"/>
          <w:sz w:val="24"/>
          <w:szCs w:val="24"/>
          <w:lang w:bidi="ar-SA"/>
        </w:rPr>
        <w:t xml:space="preserve">It is enough to see an Ottoman woman at the head of a wounded person once to be convinced that she has acted with great humility and self-sacrifice. She unsparingly dedicates all her loving feelings, all her soul, to palliate and calm the most violent pains of the wounded, by caring like a mother and instilling patriotic feelings. With her soft and sweet voice, she raises the moral strength of the poor soldiers who are badly injured and gives them the strength to endure their pain. Even the most gravely injured ones, as a result of the delighting inspirations of the ladies who care for them, surrender themselves </w:t>
      </w:r>
      <w:r w:rsidRPr="004E1648">
        <w:rPr>
          <w:rFonts w:asciiTheme="majorBidi" w:eastAsia="Calibri" w:hAnsiTheme="majorBidi" w:cstheme="majorBidi"/>
          <w:sz w:val="24"/>
          <w:szCs w:val="24"/>
          <w:lang w:bidi="ar-SA"/>
        </w:rPr>
        <w:lastRenderedPageBreak/>
        <w:t>to our surgical operation with a high resignation… After the dressing is over, the poor sick soldiers thank their beloved nurses with sweet and contented looks, the ones who make them forget the pain of their wounds with their expressive and sometimes the words which are full of sweet hopes for the country</w:t>
      </w:r>
      <w:r w:rsidRPr="001F44A0">
        <w:rPr>
          <w:rFonts w:asciiTheme="majorBidi" w:eastAsia="Calibri" w:hAnsiTheme="majorBidi" w:cstheme="majorBidi"/>
          <w:sz w:val="24"/>
          <w:szCs w:val="24"/>
          <w:lang w:bidi="ar-SA"/>
        </w:rPr>
        <w:t>.</w:t>
      </w:r>
      <w:r w:rsidRPr="001F44A0">
        <w:rPr>
          <w:rStyle w:val="EndnoteReference"/>
          <w:rFonts w:asciiTheme="majorBidi" w:eastAsia="Calibri" w:hAnsiTheme="majorBidi" w:cstheme="majorBidi"/>
          <w:sz w:val="24"/>
          <w:szCs w:val="24"/>
          <w:lang w:bidi="ar-SA"/>
        </w:rPr>
        <w:endnoteReference w:id="19"/>
      </w:r>
    </w:p>
    <w:p w14:paraId="63F9A3E6" w14:textId="50EA622F" w:rsidR="00655F96" w:rsidRDefault="00655F96" w:rsidP="008063A4">
      <w:pPr>
        <w:bidi w:val="0"/>
        <w:spacing w:line="480" w:lineRule="auto"/>
        <w:rPr>
          <w:rFonts w:asciiTheme="majorBidi" w:eastAsia="Calibri" w:hAnsiTheme="majorBidi" w:cstheme="majorBidi"/>
          <w:sz w:val="24"/>
          <w:szCs w:val="24"/>
        </w:rPr>
      </w:pPr>
      <w:r w:rsidRPr="004E1648">
        <w:rPr>
          <w:rFonts w:asciiTheme="majorBidi" w:eastAsia="Calibri" w:hAnsiTheme="majorBidi" w:cstheme="majorBidi"/>
          <w:sz w:val="24"/>
          <w:szCs w:val="24"/>
          <w:lang w:bidi="ar-SA"/>
        </w:rPr>
        <w:t xml:space="preserve">In addition to their compassion for their </w:t>
      </w:r>
      <w:r w:rsidRPr="004E1648">
        <w:rPr>
          <w:rFonts w:asciiTheme="majorBidi" w:eastAsia="Calibri" w:hAnsiTheme="majorBidi" w:cstheme="majorBidi"/>
          <w:sz w:val="24"/>
          <w:szCs w:val="24"/>
        </w:rPr>
        <w:t>injured soldiers</w:t>
      </w:r>
      <w:r w:rsidRPr="004E1648">
        <w:rPr>
          <w:rFonts w:asciiTheme="majorBidi" w:eastAsia="Calibri" w:hAnsiTheme="majorBidi" w:cstheme="majorBidi"/>
          <w:sz w:val="24"/>
          <w:szCs w:val="24"/>
          <w:lang w:bidi="ar-SA"/>
        </w:rPr>
        <w:t>,</w:t>
      </w:r>
      <w:r>
        <w:rPr>
          <w:rFonts w:asciiTheme="majorBidi" w:eastAsia="Calibri" w:hAnsiTheme="majorBidi" w:cstheme="majorBidi"/>
          <w:sz w:val="24"/>
          <w:szCs w:val="24"/>
          <w:lang w:bidi="ar-SA"/>
        </w:rPr>
        <w:t xml:space="preserve"> </w:t>
      </w:r>
      <w:proofErr w:type="spellStart"/>
      <w:r>
        <w:rPr>
          <w:rFonts w:asciiTheme="majorBidi" w:eastAsia="Calibri" w:hAnsiTheme="majorBidi" w:cstheme="majorBidi"/>
          <w:sz w:val="24"/>
          <w:szCs w:val="24"/>
          <w:lang w:bidi="ar-SA"/>
        </w:rPr>
        <w:t>Yahub</w:t>
      </w:r>
      <w:proofErr w:type="spellEnd"/>
      <w:r>
        <w:rPr>
          <w:rFonts w:asciiTheme="majorBidi" w:eastAsia="Calibri" w:hAnsiTheme="majorBidi" w:cstheme="majorBidi"/>
          <w:sz w:val="24"/>
          <w:szCs w:val="24"/>
          <w:lang w:bidi="ar-SA"/>
        </w:rPr>
        <w:t xml:space="preserve"> also pointed out </w:t>
      </w:r>
      <w:proofErr w:type="gramStart"/>
      <w:r>
        <w:rPr>
          <w:rFonts w:asciiTheme="majorBidi" w:eastAsia="Calibri" w:hAnsiTheme="majorBidi" w:cstheme="majorBidi"/>
          <w:sz w:val="24"/>
          <w:szCs w:val="24"/>
          <w:lang w:bidi="ar-SA"/>
        </w:rPr>
        <w:t xml:space="preserve">that </w:t>
      </w:r>
      <w:r w:rsidRPr="004E1648">
        <w:rPr>
          <w:rFonts w:asciiTheme="majorBidi" w:eastAsia="Calibri" w:hAnsiTheme="majorBidi" w:cstheme="majorBidi"/>
          <w:sz w:val="24"/>
          <w:szCs w:val="24"/>
          <w:lang w:bidi="ar-SA"/>
        </w:rPr>
        <w:t xml:space="preserve"> nurses</w:t>
      </w:r>
      <w:proofErr w:type="gramEnd"/>
      <w:r w:rsidRPr="004E1648">
        <w:rPr>
          <w:rFonts w:asciiTheme="majorBidi" w:eastAsia="Calibri" w:hAnsiTheme="majorBidi" w:cstheme="majorBidi"/>
          <w:sz w:val="24"/>
          <w:szCs w:val="24"/>
          <w:lang w:bidi="ar-SA"/>
        </w:rPr>
        <w:t xml:space="preserve"> provided diligent and devoted daily treatment </w:t>
      </w:r>
      <w:r w:rsidR="00B4729B">
        <w:rPr>
          <w:rFonts w:asciiTheme="majorBidi" w:eastAsia="Calibri" w:hAnsiTheme="majorBidi" w:cstheme="majorBidi"/>
          <w:sz w:val="24"/>
          <w:szCs w:val="24"/>
          <w:lang w:bidi="ar-SA"/>
        </w:rPr>
        <w:t>to more than</w:t>
      </w:r>
      <w:r w:rsidRPr="004E1648">
        <w:rPr>
          <w:rFonts w:asciiTheme="majorBidi" w:eastAsia="Calibri" w:hAnsiTheme="majorBidi" w:cstheme="majorBidi"/>
          <w:sz w:val="24"/>
          <w:szCs w:val="24"/>
          <w:lang w:bidi="ar-SA"/>
        </w:rPr>
        <w:t xml:space="preserve"> 350 injured soldiers at all times. During an eight-hour shift at any point around the clock, they </w:t>
      </w:r>
      <w:r w:rsidRPr="004E1648">
        <w:rPr>
          <w:rFonts w:asciiTheme="majorBidi" w:eastAsia="Calibri" w:hAnsiTheme="majorBidi" w:cstheme="majorBidi"/>
          <w:sz w:val="24"/>
          <w:szCs w:val="24"/>
        </w:rPr>
        <w:t xml:space="preserve">provided </w:t>
      </w:r>
      <w:del w:id="666" w:author="Susan" w:date="2023-08-05T20:44:00Z">
        <w:r w:rsidRPr="004E1648" w:rsidDel="003D3F5C">
          <w:rPr>
            <w:rFonts w:asciiTheme="majorBidi" w:eastAsia="Calibri" w:hAnsiTheme="majorBidi" w:cstheme="majorBidi"/>
            <w:sz w:val="24"/>
            <w:szCs w:val="24"/>
          </w:rPr>
          <w:delText xml:space="preserve">a </w:delText>
        </w:r>
      </w:del>
      <w:r w:rsidRPr="004E1648">
        <w:rPr>
          <w:rFonts w:asciiTheme="majorBidi" w:eastAsia="Calibri" w:hAnsiTheme="majorBidi" w:cstheme="majorBidi"/>
          <w:sz w:val="24"/>
          <w:szCs w:val="24"/>
        </w:rPr>
        <w:t>comprehensive treatment, dressed the wounds, stemmed bleeding, and even administered anesthesia for operations at peak times.</w:t>
      </w:r>
      <w:r w:rsidRPr="001F44A0">
        <w:rPr>
          <w:rStyle w:val="EndnoteReference"/>
          <w:rFonts w:asciiTheme="majorBidi" w:eastAsia="Calibri" w:hAnsiTheme="majorBidi" w:cstheme="majorBidi"/>
          <w:sz w:val="24"/>
          <w:szCs w:val="24"/>
        </w:rPr>
        <w:endnoteReference w:id="20"/>
      </w:r>
      <w:r w:rsidRPr="004E1648">
        <w:rPr>
          <w:rFonts w:asciiTheme="majorBidi" w:eastAsia="Calibri" w:hAnsiTheme="majorBidi" w:cstheme="majorBidi"/>
          <w:sz w:val="24"/>
          <w:szCs w:val="24"/>
        </w:rPr>
        <w:t xml:space="preserve"> </w:t>
      </w:r>
    </w:p>
    <w:p w14:paraId="7B11AA55" w14:textId="2A4B62F1" w:rsidR="00655F96" w:rsidRPr="004E1648" w:rsidRDefault="00655F96" w:rsidP="008063A4">
      <w:pPr>
        <w:bidi w:val="0"/>
        <w:spacing w:line="480" w:lineRule="auto"/>
        <w:rPr>
          <w:rFonts w:asciiTheme="majorBidi" w:eastAsia="Calibri" w:hAnsiTheme="majorBidi" w:cstheme="majorBidi"/>
          <w:sz w:val="24"/>
          <w:szCs w:val="24"/>
          <w:lang w:bidi="ar-SA"/>
        </w:rPr>
      </w:pPr>
      <w:r w:rsidRPr="004E1648">
        <w:rPr>
          <w:rFonts w:asciiTheme="majorBidi" w:eastAsia="Calibri" w:hAnsiTheme="majorBidi" w:cstheme="majorBidi"/>
          <w:sz w:val="24"/>
          <w:szCs w:val="24"/>
          <w:lang w:bidi="ar-SA"/>
        </w:rPr>
        <w:t>The integration of women nurses proved its value in war zones. By the end of the Balkan Wars and WWI, nurses had become highly esteemed nationally</w:t>
      </w:r>
      <w:r>
        <w:rPr>
          <w:rFonts w:asciiTheme="majorBidi" w:eastAsia="Calibri" w:hAnsiTheme="majorBidi" w:cstheme="majorBidi"/>
          <w:sz w:val="24"/>
          <w:szCs w:val="24"/>
          <w:lang w:bidi="ar-SA"/>
        </w:rPr>
        <w:t xml:space="preserve"> and </w:t>
      </w:r>
      <w:r w:rsidRPr="004E1648">
        <w:rPr>
          <w:rFonts w:asciiTheme="majorBidi" w:eastAsia="Calibri" w:hAnsiTheme="majorBidi" w:cstheme="majorBidi"/>
          <w:sz w:val="24"/>
          <w:szCs w:val="24"/>
          <w:lang w:bidi="ar-SA"/>
        </w:rPr>
        <w:t xml:space="preserve">a symbol </w:t>
      </w:r>
      <w:r>
        <w:rPr>
          <w:rFonts w:asciiTheme="majorBidi" w:eastAsia="Calibri" w:hAnsiTheme="majorBidi" w:cstheme="majorBidi"/>
          <w:sz w:val="24"/>
          <w:szCs w:val="24"/>
          <w:lang w:bidi="ar-SA"/>
        </w:rPr>
        <w:t>of proud</w:t>
      </w:r>
      <w:r w:rsidRPr="004E1648">
        <w:rPr>
          <w:rFonts w:asciiTheme="majorBidi" w:eastAsia="Calibri" w:hAnsiTheme="majorBidi" w:cstheme="majorBidi"/>
          <w:sz w:val="24"/>
          <w:szCs w:val="24"/>
          <w:lang w:bidi="ar-SA"/>
        </w:rPr>
        <w:t xml:space="preserve"> female war volunteers </w:t>
      </w:r>
      <w:ins w:id="688" w:author="Susan" w:date="2023-08-05T20:44:00Z">
        <w:r w:rsidR="003D3F5C">
          <w:rPr>
            <w:rFonts w:asciiTheme="majorBidi" w:eastAsia="Calibri" w:hAnsiTheme="majorBidi" w:cstheme="majorBidi"/>
            <w:sz w:val="24"/>
            <w:szCs w:val="24"/>
            <w:lang w:bidi="ar-SA"/>
          </w:rPr>
          <w:t xml:space="preserve">was publicly recognized </w:t>
        </w:r>
      </w:ins>
      <w:ins w:id="689" w:author="Susan" w:date="2023-08-05T20:45:00Z">
        <w:r w:rsidR="003D3F5C">
          <w:rPr>
            <w:rFonts w:asciiTheme="majorBidi" w:eastAsia="Calibri" w:hAnsiTheme="majorBidi" w:cstheme="majorBidi"/>
            <w:sz w:val="24"/>
            <w:szCs w:val="24"/>
            <w:lang w:bidi="ar-SA"/>
          </w:rPr>
          <w:t>as their image</w:t>
        </w:r>
      </w:ins>
      <w:del w:id="690" w:author="Susan" w:date="2023-08-05T20:45:00Z">
        <w:r w:rsidDel="003D3F5C">
          <w:rPr>
            <w:rFonts w:asciiTheme="majorBidi" w:eastAsia="Calibri" w:hAnsiTheme="majorBidi" w:cstheme="majorBidi"/>
            <w:sz w:val="24"/>
            <w:szCs w:val="24"/>
            <w:lang w:bidi="ar-SA"/>
          </w:rPr>
          <w:delText xml:space="preserve">exemplified </w:delText>
        </w:r>
        <w:r w:rsidRPr="004E1648" w:rsidDel="003D3F5C">
          <w:rPr>
            <w:rFonts w:asciiTheme="majorBidi" w:eastAsia="Calibri" w:hAnsiTheme="majorBidi" w:cstheme="majorBidi"/>
            <w:sz w:val="24"/>
            <w:szCs w:val="24"/>
            <w:lang w:bidi="ar-SA"/>
          </w:rPr>
          <w:delText>when their image</w:delText>
        </w:r>
      </w:del>
      <w:r w:rsidRPr="004E1648">
        <w:rPr>
          <w:rFonts w:asciiTheme="majorBidi" w:eastAsia="Calibri" w:hAnsiTheme="majorBidi" w:cstheme="majorBidi"/>
          <w:sz w:val="24"/>
          <w:szCs w:val="24"/>
          <w:lang w:bidi="ar-SA"/>
        </w:rPr>
        <w:t xml:space="preserve"> was put </w:t>
      </w:r>
      <w:del w:id="691" w:author="Susan" w:date="2023-08-05T20:45:00Z">
        <w:r w:rsidRPr="004E1648" w:rsidDel="003D3F5C">
          <w:rPr>
            <w:rFonts w:asciiTheme="majorBidi" w:eastAsia="Calibri" w:hAnsiTheme="majorBidi" w:cstheme="majorBidi"/>
            <w:sz w:val="24"/>
            <w:szCs w:val="24"/>
            <w:lang w:bidi="ar-SA"/>
          </w:rPr>
          <w:delText xml:space="preserve">on </w:delText>
        </w:r>
      </w:del>
      <w:r w:rsidRPr="004E1648">
        <w:rPr>
          <w:rFonts w:asciiTheme="majorBidi" w:eastAsia="Calibri" w:hAnsiTheme="majorBidi" w:cstheme="majorBidi"/>
          <w:sz w:val="24"/>
          <w:szCs w:val="24"/>
          <w:lang w:bidi="ar-SA"/>
        </w:rPr>
        <w:t>display</w:t>
      </w:r>
      <w:ins w:id="692" w:author="Susan" w:date="2023-08-05T20:45:00Z">
        <w:r w:rsidR="003D3F5C">
          <w:rPr>
            <w:rFonts w:asciiTheme="majorBidi" w:eastAsia="Calibri" w:hAnsiTheme="majorBidi" w:cstheme="majorBidi"/>
            <w:sz w:val="24"/>
            <w:szCs w:val="24"/>
            <w:lang w:bidi="ar-SA"/>
          </w:rPr>
          <w:t>ed on</w:t>
        </w:r>
      </w:ins>
      <w:del w:id="693" w:author="Susan" w:date="2023-08-05T20:45:00Z">
        <w:r w:rsidRPr="004E1648" w:rsidDel="003D3F5C">
          <w:rPr>
            <w:rFonts w:asciiTheme="majorBidi" w:eastAsia="Calibri" w:hAnsiTheme="majorBidi" w:cstheme="majorBidi"/>
            <w:sz w:val="24"/>
            <w:szCs w:val="24"/>
            <w:lang w:bidi="ar-SA"/>
          </w:rPr>
          <w:delText xml:space="preserve"> for the public in</w:delText>
        </w:r>
      </w:del>
      <w:r w:rsidRPr="004E1648">
        <w:rPr>
          <w:rFonts w:asciiTheme="majorBidi" w:eastAsia="Calibri" w:hAnsiTheme="majorBidi" w:cstheme="majorBidi"/>
          <w:sz w:val="24"/>
          <w:szCs w:val="24"/>
          <w:lang w:bidi="ar-SA"/>
        </w:rPr>
        <w:t xml:space="preserve"> Ottoman Red Crescent postcards, plaques, rosettes</w:t>
      </w:r>
      <w:ins w:id="694" w:author="Susan" w:date="2023-08-05T20:45:00Z">
        <w:r w:rsidR="003D3F5C">
          <w:rPr>
            <w:rFonts w:asciiTheme="majorBidi" w:eastAsia="Calibri" w:hAnsiTheme="majorBidi" w:cstheme="majorBidi"/>
            <w:sz w:val="24"/>
            <w:szCs w:val="24"/>
            <w:lang w:bidi="ar-SA"/>
          </w:rPr>
          <w:t>,</w:t>
        </w:r>
      </w:ins>
      <w:r w:rsidRPr="004E1648">
        <w:rPr>
          <w:rFonts w:asciiTheme="majorBidi" w:eastAsia="Calibri" w:hAnsiTheme="majorBidi" w:cstheme="majorBidi"/>
          <w:sz w:val="24"/>
          <w:szCs w:val="24"/>
          <w:lang w:bidi="ar-SA"/>
        </w:rPr>
        <w:t xml:space="preserve"> and medallions honor</w:t>
      </w:r>
      <w:r>
        <w:rPr>
          <w:rFonts w:asciiTheme="majorBidi" w:eastAsia="Calibri" w:hAnsiTheme="majorBidi" w:cstheme="majorBidi"/>
          <w:sz w:val="24"/>
          <w:szCs w:val="24"/>
          <w:lang w:bidi="ar-SA"/>
        </w:rPr>
        <w:t>ing</w:t>
      </w:r>
      <w:r w:rsidRPr="004E1648">
        <w:rPr>
          <w:rFonts w:asciiTheme="majorBidi" w:eastAsia="Calibri" w:hAnsiTheme="majorBidi" w:cstheme="majorBidi"/>
          <w:sz w:val="24"/>
          <w:szCs w:val="24"/>
          <w:lang w:bidi="ar-SA"/>
        </w:rPr>
        <w:t xml:space="preserve"> their contributions to the war effort.</w:t>
      </w:r>
      <w:r w:rsidRPr="001F44A0">
        <w:rPr>
          <w:rStyle w:val="EndnoteReference"/>
          <w:rFonts w:asciiTheme="majorBidi" w:eastAsia="Calibri" w:hAnsiTheme="majorBidi" w:cstheme="majorBidi"/>
          <w:sz w:val="24"/>
          <w:szCs w:val="24"/>
          <w:lang w:bidi="ar-SA"/>
        </w:rPr>
        <w:endnoteReference w:id="21"/>
      </w:r>
    </w:p>
    <w:p w14:paraId="52C16C4F" w14:textId="28ABFC71" w:rsidR="00D63426" w:rsidRPr="00D86ED0" w:rsidRDefault="00655F96" w:rsidP="008063A4">
      <w:pPr>
        <w:pStyle w:val="NormalWeb"/>
        <w:spacing w:before="0" w:beforeAutospacing="0" w:after="160" w:afterAutospacing="0" w:line="480" w:lineRule="auto"/>
        <w:rPr>
          <w:rFonts w:asciiTheme="majorBidi" w:hAnsiTheme="majorBidi" w:cstheme="majorBidi"/>
          <w:b/>
          <w:bCs/>
        </w:rPr>
      </w:pPr>
      <w:r w:rsidRPr="00D86ED0">
        <w:rPr>
          <w:rFonts w:asciiTheme="majorBidi" w:hAnsiTheme="majorBidi" w:cstheme="majorBidi"/>
          <w:b/>
          <w:bCs/>
        </w:rPr>
        <w:t xml:space="preserve">Laying the foundation for </w:t>
      </w:r>
      <w:r w:rsidRPr="00ED0C13">
        <w:rPr>
          <w:rFonts w:asciiTheme="majorBidi" w:hAnsiTheme="majorBidi" w:cstheme="majorBidi"/>
          <w:b/>
          <w:bCs/>
        </w:rPr>
        <w:t xml:space="preserve">professional </w:t>
      </w:r>
      <w:r w:rsidRPr="00D86ED0">
        <w:rPr>
          <w:rFonts w:asciiTheme="majorBidi" w:hAnsiTheme="majorBidi" w:cstheme="majorBidi"/>
          <w:b/>
          <w:bCs/>
        </w:rPr>
        <w:t>nursing in the Republic of Turkey</w:t>
      </w:r>
    </w:p>
    <w:p w14:paraId="3F85CEB6" w14:textId="52FA0AF4" w:rsidR="00ED0C13" w:rsidRDefault="00ED0C13" w:rsidP="008063A4">
      <w:pPr>
        <w:bidi w:val="0"/>
        <w:spacing w:line="480" w:lineRule="auto"/>
        <w:rPr>
          <w:rFonts w:asciiTheme="majorBidi" w:eastAsia="Calibri" w:hAnsiTheme="majorBidi" w:cstheme="majorBidi"/>
          <w:sz w:val="24"/>
          <w:szCs w:val="24"/>
        </w:rPr>
      </w:pPr>
      <w:r w:rsidRPr="004E1648">
        <w:rPr>
          <w:rFonts w:asciiTheme="majorBidi" w:hAnsiTheme="majorBidi" w:cstheme="majorBidi"/>
          <w:sz w:val="24"/>
          <w:szCs w:val="24"/>
        </w:rPr>
        <w:t xml:space="preserve">By the end of the Balkan Wars and especially after WWI, nursing had become a highly respectable profession for women. </w:t>
      </w:r>
      <w:r w:rsidRPr="004E1648">
        <w:rPr>
          <w:rFonts w:asciiTheme="majorBidi" w:eastAsia="Calibri" w:hAnsiTheme="majorBidi" w:cstheme="majorBidi"/>
          <w:sz w:val="24"/>
          <w:szCs w:val="24"/>
          <w:lang w:bidi="ar-SA"/>
        </w:rPr>
        <w:t>Working together with men in clinical wards during the war</w:t>
      </w:r>
      <w:r w:rsidR="00B4729B">
        <w:rPr>
          <w:rFonts w:asciiTheme="majorBidi" w:eastAsia="Calibri" w:hAnsiTheme="majorBidi" w:cstheme="majorBidi"/>
          <w:sz w:val="24"/>
          <w:szCs w:val="24"/>
          <w:lang w:bidi="ar-SA"/>
        </w:rPr>
        <w:t>,</w:t>
      </w:r>
      <w:r w:rsidRPr="004E1648">
        <w:rPr>
          <w:rFonts w:asciiTheme="majorBidi" w:eastAsia="Calibri" w:hAnsiTheme="majorBidi" w:cstheme="majorBidi"/>
          <w:sz w:val="24"/>
          <w:szCs w:val="24"/>
          <w:lang w:bidi="ar-SA"/>
        </w:rPr>
        <w:t xml:space="preserve"> nurses prove</w:t>
      </w:r>
      <w:r w:rsidR="00B4729B">
        <w:rPr>
          <w:rFonts w:asciiTheme="majorBidi" w:eastAsia="Calibri" w:hAnsiTheme="majorBidi" w:cstheme="majorBidi"/>
          <w:sz w:val="24"/>
          <w:szCs w:val="24"/>
          <w:lang w:bidi="ar-SA"/>
        </w:rPr>
        <w:t>d</w:t>
      </w:r>
      <w:r w:rsidRPr="004E1648">
        <w:rPr>
          <w:rFonts w:asciiTheme="majorBidi" w:eastAsia="Calibri" w:hAnsiTheme="majorBidi" w:cstheme="majorBidi"/>
          <w:sz w:val="24"/>
          <w:szCs w:val="24"/>
          <w:lang w:bidi="ar-SA"/>
        </w:rPr>
        <w:t xml:space="preserve"> themselves </w:t>
      </w:r>
      <w:r w:rsidR="00B4729B">
        <w:rPr>
          <w:rFonts w:asciiTheme="majorBidi" w:eastAsia="Calibri" w:hAnsiTheme="majorBidi" w:cstheme="majorBidi"/>
          <w:sz w:val="24"/>
          <w:szCs w:val="24"/>
          <w:lang w:bidi="ar-SA"/>
        </w:rPr>
        <w:t>to be</w:t>
      </w:r>
      <w:r w:rsidRPr="004E1648">
        <w:rPr>
          <w:rFonts w:asciiTheme="majorBidi" w:eastAsia="Calibri" w:hAnsiTheme="majorBidi" w:cstheme="majorBidi"/>
          <w:sz w:val="24"/>
          <w:szCs w:val="24"/>
          <w:lang w:bidi="ar-SA"/>
        </w:rPr>
        <w:t xml:space="preserve"> </w:t>
      </w:r>
      <w:r w:rsidRPr="004E1648">
        <w:rPr>
          <w:rFonts w:asciiTheme="majorBidi" w:eastAsia="Calibri" w:hAnsiTheme="majorBidi" w:cstheme="majorBidi"/>
          <w:sz w:val="24"/>
          <w:szCs w:val="24"/>
        </w:rPr>
        <w:t>valuable workers who could initiate change and make autonomous decisions.</w:t>
      </w:r>
      <w:r w:rsidRPr="001F44A0">
        <w:rPr>
          <w:rStyle w:val="EndnoteReference"/>
          <w:rFonts w:asciiTheme="majorBidi" w:eastAsia="Calibri" w:hAnsiTheme="majorBidi" w:cstheme="majorBidi"/>
          <w:sz w:val="24"/>
          <w:szCs w:val="24"/>
        </w:rPr>
        <w:endnoteReference w:id="22"/>
      </w:r>
      <w:r w:rsidRPr="004E1648">
        <w:rPr>
          <w:rFonts w:asciiTheme="majorBidi" w:eastAsia="Calibri" w:hAnsiTheme="majorBidi" w:cstheme="majorBidi"/>
          <w:sz w:val="24"/>
          <w:szCs w:val="24"/>
        </w:rPr>
        <w:t xml:space="preserve"> Their success in caring for the wounded on the battlefield enabled nurses to break through gender barriers and pave</w:t>
      </w:r>
      <w:r>
        <w:rPr>
          <w:rFonts w:asciiTheme="majorBidi" w:eastAsia="Calibri" w:hAnsiTheme="majorBidi" w:cstheme="majorBidi"/>
          <w:sz w:val="24"/>
          <w:szCs w:val="24"/>
        </w:rPr>
        <w:t>d</w:t>
      </w:r>
      <w:r w:rsidRPr="004E1648">
        <w:rPr>
          <w:rFonts w:asciiTheme="majorBidi" w:eastAsia="Calibri" w:hAnsiTheme="majorBidi" w:cstheme="majorBidi"/>
          <w:sz w:val="24"/>
          <w:szCs w:val="24"/>
        </w:rPr>
        <w:t xml:space="preserve"> the way for </w:t>
      </w:r>
      <w:r>
        <w:rPr>
          <w:rFonts w:asciiTheme="majorBidi" w:eastAsia="Calibri" w:hAnsiTheme="majorBidi" w:cstheme="majorBidi"/>
          <w:sz w:val="24"/>
          <w:szCs w:val="24"/>
        </w:rPr>
        <w:t xml:space="preserve">their own higher education and that of </w:t>
      </w:r>
      <w:r w:rsidRPr="004E1648">
        <w:rPr>
          <w:rFonts w:asciiTheme="majorBidi" w:eastAsia="Calibri" w:hAnsiTheme="majorBidi" w:cstheme="majorBidi"/>
          <w:sz w:val="24"/>
          <w:szCs w:val="24"/>
        </w:rPr>
        <w:t>other women in many vocational fields.</w:t>
      </w:r>
      <w:r w:rsidRPr="001F44A0">
        <w:rPr>
          <w:rStyle w:val="EndnoteReference"/>
          <w:rFonts w:asciiTheme="majorBidi" w:eastAsia="Calibri" w:hAnsiTheme="majorBidi" w:cstheme="majorBidi"/>
          <w:sz w:val="24"/>
          <w:szCs w:val="24"/>
        </w:rPr>
        <w:endnoteReference w:id="23"/>
      </w:r>
      <w:r w:rsidRPr="004E1648">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To lay the foundation for professional nursing, however, both professional standards and schools of nursing education were required. In the aftermath of the </w:t>
      </w:r>
      <w:r>
        <w:rPr>
          <w:rFonts w:asciiTheme="majorBidi" w:eastAsia="Calibri" w:hAnsiTheme="majorBidi" w:cstheme="majorBidi"/>
          <w:sz w:val="24"/>
          <w:szCs w:val="24"/>
        </w:rPr>
        <w:lastRenderedPageBreak/>
        <w:t xml:space="preserve">Balkan </w:t>
      </w:r>
      <w:ins w:id="793" w:author="Susan" w:date="2023-08-05T20:45:00Z">
        <w:r w:rsidR="003D3F5C">
          <w:rPr>
            <w:rFonts w:asciiTheme="majorBidi" w:eastAsia="Calibri" w:hAnsiTheme="majorBidi" w:cstheme="majorBidi"/>
            <w:sz w:val="24"/>
            <w:szCs w:val="24"/>
          </w:rPr>
          <w:t>W</w:t>
        </w:r>
      </w:ins>
      <w:del w:id="794" w:author="Susan" w:date="2023-08-05T20:45:00Z">
        <w:r w:rsidDel="003D3F5C">
          <w:rPr>
            <w:rFonts w:asciiTheme="majorBidi" w:eastAsia="Calibri" w:hAnsiTheme="majorBidi" w:cstheme="majorBidi"/>
            <w:sz w:val="24"/>
            <w:szCs w:val="24"/>
          </w:rPr>
          <w:delText>w</w:delText>
        </w:r>
      </w:del>
      <w:r>
        <w:rPr>
          <w:rFonts w:asciiTheme="majorBidi" w:eastAsia="Calibri" w:hAnsiTheme="majorBidi" w:cstheme="majorBidi"/>
          <w:sz w:val="24"/>
          <w:szCs w:val="24"/>
        </w:rPr>
        <w:t xml:space="preserve">ars and continuing </w:t>
      </w:r>
      <w:r w:rsidRPr="000A3960">
        <w:rPr>
          <w:rFonts w:asciiTheme="majorBidi" w:eastAsia="Calibri" w:hAnsiTheme="majorBidi" w:cstheme="majorBidi"/>
          <w:sz w:val="24"/>
          <w:szCs w:val="24"/>
        </w:rPr>
        <w:t>through the mid-1920s, both were achieved</w:t>
      </w:r>
      <w:r w:rsidR="00B4729B">
        <w:rPr>
          <w:rFonts w:asciiTheme="majorBidi" w:eastAsia="Calibri" w:hAnsiTheme="majorBidi" w:cstheme="majorBidi"/>
          <w:sz w:val="24"/>
          <w:szCs w:val="24"/>
        </w:rPr>
        <w:t>, laying the foundation for professional nursing in the Republic of Turkey</w:t>
      </w:r>
      <w:r w:rsidRPr="000A3960">
        <w:rPr>
          <w:rFonts w:asciiTheme="majorBidi" w:eastAsia="Calibri" w:hAnsiTheme="majorBidi" w:cstheme="majorBidi"/>
          <w:sz w:val="24"/>
          <w:szCs w:val="24"/>
        </w:rPr>
        <w:t>.</w:t>
      </w:r>
      <w:r>
        <w:rPr>
          <w:rFonts w:asciiTheme="majorBidi" w:eastAsia="Calibri" w:hAnsiTheme="majorBidi" w:cstheme="majorBidi"/>
          <w:sz w:val="24"/>
          <w:szCs w:val="24"/>
        </w:rPr>
        <w:t xml:space="preserve"> </w:t>
      </w:r>
    </w:p>
    <w:p w14:paraId="7BABBBDD" w14:textId="6450118C" w:rsidR="00D62281" w:rsidRPr="00D86ED0" w:rsidRDefault="00D62281" w:rsidP="008063A4">
      <w:pPr>
        <w:bidi w:val="0"/>
        <w:spacing w:line="480" w:lineRule="auto"/>
        <w:rPr>
          <w:rFonts w:asciiTheme="majorBidi" w:eastAsia="Calibri" w:hAnsiTheme="majorBidi" w:cstheme="majorBidi"/>
          <w:i/>
          <w:iCs/>
          <w:sz w:val="24"/>
          <w:szCs w:val="24"/>
        </w:rPr>
      </w:pPr>
      <w:r w:rsidRPr="00D86ED0">
        <w:rPr>
          <w:rFonts w:asciiTheme="majorBidi" w:eastAsia="Calibri" w:hAnsiTheme="majorBidi" w:cstheme="majorBidi"/>
          <w:i/>
          <w:iCs/>
          <w:sz w:val="24"/>
          <w:szCs w:val="24"/>
        </w:rPr>
        <w:t>Professional standards and roles</w:t>
      </w:r>
    </w:p>
    <w:p w14:paraId="26D87E5C" w14:textId="5B205EEE" w:rsidR="00703E35" w:rsidRPr="005F46EB" w:rsidRDefault="00ED0C13" w:rsidP="008063A4">
      <w:pPr>
        <w:pStyle w:val="NormalWeb"/>
        <w:spacing w:before="0" w:beforeAutospacing="0" w:after="160" w:afterAutospacing="0" w:line="480" w:lineRule="auto"/>
        <w:rPr>
          <w:rFonts w:asciiTheme="majorBidi" w:hAnsiTheme="majorBidi" w:cstheme="majorBidi"/>
        </w:rPr>
      </w:pPr>
      <w:r w:rsidRPr="005F46EB">
        <w:rPr>
          <w:rFonts w:asciiTheme="majorBidi" w:hAnsiTheme="majorBidi" w:cstheme="majorBidi"/>
        </w:rPr>
        <w:t xml:space="preserve">The development of professional nursing standards and </w:t>
      </w:r>
      <w:r w:rsidR="00FA5E0D" w:rsidRPr="005F46EB">
        <w:rPr>
          <w:rFonts w:asciiTheme="majorBidi" w:hAnsiTheme="majorBidi" w:cstheme="majorBidi"/>
        </w:rPr>
        <w:t xml:space="preserve">roles </w:t>
      </w:r>
      <w:r w:rsidR="00B4729B" w:rsidRPr="005F46EB">
        <w:rPr>
          <w:rFonts w:asciiTheme="majorBidi" w:hAnsiTheme="majorBidi" w:cstheme="majorBidi"/>
        </w:rPr>
        <w:t>can</w:t>
      </w:r>
      <w:r w:rsidR="00FA5E0D" w:rsidRPr="005F46EB">
        <w:rPr>
          <w:rFonts w:asciiTheme="majorBidi" w:hAnsiTheme="majorBidi" w:cstheme="majorBidi"/>
        </w:rPr>
        <w:t xml:space="preserve">, again, </w:t>
      </w:r>
      <w:r w:rsidR="00B4729B" w:rsidRPr="005F46EB">
        <w:rPr>
          <w:rFonts w:asciiTheme="majorBidi" w:hAnsiTheme="majorBidi" w:cstheme="majorBidi"/>
        </w:rPr>
        <w:t xml:space="preserve">be attributed to </w:t>
      </w:r>
      <w:r w:rsidR="00FA5E0D" w:rsidRPr="005F46EB">
        <w:rPr>
          <w:rFonts w:asciiTheme="majorBidi" w:hAnsiTheme="majorBidi" w:cstheme="majorBidi"/>
        </w:rPr>
        <w:t xml:space="preserve">the work of </w:t>
      </w:r>
      <w:proofErr w:type="spellStart"/>
      <w:r w:rsidR="00FA5E0D" w:rsidRPr="005F46EB">
        <w:rPr>
          <w:rFonts w:asciiTheme="majorBidi" w:hAnsiTheme="majorBidi" w:cstheme="majorBidi"/>
        </w:rPr>
        <w:t>Besim</w:t>
      </w:r>
      <w:proofErr w:type="spellEnd"/>
      <w:r w:rsidR="00FA5E0D" w:rsidRPr="005F46EB">
        <w:rPr>
          <w:rFonts w:asciiTheme="majorBidi" w:hAnsiTheme="majorBidi" w:cstheme="majorBidi"/>
        </w:rPr>
        <w:t xml:space="preserve"> </w:t>
      </w:r>
      <w:proofErr w:type="spellStart"/>
      <w:r w:rsidR="00FA5E0D" w:rsidRPr="005F46EB">
        <w:rPr>
          <w:rFonts w:asciiTheme="majorBidi" w:hAnsiTheme="majorBidi" w:cstheme="majorBidi"/>
        </w:rPr>
        <w:t>Ömer</w:t>
      </w:r>
      <w:proofErr w:type="spellEnd"/>
      <w:r w:rsidR="00FA5E0D" w:rsidRPr="005F46EB">
        <w:rPr>
          <w:rFonts w:asciiTheme="majorBidi" w:hAnsiTheme="majorBidi" w:cstheme="majorBidi"/>
        </w:rPr>
        <w:t>. I</w:t>
      </w:r>
      <w:r w:rsidRPr="005F46EB">
        <w:rPr>
          <w:rFonts w:asciiTheme="majorBidi" w:hAnsiTheme="majorBidi" w:cstheme="majorBidi"/>
        </w:rPr>
        <w:t xml:space="preserve">n 1915, </w:t>
      </w:r>
      <w:r w:rsidR="00FA5E0D" w:rsidRPr="005F46EB">
        <w:rPr>
          <w:rFonts w:asciiTheme="majorBidi" w:hAnsiTheme="majorBidi" w:cstheme="majorBidi"/>
        </w:rPr>
        <w:t xml:space="preserve">he published a textbook, </w:t>
      </w:r>
      <w:proofErr w:type="spellStart"/>
      <w:r w:rsidRPr="005F46EB">
        <w:rPr>
          <w:rFonts w:asciiTheme="majorBidi" w:hAnsiTheme="majorBidi" w:cstheme="majorBidi"/>
          <w:i/>
          <w:iCs/>
          <w:color w:val="000000"/>
        </w:rPr>
        <w:t>Hastabakıcılık</w:t>
      </w:r>
      <w:proofErr w:type="spellEnd"/>
      <w:r w:rsidRPr="005F46EB">
        <w:rPr>
          <w:rFonts w:asciiTheme="majorBidi" w:hAnsiTheme="majorBidi" w:cstheme="majorBidi"/>
          <w:color w:val="000000"/>
        </w:rPr>
        <w:t xml:space="preserve"> </w:t>
      </w:r>
      <w:r w:rsidRPr="005F46EB">
        <w:rPr>
          <w:rFonts w:asciiTheme="majorBidi" w:hAnsiTheme="majorBidi" w:cstheme="majorBidi"/>
        </w:rPr>
        <w:t>(“Nursing”)</w:t>
      </w:r>
      <w:r w:rsidR="001F0389" w:rsidRPr="005F46EB">
        <w:rPr>
          <w:rFonts w:asciiTheme="majorBidi" w:hAnsiTheme="majorBidi" w:cstheme="majorBidi"/>
        </w:rPr>
        <w:t xml:space="preserve">, </w:t>
      </w:r>
      <w:r w:rsidR="00FA5E0D" w:rsidRPr="005F46EB">
        <w:rPr>
          <w:rFonts w:asciiTheme="majorBidi" w:hAnsiTheme="majorBidi" w:cstheme="majorBidi"/>
        </w:rPr>
        <w:t>that</w:t>
      </w:r>
      <w:r w:rsidRPr="005F46EB">
        <w:rPr>
          <w:rFonts w:asciiTheme="majorBidi" w:hAnsiTheme="majorBidi" w:cstheme="majorBidi"/>
        </w:rPr>
        <w:t xml:space="preserve"> outlin</w:t>
      </w:r>
      <w:r w:rsidR="00FA5E0D" w:rsidRPr="005F46EB">
        <w:rPr>
          <w:rFonts w:asciiTheme="majorBidi" w:hAnsiTheme="majorBidi" w:cstheme="majorBidi"/>
        </w:rPr>
        <w:t>ed</w:t>
      </w:r>
      <w:r w:rsidRPr="005F46EB">
        <w:rPr>
          <w:rFonts w:asciiTheme="majorBidi" w:hAnsiTheme="majorBidi" w:cstheme="majorBidi"/>
        </w:rPr>
        <w:t xml:space="preserve"> the basic principles of day-to-day nursing work</w:t>
      </w:r>
      <w:r w:rsidR="00703E35" w:rsidRPr="005F46EB">
        <w:rPr>
          <w:rFonts w:asciiTheme="majorBidi" w:hAnsiTheme="majorBidi" w:cstheme="majorBidi"/>
        </w:rPr>
        <w:t>. Although we may observe a clear gender division in roles and the professional relations between women nurses and men physicians in the Ottoman army, for the first time this textbook provided professional guidelines for nurses and described their roles.</w:t>
      </w:r>
    </w:p>
    <w:p w14:paraId="4D787906" w14:textId="5646F364" w:rsidR="00703E35" w:rsidRPr="005F46EB" w:rsidRDefault="00FA5E0D" w:rsidP="008063A4">
      <w:pPr>
        <w:pStyle w:val="NormalWeb"/>
        <w:spacing w:before="0" w:beforeAutospacing="0" w:after="160" w:afterAutospacing="0" w:line="480" w:lineRule="auto"/>
        <w:rPr>
          <w:rFonts w:asciiTheme="majorBidi" w:hAnsiTheme="majorBidi" w:cstheme="majorBidi"/>
        </w:rPr>
      </w:pPr>
      <w:r w:rsidRPr="005F46EB">
        <w:rPr>
          <w:rFonts w:asciiTheme="majorBidi" w:hAnsiTheme="majorBidi" w:cstheme="majorBidi"/>
        </w:rPr>
        <w:t xml:space="preserve">Although the work </w:t>
      </w:r>
      <w:r w:rsidR="00ED0C13" w:rsidRPr="005F46EB">
        <w:rPr>
          <w:rFonts w:asciiTheme="majorBidi" w:hAnsiTheme="majorBidi" w:cstheme="majorBidi"/>
        </w:rPr>
        <w:t>dedicat</w:t>
      </w:r>
      <w:r w:rsidRPr="005F46EB">
        <w:rPr>
          <w:rFonts w:asciiTheme="majorBidi" w:hAnsiTheme="majorBidi" w:cstheme="majorBidi"/>
        </w:rPr>
        <w:t>ed a</w:t>
      </w:r>
      <w:r w:rsidR="00ED0C13" w:rsidRPr="005F46EB">
        <w:rPr>
          <w:rFonts w:asciiTheme="majorBidi" w:hAnsiTheme="majorBidi" w:cstheme="majorBidi"/>
        </w:rPr>
        <w:t xml:space="preserve"> significant chapter to </w:t>
      </w:r>
      <w:r w:rsidRPr="005F46EB">
        <w:rPr>
          <w:rFonts w:asciiTheme="majorBidi" w:hAnsiTheme="majorBidi" w:cstheme="majorBidi"/>
        </w:rPr>
        <w:t xml:space="preserve">the </w:t>
      </w:r>
      <w:r w:rsidR="00ED0C13" w:rsidRPr="005F46EB">
        <w:rPr>
          <w:rFonts w:asciiTheme="majorBidi" w:hAnsiTheme="majorBidi" w:cstheme="majorBidi"/>
        </w:rPr>
        <w:t>military arena</w:t>
      </w:r>
      <w:r w:rsidRPr="005F46EB">
        <w:rPr>
          <w:rFonts w:asciiTheme="majorBidi" w:hAnsiTheme="majorBidi" w:cstheme="majorBidi"/>
        </w:rPr>
        <w:t xml:space="preserve">, it also </w:t>
      </w:r>
      <w:r w:rsidR="00ED0C13" w:rsidRPr="005F46EB">
        <w:rPr>
          <w:rFonts w:asciiTheme="majorBidi" w:hAnsiTheme="majorBidi" w:cstheme="majorBidi"/>
        </w:rPr>
        <w:t>describe</w:t>
      </w:r>
      <w:r w:rsidRPr="005F46EB">
        <w:rPr>
          <w:rFonts w:asciiTheme="majorBidi" w:hAnsiTheme="majorBidi" w:cstheme="majorBidi"/>
        </w:rPr>
        <w:t>d</w:t>
      </w:r>
      <w:r w:rsidR="00ED0C13" w:rsidRPr="005F46EB">
        <w:rPr>
          <w:rFonts w:asciiTheme="majorBidi" w:hAnsiTheme="majorBidi" w:cstheme="majorBidi"/>
        </w:rPr>
        <w:t xml:space="preserve"> and define</w:t>
      </w:r>
      <w:r w:rsidRPr="005F46EB">
        <w:rPr>
          <w:rFonts w:asciiTheme="majorBidi" w:hAnsiTheme="majorBidi" w:cstheme="majorBidi"/>
        </w:rPr>
        <w:t>d</w:t>
      </w:r>
      <w:r w:rsidR="00ED0C13" w:rsidRPr="005F46EB">
        <w:rPr>
          <w:rFonts w:asciiTheme="majorBidi" w:hAnsiTheme="majorBidi" w:cstheme="majorBidi"/>
        </w:rPr>
        <w:t xml:space="preserve"> </w:t>
      </w:r>
      <w:del w:id="795" w:author="Susan" w:date="2023-08-05T20:46:00Z">
        <w:r w:rsidR="00ED0C13" w:rsidRPr="005F46EB" w:rsidDel="003D3F5C">
          <w:rPr>
            <w:rFonts w:asciiTheme="majorBidi" w:hAnsiTheme="majorBidi" w:cstheme="majorBidi"/>
          </w:rPr>
          <w:delText xml:space="preserve">in detail </w:delText>
        </w:r>
      </w:del>
      <w:r w:rsidR="00ED0C13" w:rsidRPr="005F46EB">
        <w:rPr>
          <w:rFonts w:asciiTheme="majorBidi" w:hAnsiTheme="majorBidi" w:cstheme="majorBidi"/>
        </w:rPr>
        <w:t>nurses’ clinical and managerial responsibilities</w:t>
      </w:r>
      <w:ins w:id="796" w:author="Susan" w:date="2023-08-05T20:46:00Z">
        <w:r w:rsidR="003D3F5C" w:rsidRPr="003D3F5C">
          <w:rPr>
            <w:rFonts w:asciiTheme="majorBidi" w:hAnsiTheme="majorBidi" w:cstheme="majorBidi"/>
          </w:rPr>
          <w:t xml:space="preserve"> </w:t>
        </w:r>
        <w:r w:rsidR="003D3F5C" w:rsidRPr="005F46EB">
          <w:rPr>
            <w:rFonts w:asciiTheme="majorBidi" w:hAnsiTheme="majorBidi" w:cstheme="majorBidi"/>
          </w:rPr>
          <w:t>in detail</w:t>
        </w:r>
      </w:ins>
      <w:r w:rsidR="00ED0C13" w:rsidRPr="005F46EB">
        <w:rPr>
          <w:rFonts w:asciiTheme="majorBidi" w:hAnsiTheme="majorBidi" w:cstheme="majorBidi"/>
        </w:rPr>
        <w:t xml:space="preserve">. </w:t>
      </w:r>
      <w:r w:rsidRPr="005F46EB">
        <w:rPr>
          <w:rFonts w:asciiTheme="majorBidi" w:hAnsiTheme="majorBidi" w:cstheme="majorBidi"/>
        </w:rPr>
        <w:t>T</w:t>
      </w:r>
      <w:r w:rsidR="00ED0C13" w:rsidRPr="005F46EB">
        <w:rPr>
          <w:rFonts w:asciiTheme="majorBidi" w:hAnsiTheme="majorBidi" w:cstheme="majorBidi"/>
        </w:rPr>
        <w:t xml:space="preserve">he book </w:t>
      </w:r>
      <w:r w:rsidRPr="005F46EB">
        <w:rPr>
          <w:rFonts w:asciiTheme="majorBidi" w:hAnsiTheme="majorBidi" w:cstheme="majorBidi"/>
        </w:rPr>
        <w:t xml:space="preserve">reveals much about </w:t>
      </w:r>
      <w:r w:rsidR="00ED0C13" w:rsidRPr="005F46EB">
        <w:rPr>
          <w:rFonts w:asciiTheme="majorBidi" w:hAnsiTheme="majorBidi" w:cstheme="majorBidi"/>
        </w:rPr>
        <w:t>the image</w:t>
      </w:r>
      <w:r w:rsidRPr="005F46EB">
        <w:rPr>
          <w:rFonts w:asciiTheme="majorBidi" w:hAnsiTheme="majorBidi" w:cstheme="majorBidi"/>
        </w:rPr>
        <w:t xml:space="preserve">s </w:t>
      </w:r>
      <w:r w:rsidR="00B4729B" w:rsidRPr="005F46EB">
        <w:rPr>
          <w:rFonts w:asciiTheme="majorBidi" w:hAnsiTheme="majorBidi" w:cstheme="majorBidi"/>
        </w:rPr>
        <w:t xml:space="preserve">nurses </w:t>
      </w:r>
      <w:r w:rsidRPr="005F46EB">
        <w:rPr>
          <w:rFonts w:asciiTheme="majorBidi" w:hAnsiTheme="majorBidi" w:cstheme="majorBidi"/>
        </w:rPr>
        <w:t xml:space="preserve">were expected to maintain as well as the nature of their work. </w:t>
      </w:r>
      <w:r w:rsidR="00ED0C13" w:rsidRPr="005F46EB">
        <w:rPr>
          <w:rFonts w:asciiTheme="majorBidi" w:hAnsiTheme="majorBidi" w:cstheme="majorBidi"/>
        </w:rPr>
        <w:t xml:space="preserve">According to </w:t>
      </w:r>
      <w:r w:rsidRPr="005F46EB">
        <w:rPr>
          <w:rFonts w:asciiTheme="majorBidi" w:hAnsiTheme="majorBidi" w:cstheme="majorBidi"/>
        </w:rPr>
        <w:t xml:space="preserve">this textbook, </w:t>
      </w:r>
      <w:r w:rsidR="00ED0C13" w:rsidRPr="005F46EB">
        <w:rPr>
          <w:rFonts w:asciiTheme="majorBidi" w:hAnsiTheme="majorBidi" w:cstheme="majorBidi"/>
        </w:rPr>
        <w:t xml:space="preserve">women who had good bedside manners and had also acquired years of experience would become chief nurses supervising hospital nurses and </w:t>
      </w:r>
      <w:r w:rsidR="00703E35" w:rsidRPr="005F46EB">
        <w:rPr>
          <w:rFonts w:asciiTheme="majorBidi" w:hAnsiTheme="majorBidi" w:cstheme="majorBidi"/>
        </w:rPr>
        <w:t xml:space="preserve">providing </w:t>
      </w:r>
      <w:r w:rsidR="00ED0C13" w:rsidRPr="005F46EB">
        <w:rPr>
          <w:rFonts w:asciiTheme="majorBidi" w:hAnsiTheme="majorBidi" w:cstheme="majorBidi"/>
        </w:rPr>
        <w:t xml:space="preserve">administration, with </w:t>
      </w:r>
      <w:r w:rsidR="00703E35" w:rsidRPr="005F46EB">
        <w:rPr>
          <w:rFonts w:asciiTheme="majorBidi" w:hAnsiTheme="majorBidi" w:cstheme="majorBidi"/>
        </w:rPr>
        <w:t xml:space="preserve">additional </w:t>
      </w:r>
      <w:r w:rsidR="00ED0C13" w:rsidRPr="005F46EB">
        <w:rPr>
          <w:rFonts w:asciiTheme="majorBidi" w:hAnsiTheme="majorBidi" w:cstheme="majorBidi"/>
        </w:rPr>
        <w:t xml:space="preserve">responsibility for patients’ laundry and personal hygiene. </w:t>
      </w:r>
    </w:p>
    <w:p w14:paraId="10809C2A" w14:textId="22D7CCBE" w:rsidR="00B96B26" w:rsidRPr="004E1648" w:rsidRDefault="00ED0C13">
      <w:pPr>
        <w:pStyle w:val="NormalWeb"/>
        <w:spacing w:before="0" w:beforeAutospacing="0" w:after="160" w:afterAutospacing="0" w:line="480" w:lineRule="auto"/>
        <w:rPr>
          <w:rFonts w:asciiTheme="majorBidi" w:hAnsiTheme="majorBidi" w:cstheme="majorBidi"/>
        </w:rPr>
      </w:pPr>
      <w:r w:rsidRPr="005F46EB">
        <w:rPr>
          <w:rFonts w:asciiTheme="majorBidi" w:hAnsiTheme="majorBidi" w:cstheme="majorBidi"/>
        </w:rPr>
        <w:t xml:space="preserve">Ottoman </w:t>
      </w:r>
      <w:r w:rsidR="00703E35" w:rsidRPr="005F46EB">
        <w:rPr>
          <w:rFonts w:asciiTheme="majorBidi" w:hAnsiTheme="majorBidi" w:cstheme="majorBidi"/>
        </w:rPr>
        <w:t>R</w:t>
      </w:r>
      <w:r w:rsidRPr="005F46EB">
        <w:rPr>
          <w:rFonts w:asciiTheme="majorBidi" w:hAnsiTheme="majorBidi" w:cstheme="majorBidi"/>
        </w:rPr>
        <w:t xml:space="preserve">ed </w:t>
      </w:r>
      <w:r w:rsidR="00703E35" w:rsidRPr="005F46EB">
        <w:rPr>
          <w:rFonts w:asciiTheme="majorBidi" w:hAnsiTheme="majorBidi" w:cstheme="majorBidi"/>
        </w:rPr>
        <w:t>C</w:t>
      </w:r>
      <w:r w:rsidRPr="005F46EB">
        <w:rPr>
          <w:rFonts w:asciiTheme="majorBidi" w:hAnsiTheme="majorBidi" w:cstheme="majorBidi"/>
        </w:rPr>
        <w:t xml:space="preserve">rescent nurses appointed in military hospitals were charged with caring for the patient, keeping bed areas clean, feeding, dressing wounds under physician’s supervision, supplying medicines, helping </w:t>
      </w:r>
      <w:r w:rsidR="00B4729B" w:rsidRPr="005F46EB">
        <w:rPr>
          <w:rFonts w:asciiTheme="majorBidi" w:hAnsiTheme="majorBidi" w:cstheme="majorBidi"/>
        </w:rPr>
        <w:t>patients</w:t>
      </w:r>
      <w:r w:rsidRPr="005F46EB">
        <w:rPr>
          <w:rFonts w:asciiTheme="majorBidi" w:hAnsiTheme="majorBidi" w:cstheme="majorBidi"/>
        </w:rPr>
        <w:t xml:space="preserve"> to wash and use the toilet, sterilizing surgical devices, and even writing and sending patients’ letters to their families. </w:t>
      </w:r>
      <w:r w:rsidR="00813114" w:rsidRPr="005F46EB">
        <w:rPr>
          <w:rFonts w:asciiTheme="majorBidi" w:hAnsiTheme="majorBidi" w:cstheme="majorBidi"/>
        </w:rPr>
        <w:t xml:space="preserve">Nurses were </w:t>
      </w:r>
      <w:del w:id="797" w:author="Susan Elster" w:date="2023-08-02T09:25:00Z">
        <w:r w:rsidR="00703E35" w:rsidRPr="005F46EB" w:rsidDel="005F46EB">
          <w:rPr>
            <w:rFonts w:asciiTheme="majorBidi" w:hAnsiTheme="majorBidi" w:cstheme="majorBidi"/>
          </w:rPr>
          <w:delText xml:space="preserve"> </w:delText>
        </w:r>
      </w:del>
      <w:r w:rsidR="00703E35" w:rsidRPr="005F46EB">
        <w:rPr>
          <w:rFonts w:asciiTheme="majorBidi" w:hAnsiTheme="majorBidi" w:cstheme="majorBidi"/>
        </w:rPr>
        <w:t xml:space="preserve">also </w:t>
      </w:r>
      <w:del w:id="798" w:author="Susan Elster" w:date="2023-08-02T09:25:00Z">
        <w:r w:rsidR="00813114" w:rsidRPr="005F46EB" w:rsidDel="005F46EB">
          <w:rPr>
            <w:rFonts w:asciiTheme="majorBidi" w:hAnsiTheme="majorBidi" w:cstheme="majorBidi"/>
          </w:rPr>
          <w:delText xml:space="preserve">to be </w:delText>
        </w:r>
      </w:del>
      <w:r w:rsidR="00703E35" w:rsidRPr="005F46EB">
        <w:rPr>
          <w:rFonts w:asciiTheme="majorBidi" w:hAnsiTheme="majorBidi" w:cstheme="majorBidi"/>
        </w:rPr>
        <w:t>responsible for preparing the patient and the ward before, during, and after the physician’s rounds, taking the doctor’s apron from him when the visit end</w:t>
      </w:r>
      <w:r w:rsidR="00B4729B" w:rsidRPr="005F46EB">
        <w:rPr>
          <w:rFonts w:asciiTheme="majorBidi" w:hAnsiTheme="majorBidi" w:cstheme="majorBidi"/>
        </w:rPr>
        <w:t>ed</w:t>
      </w:r>
      <w:r w:rsidR="00703E35" w:rsidRPr="005F46EB">
        <w:rPr>
          <w:rFonts w:asciiTheme="majorBidi" w:hAnsiTheme="majorBidi" w:cstheme="majorBidi"/>
        </w:rPr>
        <w:t xml:space="preserve"> and escorting him to the exit. </w:t>
      </w:r>
      <w:r w:rsidR="00813114" w:rsidRPr="005F46EB">
        <w:rPr>
          <w:rFonts w:asciiTheme="majorBidi" w:hAnsiTheme="majorBidi" w:cstheme="majorBidi"/>
        </w:rPr>
        <w:t>Finally, nurses</w:t>
      </w:r>
      <w:del w:id="799" w:author="Susan" w:date="2023-08-05T22:11:00Z">
        <w:r w:rsidR="00813114" w:rsidRPr="005F46EB" w:rsidDel="00CF75CA">
          <w:rPr>
            <w:rFonts w:asciiTheme="majorBidi" w:hAnsiTheme="majorBidi" w:cstheme="majorBidi"/>
          </w:rPr>
          <w:delText xml:space="preserve"> </w:delText>
        </w:r>
      </w:del>
      <w:r w:rsidR="00703E35" w:rsidRPr="005F46EB">
        <w:rPr>
          <w:rFonts w:asciiTheme="majorBidi" w:hAnsiTheme="majorBidi" w:cstheme="majorBidi"/>
        </w:rPr>
        <w:t xml:space="preserve"> had to avoid expressions of sadness or sorrowful emotions in front of patients so as not to lower </w:t>
      </w:r>
      <w:r w:rsidR="00703E35" w:rsidRPr="005F46EB">
        <w:rPr>
          <w:rFonts w:asciiTheme="majorBidi" w:hAnsiTheme="majorBidi" w:cstheme="majorBidi"/>
        </w:rPr>
        <w:lastRenderedPageBreak/>
        <w:t>their morale.</w:t>
      </w:r>
      <w:r w:rsidR="00703E35" w:rsidRPr="005F46EB">
        <w:rPr>
          <w:rStyle w:val="EndnoteReference"/>
          <w:rFonts w:asciiTheme="majorBidi" w:hAnsiTheme="majorBidi" w:cstheme="majorBidi"/>
        </w:rPr>
        <w:endnoteReference w:id="24"/>
      </w:r>
      <w:r w:rsidR="00703E35" w:rsidRPr="005F46EB">
        <w:rPr>
          <w:rFonts w:asciiTheme="majorBidi" w:hAnsiTheme="majorBidi" w:cstheme="majorBidi"/>
        </w:rPr>
        <w:t xml:space="preserve"> In </w:t>
      </w:r>
      <w:del w:id="841" w:author="Susan Elster" w:date="2023-08-02T09:25:00Z">
        <w:r w:rsidR="00703E35" w:rsidRPr="005F46EB" w:rsidDel="005F46EB">
          <w:rPr>
            <w:rFonts w:asciiTheme="majorBidi" w:hAnsiTheme="majorBidi" w:cstheme="majorBidi"/>
          </w:rPr>
          <w:delText xml:space="preserve">the </w:delText>
        </w:r>
      </w:del>
      <w:ins w:id="842" w:author="Susan Elster" w:date="2023-08-02T09:25:00Z">
        <w:r w:rsidR="005F46EB">
          <w:rPr>
            <w:rFonts w:asciiTheme="majorBidi" w:hAnsiTheme="majorBidi" w:cstheme="majorBidi"/>
          </w:rPr>
          <w:t>his</w:t>
        </w:r>
        <w:r w:rsidR="005F46EB" w:rsidRPr="005F46EB">
          <w:rPr>
            <w:rFonts w:asciiTheme="majorBidi" w:hAnsiTheme="majorBidi" w:cstheme="majorBidi"/>
          </w:rPr>
          <w:t xml:space="preserve"> </w:t>
        </w:r>
      </w:ins>
      <w:r w:rsidR="00703E35" w:rsidRPr="005F46EB">
        <w:rPr>
          <w:rFonts w:asciiTheme="majorBidi" w:hAnsiTheme="majorBidi" w:cstheme="majorBidi"/>
        </w:rPr>
        <w:t xml:space="preserve">textbook, </w:t>
      </w:r>
      <w:proofErr w:type="spellStart"/>
      <w:r w:rsidRPr="005F46EB">
        <w:rPr>
          <w:rFonts w:asciiTheme="majorBidi" w:hAnsiTheme="majorBidi" w:cstheme="majorBidi"/>
        </w:rPr>
        <w:t>Besim</w:t>
      </w:r>
      <w:proofErr w:type="spellEnd"/>
      <w:r w:rsidRPr="005F46EB">
        <w:rPr>
          <w:rFonts w:asciiTheme="majorBidi" w:hAnsiTheme="majorBidi" w:cstheme="majorBidi"/>
        </w:rPr>
        <w:t xml:space="preserve"> </w:t>
      </w:r>
      <w:proofErr w:type="spellStart"/>
      <w:r w:rsidRPr="005F46EB">
        <w:rPr>
          <w:rFonts w:asciiTheme="majorBidi" w:hAnsiTheme="majorBidi" w:cstheme="majorBidi"/>
        </w:rPr>
        <w:t>Ömer</w:t>
      </w:r>
      <w:proofErr w:type="spellEnd"/>
      <w:r w:rsidRPr="005F46EB">
        <w:rPr>
          <w:rFonts w:asciiTheme="majorBidi" w:hAnsiTheme="majorBidi" w:cstheme="majorBidi"/>
        </w:rPr>
        <w:t xml:space="preserve"> </w:t>
      </w:r>
      <w:r w:rsidR="00703E35" w:rsidRPr="005F46EB">
        <w:rPr>
          <w:rFonts w:asciiTheme="majorBidi" w:hAnsiTheme="majorBidi" w:cstheme="majorBidi"/>
        </w:rPr>
        <w:t xml:space="preserve">also </w:t>
      </w:r>
      <w:ins w:id="843" w:author="Susan" w:date="2023-08-05T20:47:00Z">
        <w:r w:rsidR="003D3F5C">
          <w:rPr>
            <w:rFonts w:asciiTheme="majorBidi" w:hAnsiTheme="majorBidi" w:cstheme="majorBidi"/>
          </w:rPr>
          <w:t>presents</w:t>
        </w:r>
      </w:ins>
      <w:del w:id="844" w:author="Susan" w:date="2023-08-05T20:47:00Z">
        <w:r w:rsidR="00703E35" w:rsidRPr="005F46EB" w:rsidDel="003D3F5C">
          <w:rPr>
            <w:rFonts w:asciiTheme="majorBidi" w:hAnsiTheme="majorBidi" w:cstheme="majorBidi"/>
          </w:rPr>
          <w:delText>lays out</w:delText>
        </w:r>
      </w:del>
      <w:r w:rsidR="00703E35" w:rsidRPr="005F46EB">
        <w:rPr>
          <w:rFonts w:asciiTheme="majorBidi" w:hAnsiTheme="majorBidi" w:cstheme="majorBidi"/>
        </w:rPr>
        <w:t xml:space="preserve"> what he considered an ideal</w:t>
      </w:r>
      <w:r w:rsidR="00703E35">
        <w:rPr>
          <w:rFonts w:asciiTheme="majorBidi" w:hAnsiTheme="majorBidi" w:cstheme="majorBidi"/>
        </w:rPr>
        <w:t xml:space="preserve"> </w:t>
      </w:r>
      <w:r w:rsidRPr="004E1648">
        <w:rPr>
          <w:rFonts w:asciiTheme="majorBidi" w:hAnsiTheme="majorBidi" w:cstheme="majorBidi"/>
        </w:rPr>
        <w:t>nurse–patient ratio</w:t>
      </w:r>
      <w:r w:rsidR="00703E35">
        <w:rPr>
          <w:rFonts w:asciiTheme="majorBidi" w:hAnsiTheme="majorBidi" w:cstheme="majorBidi"/>
        </w:rPr>
        <w:t xml:space="preserve"> as</w:t>
      </w:r>
      <w:r w:rsidRPr="004E1648">
        <w:rPr>
          <w:rFonts w:asciiTheme="majorBidi" w:hAnsiTheme="majorBidi" w:cstheme="majorBidi"/>
        </w:rPr>
        <w:t xml:space="preserve"> a key healthcare standard</w:t>
      </w:r>
      <w:ins w:id="845" w:author="Susan" w:date="2023-08-05T20:47:00Z">
        <w:r w:rsidR="003D3F5C">
          <w:rPr>
            <w:rFonts w:asciiTheme="majorBidi" w:hAnsiTheme="majorBidi" w:cstheme="majorBidi"/>
          </w:rPr>
          <w:t>—</w:t>
        </w:r>
      </w:ins>
      <w:del w:id="846" w:author="Susan" w:date="2023-08-05T20:47:00Z">
        <w:r w:rsidR="00703E35" w:rsidDel="003D3F5C">
          <w:rPr>
            <w:rFonts w:asciiTheme="majorBidi" w:hAnsiTheme="majorBidi" w:cstheme="majorBidi"/>
          </w:rPr>
          <w:delText xml:space="preserve"> and</w:delText>
        </w:r>
        <w:r w:rsidRPr="004E1648" w:rsidDel="003D3F5C">
          <w:rPr>
            <w:rFonts w:asciiTheme="majorBidi" w:hAnsiTheme="majorBidi" w:cstheme="majorBidi"/>
          </w:rPr>
          <w:delText xml:space="preserve"> advocat</w:delText>
        </w:r>
        <w:r w:rsidR="00703E35" w:rsidDel="003D3F5C">
          <w:rPr>
            <w:rFonts w:asciiTheme="majorBidi" w:hAnsiTheme="majorBidi" w:cstheme="majorBidi"/>
          </w:rPr>
          <w:delText>ed</w:delText>
        </w:r>
        <w:r w:rsidRPr="004E1648" w:rsidDel="003D3F5C">
          <w:rPr>
            <w:rFonts w:asciiTheme="majorBidi" w:hAnsiTheme="majorBidi" w:cstheme="majorBidi"/>
          </w:rPr>
          <w:delText xml:space="preserve"> </w:delText>
        </w:r>
        <w:r w:rsidR="00703E35" w:rsidDel="003D3F5C">
          <w:rPr>
            <w:rFonts w:asciiTheme="majorBidi" w:hAnsiTheme="majorBidi" w:cstheme="majorBidi"/>
          </w:rPr>
          <w:delText xml:space="preserve">for </w:delText>
        </w:r>
      </w:del>
      <w:r w:rsidRPr="004E1648">
        <w:rPr>
          <w:rFonts w:asciiTheme="majorBidi" w:hAnsiTheme="majorBidi" w:cstheme="majorBidi"/>
        </w:rPr>
        <w:t xml:space="preserve">one </w:t>
      </w:r>
      <w:r w:rsidR="00703E35">
        <w:rPr>
          <w:rFonts w:asciiTheme="majorBidi" w:hAnsiTheme="majorBidi" w:cstheme="majorBidi"/>
        </w:rPr>
        <w:t>nurse to 10 patients</w:t>
      </w:r>
      <w:r w:rsidRPr="004E1648">
        <w:rPr>
          <w:rFonts w:asciiTheme="majorBidi" w:hAnsiTheme="majorBidi" w:cstheme="majorBidi"/>
        </w:rPr>
        <w:t xml:space="preserve">. </w:t>
      </w:r>
    </w:p>
    <w:p w14:paraId="70F6C212" w14:textId="0E83B106" w:rsidR="00655F96" w:rsidRPr="00D86ED0" w:rsidRDefault="00D62281" w:rsidP="008063A4">
      <w:pPr>
        <w:bidi w:val="0"/>
        <w:spacing w:line="480" w:lineRule="auto"/>
        <w:rPr>
          <w:rFonts w:asciiTheme="majorBidi" w:hAnsiTheme="majorBidi" w:cstheme="majorBidi"/>
          <w:i/>
          <w:iCs/>
          <w:sz w:val="24"/>
          <w:szCs w:val="24"/>
        </w:rPr>
      </w:pPr>
      <w:r w:rsidRPr="00D86ED0">
        <w:rPr>
          <w:rFonts w:asciiTheme="majorBidi" w:hAnsiTheme="majorBidi" w:cstheme="majorBidi"/>
          <w:i/>
          <w:iCs/>
          <w:sz w:val="24"/>
          <w:szCs w:val="24"/>
        </w:rPr>
        <w:t>Formal nursing education</w:t>
      </w:r>
    </w:p>
    <w:p w14:paraId="49E25D9F" w14:textId="730009FA" w:rsidR="00D62281" w:rsidRDefault="00D62281" w:rsidP="00D86ED0">
      <w:pPr>
        <w:bidi w:val="0"/>
        <w:spacing w:line="480" w:lineRule="auto"/>
        <w:rPr>
          <w:rFonts w:asciiTheme="majorBidi" w:hAnsiTheme="majorBidi" w:cstheme="majorBidi"/>
        </w:rPr>
      </w:pPr>
      <w:r w:rsidRPr="00B4729B">
        <w:rPr>
          <w:rFonts w:asciiTheme="majorBidi" w:hAnsiTheme="majorBidi" w:cstheme="majorBidi"/>
          <w:sz w:val="24"/>
          <w:szCs w:val="24"/>
        </w:rPr>
        <w:t xml:space="preserve">To prepare women to provide nursing services during the Balkan </w:t>
      </w:r>
      <w:ins w:id="847" w:author="Susan" w:date="2023-08-05T22:10:00Z">
        <w:r w:rsidR="00CF75CA">
          <w:rPr>
            <w:rFonts w:asciiTheme="majorBidi" w:hAnsiTheme="majorBidi" w:cstheme="majorBidi"/>
            <w:sz w:val="24"/>
            <w:szCs w:val="24"/>
          </w:rPr>
          <w:t>W</w:t>
        </w:r>
      </w:ins>
      <w:del w:id="848" w:author="Susan" w:date="2023-08-05T22:10:00Z">
        <w:r w:rsidRPr="00B4729B" w:rsidDel="00CF75CA">
          <w:rPr>
            <w:rFonts w:asciiTheme="majorBidi" w:hAnsiTheme="majorBidi" w:cstheme="majorBidi"/>
            <w:sz w:val="24"/>
            <w:szCs w:val="24"/>
          </w:rPr>
          <w:delText>w</w:delText>
        </w:r>
      </w:del>
      <w:r w:rsidRPr="00B4729B">
        <w:rPr>
          <w:rFonts w:asciiTheme="majorBidi" w:hAnsiTheme="majorBidi" w:cstheme="majorBidi"/>
          <w:sz w:val="24"/>
          <w:szCs w:val="24"/>
        </w:rPr>
        <w:t xml:space="preserve">ars, </w:t>
      </w:r>
      <w:proofErr w:type="spellStart"/>
      <w:r w:rsidRPr="00B4729B">
        <w:rPr>
          <w:rFonts w:asciiTheme="majorBidi" w:hAnsiTheme="majorBidi" w:cstheme="majorBidi"/>
          <w:sz w:val="24"/>
          <w:szCs w:val="24"/>
        </w:rPr>
        <w:t>Besim</w:t>
      </w:r>
      <w:proofErr w:type="spellEnd"/>
      <w:r w:rsidRPr="00B4729B">
        <w:rPr>
          <w:rFonts w:asciiTheme="majorBidi" w:hAnsiTheme="majorBidi" w:cstheme="majorBidi"/>
          <w:sz w:val="24"/>
          <w:szCs w:val="24"/>
        </w:rPr>
        <w:t xml:space="preserve"> </w:t>
      </w:r>
      <w:proofErr w:type="spellStart"/>
      <w:r w:rsidRPr="00B4729B">
        <w:rPr>
          <w:rFonts w:asciiTheme="majorBidi" w:hAnsiTheme="majorBidi" w:cstheme="majorBidi"/>
          <w:sz w:val="24"/>
          <w:szCs w:val="24"/>
        </w:rPr>
        <w:t>Ömer</w:t>
      </w:r>
      <w:proofErr w:type="spellEnd"/>
      <w:r w:rsidRPr="00B4729B">
        <w:rPr>
          <w:rFonts w:asciiTheme="majorBidi" w:hAnsiTheme="majorBidi" w:cstheme="majorBidi"/>
          <w:sz w:val="24"/>
          <w:szCs w:val="24"/>
        </w:rPr>
        <w:t xml:space="preserve"> </w:t>
      </w:r>
      <w:r w:rsidR="00655F96" w:rsidRPr="00B4729B">
        <w:rPr>
          <w:rFonts w:asciiTheme="majorBidi" w:hAnsiTheme="majorBidi" w:cstheme="majorBidi"/>
          <w:sz w:val="24"/>
          <w:szCs w:val="24"/>
        </w:rPr>
        <w:t>initiat</w:t>
      </w:r>
      <w:r w:rsidRPr="00B4729B">
        <w:rPr>
          <w:rFonts w:asciiTheme="majorBidi" w:hAnsiTheme="majorBidi" w:cstheme="majorBidi"/>
          <w:sz w:val="24"/>
          <w:szCs w:val="24"/>
        </w:rPr>
        <w:t>ed</w:t>
      </w:r>
      <w:r w:rsidR="00655F96" w:rsidRPr="00B4729B">
        <w:rPr>
          <w:rFonts w:asciiTheme="majorBidi" w:hAnsiTheme="majorBidi" w:cstheme="majorBidi"/>
          <w:sz w:val="24"/>
          <w:szCs w:val="24"/>
        </w:rPr>
        <w:t xml:space="preserve"> nursing courses for military tasks. Under his leadership, the first thirty Ottoman women who graduated from nursing course</w:t>
      </w:r>
      <w:ins w:id="849" w:author="Susan" w:date="2023-08-05T20:47:00Z">
        <w:r w:rsidR="003D3F5C">
          <w:rPr>
            <w:rFonts w:asciiTheme="majorBidi" w:hAnsiTheme="majorBidi" w:cstheme="majorBidi"/>
            <w:sz w:val="24"/>
            <w:szCs w:val="24"/>
          </w:rPr>
          <w:t>s</w:t>
        </w:r>
      </w:ins>
      <w:r w:rsidR="00655F96" w:rsidRPr="00B4729B">
        <w:rPr>
          <w:rFonts w:asciiTheme="majorBidi" w:hAnsiTheme="majorBidi" w:cstheme="majorBidi"/>
          <w:sz w:val="24"/>
          <w:szCs w:val="24"/>
        </w:rPr>
        <w:t xml:space="preserve"> between 1914</w:t>
      </w:r>
      <w:ins w:id="850" w:author="Susan" w:date="2023-08-05T20:47:00Z">
        <w:r w:rsidR="003D3F5C">
          <w:rPr>
            <w:rFonts w:asciiTheme="majorBidi" w:hAnsiTheme="majorBidi" w:cstheme="majorBidi"/>
            <w:sz w:val="24"/>
            <w:szCs w:val="24"/>
          </w:rPr>
          <w:t>–</w:t>
        </w:r>
      </w:ins>
      <w:del w:id="851" w:author="Susan" w:date="2023-08-05T20:47:00Z">
        <w:r w:rsidR="00655F96" w:rsidRPr="00B4729B" w:rsidDel="003D3F5C">
          <w:rPr>
            <w:rFonts w:asciiTheme="majorBidi" w:hAnsiTheme="majorBidi" w:cstheme="majorBidi"/>
            <w:sz w:val="24"/>
            <w:szCs w:val="24"/>
          </w:rPr>
          <w:delText>-</w:delText>
        </w:r>
      </w:del>
      <w:r w:rsidR="00655F96" w:rsidRPr="00B4729B">
        <w:rPr>
          <w:rFonts w:asciiTheme="majorBidi" w:hAnsiTheme="majorBidi" w:cstheme="majorBidi"/>
          <w:sz w:val="24"/>
          <w:szCs w:val="24"/>
        </w:rPr>
        <w:t xml:space="preserve">1915 were </w:t>
      </w:r>
      <w:r w:rsidR="00B4729B">
        <w:rPr>
          <w:rFonts w:asciiTheme="majorBidi" w:hAnsiTheme="majorBidi" w:cstheme="majorBidi"/>
          <w:sz w:val="24"/>
          <w:szCs w:val="24"/>
        </w:rPr>
        <w:t>directed</w:t>
      </w:r>
      <w:r w:rsidR="00655F96" w:rsidRPr="00B4729B">
        <w:rPr>
          <w:rFonts w:asciiTheme="majorBidi" w:hAnsiTheme="majorBidi" w:cstheme="majorBidi"/>
          <w:sz w:val="24"/>
          <w:szCs w:val="24"/>
        </w:rPr>
        <w:t xml:space="preserve"> to </w:t>
      </w:r>
      <w:r w:rsidR="00B4729B">
        <w:rPr>
          <w:rFonts w:asciiTheme="majorBidi" w:hAnsiTheme="majorBidi" w:cstheme="majorBidi"/>
          <w:sz w:val="24"/>
          <w:szCs w:val="24"/>
        </w:rPr>
        <w:t>positions in</w:t>
      </w:r>
      <w:r w:rsidR="00655F96" w:rsidRPr="00B4729B">
        <w:rPr>
          <w:rFonts w:asciiTheme="majorBidi" w:hAnsiTheme="majorBidi" w:cstheme="majorBidi"/>
          <w:sz w:val="24"/>
          <w:szCs w:val="24"/>
        </w:rPr>
        <w:t xml:space="preserve"> military hospitals during WWI. The nurses were mostly characterized as elite Ottoman women who volunteered to serve the empire</w:t>
      </w:r>
      <w:r w:rsidR="008B16C0">
        <w:rPr>
          <w:rFonts w:asciiTheme="majorBidi" w:hAnsiTheme="majorBidi" w:cstheme="majorBidi"/>
          <w:sz w:val="24"/>
          <w:szCs w:val="24"/>
        </w:rPr>
        <w:t>’</w:t>
      </w:r>
      <w:r w:rsidR="00655F96" w:rsidRPr="00B4729B">
        <w:rPr>
          <w:rFonts w:asciiTheme="majorBidi" w:hAnsiTheme="majorBidi" w:cstheme="majorBidi"/>
          <w:sz w:val="24"/>
          <w:szCs w:val="24"/>
        </w:rPr>
        <w:t>s needs at the front lines. This act was a step towards recognizing nursing as an e</w:t>
      </w:r>
      <w:r w:rsidR="00BE1D00">
        <w:rPr>
          <w:rFonts w:asciiTheme="majorBidi" w:hAnsiTheme="majorBidi" w:cstheme="majorBidi"/>
          <w:sz w:val="24"/>
          <w:szCs w:val="24"/>
        </w:rPr>
        <w:t>s</w:t>
      </w:r>
      <w:r w:rsidR="00655F96" w:rsidRPr="00B4729B">
        <w:rPr>
          <w:rFonts w:asciiTheme="majorBidi" w:hAnsiTheme="majorBidi" w:cstheme="majorBidi"/>
          <w:sz w:val="24"/>
          <w:szCs w:val="24"/>
        </w:rPr>
        <w:t>sential profession for the Ottoman Empire and was supported and encouraged by the government and Ottoman intellectuals. They saw it as a justified women</w:t>
      </w:r>
      <w:r w:rsidR="008B16C0">
        <w:rPr>
          <w:rFonts w:asciiTheme="majorBidi" w:hAnsiTheme="majorBidi" w:cstheme="majorBidi"/>
          <w:sz w:val="24"/>
          <w:szCs w:val="24"/>
        </w:rPr>
        <w:t>’</w:t>
      </w:r>
      <w:r w:rsidR="00655F96" w:rsidRPr="00B4729B">
        <w:rPr>
          <w:rFonts w:asciiTheme="majorBidi" w:hAnsiTheme="majorBidi" w:cstheme="majorBidi"/>
          <w:sz w:val="24"/>
          <w:szCs w:val="24"/>
        </w:rPr>
        <w:t>s profession and understood nurses</w:t>
      </w:r>
      <w:r w:rsidR="008B16C0">
        <w:rPr>
          <w:rFonts w:asciiTheme="majorBidi" w:hAnsiTheme="majorBidi" w:cstheme="majorBidi"/>
          <w:sz w:val="24"/>
          <w:szCs w:val="24"/>
        </w:rPr>
        <w:t>’</w:t>
      </w:r>
      <w:r w:rsidR="00655F96" w:rsidRPr="00B4729B">
        <w:rPr>
          <w:rFonts w:asciiTheme="majorBidi" w:hAnsiTheme="majorBidi" w:cstheme="majorBidi"/>
          <w:sz w:val="24"/>
          <w:szCs w:val="24"/>
        </w:rPr>
        <w:t xml:space="preserve"> potential to act as </w:t>
      </w:r>
      <w:r w:rsidR="00B4729B">
        <w:rPr>
          <w:rFonts w:asciiTheme="majorBidi" w:hAnsiTheme="majorBidi" w:cstheme="majorBidi"/>
          <w:sz w:val="24"/>
          <w:szCs w:val="24"/>
        </w:rPr>
        <w:t xml:space="preserve">the </w:t>
      </w:r>
      <w:r w:rsidR="00655F96" w:rsidRPr="00B4729B">
        <w:rPr>
          <w:rFonts w:asciiTheme="majorBidi" w:hAnsiTheme="majorBidi" w:cstheme="majorBidi"/>
          <w:sz w:val="24"/>
          <w:szCs w:val="24"/>
        </w:rPr>
        <w:t>empires</w:t>
      </w:r>
      <w:r w:rsidR="008B16C0">
        <w:rPr>
          <w:rFonts w:asciiTheme="majorBidi" w:hAnsiTheme="majorBidi" w:cstheme="majorBidi"/>
          <w:sz w:val="24"/>
          <w:szCs w:val="24"/>
        </w:rPr>
        <w:t>’</w:t>
      </w:r>
      <w:r w:rsidR="00655F96" w:rsidRPr="00B4729B">
        <w:rPr>
          <w:rFonts w:asciiTheme="majorBidi" w:hAnsiTheme="majorBidi" w:cstheme="majorBidi"/>
          <w:sz w:val="24"/>
          <w:szCs w:val="24"/>
        </w:rPr>
        <w:t xml:space="preserve"> agents </w:t>
      </w:r>
      <w:r w:rsidR="00B4729B">
        <w:rPr>
          <w:rFonts w:asciiTheme="majorBidi" w:hAnsiTheme="majorBidi" w:cstheme="majorBidi"/>
          <w:sz w:val="24"/>
          <w:szCs w:val="24"/>
        </w:rPr>
        <w:t xml:space="preserve">in maintaining and improving </w:t>
      </w:r>
      <w:r w:rsidR="00655F96" w:rsidRPr="00B4729B">
        <w:rPr>
          <w:rFonts w:asciiTheme="majorBidi" w:hAnsiTheme="majorBidi" w:cstheme="majorBidi"/>
          <w:sz w:val="24"/>
          <w:szCs w:val="24"/>
        </w:rPr>
        <w:t>soldiers</w:t>
      </w:r>
      <w:r w:rsidR="008B16C0">
        <w:rPr>
          <w:rFonts w:asciiTheme="majorBidi" w:hAnsiTheme="majorBidi" w:cstheme="majorBidi"/>
          <w:sz w:val="24"/>
          <w:szCs w:val="24"/>
        </w:rPr>
        <w:t>’</w:t>
      </w:r>
      <w:r w:rsidR="00655F96" w:rsidRPr="00B4729B">
        <w:rPr>
          <w:rFonts w:asciiTheme="majorBidi" w:hAnsiTheme="majorBidi" w:cstheme="majorBidi"/>
          <w:sz w:val="24"/>
          <w:szCs w:val="24"/>
        </w:rPr>
        <w:t xml:space="preserve"> health.</w:t>
      </w:r>
      <w:r w:rsidR="00655F96" w:rsidRPr="00B4729B">
        <w:rPr>
          <w:rStyle w:val="EndnoteReference"/>
          <w:rFonts w:asciiTheme="majorBidi" w:hAnsiTheme="majorBidi" w:cstheme="majorBidi"/>
          <w:sz w:val="24"/>
          <w:szCs w:val="24"/>
        </w:rPr>
        <w:endnoteReference w:id="25"/>
      </w:r>
      <w:r w:rsidR="00655F96" w:rsidRPr="00B4729B">
        <w:rPr>
          <w:rFonts w:asciiTheme="majorBidi" w:hAnsiTheme="majorBidi" w:cstheme="majorBidi"/>
          <w:sz w:val="24"/>
          <w:szCs w:val="24"/>
        </w:rPr>
        <w:t xml:space="preserve"> </w:t>
      </w:r>
    </w:p>
    <w:p w14:paraId="66A90F53" w14:textId="31D48132" w:rsidR="00D62281" w:rsidRPr="004E1648" w:rsidRDefault="00D62281" w:rsidP="00D86ED0">
      <w:pPr>
        <w:pStyle w:val="NormalWeb"/>
        <w:spacing w:before="0" w:beforeAutospacing="0" w:after="160" w:afterAutospacing="0" w:line="480" w:lineRule="auto"/>
        <w:rPr>
          <w:rFonts w:asciiTheme="majorBidi" w:hAnsiTheme="majorBidi" w:cstheme="majorBidi"/>
        </w:rPr>
      </w:pPr>
      <w:r>
        <w:rPr>
          <w:rFonts w:asciiTheme="majorBidi" w:hAnsiTheme="majorBidi" w:cstheme="majorBidi"/>
        </w:rPr>
        <w:t xml:space="preserve">In the aftermath of the Balkan </w:t>
      </w:r>
      <w:ins w:id="945" w:author="Susan" w:date="2023-08-05T20:48:00Z">
        <w:r w:rsidR="003D3F5C">
          <w:rPr>
            <w:rFonts w:asciiTheme="majorBidi" w:hAnsiTheme="majorBidi" w:cstheme="majorBidi"/>
          </w:rPr>
          <w:t>W</w:t>
        </w:r>
      </w:ins>
      <w:del w:id="946" w:author="Susan" w:date="2023-08-05T20:48:00Z">
        <w:r w:rsidDel="003D3F5C">
          <w:rPr>
            <w:rFonts w:asciiTheme="majorBidi" w:hAnsiTheme="majorBidi" w:cstheme="majorBidi"/>
          </w:rPr>
          <w:delText>w</w:delText>
        </w:r>
      </w:del>
      <w:r>
        <w:rPr>
          <w:rFonts w:asciiTheme="majorBidi" w:hAnsiTheme="majorBidi" w:cstheme="majorBidi"/>
        </w:rPr>
        <w:t xml:space="preserve">ars and continuing through the 1920s, several schools of nursing were established. Initially, </w:t>
      </w:r>
      <w:proofErr w:type="spellStart"/>
      <w:r w:rsidRPr="004E1648">
        <w:rPr>
          <w:rFonts w:asciiTheme="majorBidi" w:hAnsiTheme="majorBidi" w:cstheme="majorBidi"/>
        </w:rPr>
        <w:t>Besim</w:t>
      </w:r>
      <w:proofErr w:type="spellEnd"/>
      <w:r w:rsidRPr="004E1648">
        <w:rPr>
          <w:rFonts w:asciiTheme="majorBidi" w:hAnsiTheme="majorBidi" w:cstheme="majorBidi"/>
        </w:rPr>
        <w:t xml:space="preserve"> </w:t>
      </w:r>
      <w:proofErr w:type="spellStart"/>
      <w:r w:rsidRPr="004E1648">
        <w:rPr>
          <w:rFonts w:asciiTheme="majorBidi" w:hAnsiTheme="majorBidi" w:cstheme="majorBidi"/>
        </w:rPr>
        <w:t>Ömer</w:t>
      </w:r>
      <w:proofErr w:type="spellEnd"/>
      <w:r w:rsidRPr="004E1648">
        <w:rPr>
          <w:rFonts w:asciiTheme="majorBidi" w:hAnsiTheme="majorBidi" w:cstheme="majorBidi"/>
        </w:rPr>
        <w:t xml:space="preserve"> </w:t>
      </w:r>
      <w:r>
        <w:rPr>
          <w:rFonts w:asciiTheme="majorBidi" w:hAnsiTheme="majorBidi" w:cstheme="majorBidi"/>
        </w:rPr>
        <w:t xml:space="preserve">focused on the importance of immediately </w:t>
      </w:r>
      <w:r w:rsidR="00655F96" w:rsidRPr="004E1648">
        <w:rPr>
          <w:rFonts w:asciiTheme="majorBidi" w:hAnsiTheme="majorBidi" w:cstheme="majorBidi"/>
        </w:rPr>
        <w:t>promot</w:t>
      </w:r>
      <w:r>
        <w:rPr>
          <w:rFonts w:asciiTheme="majorBidi" w:hAnsiTheme="majorBidi" w:cstheme="majorBidi"/>
        </w:rPr>
        <w:t>ing</w:t>
      </w:r>
      <w:r w:rsidR="00655F96" w:rsidRPr="004E1648">
        <w:rPr>
          <w:rFonts w:asciiTheme="majorBidi" w:hAnsiTheme="majorBidi" w:cstheme="majorBidi"/>
        </w:rPr>
        <w:t xml:space="preserve"> the establishment of nursing schools to train staff for military hospitals</w:t>
      </w:r>
      <w:r w:rsidR="00655F96" w:rsidRPr="004E1648">
        <w:rPr>
          <w:rStyle w:val="EndnoteReference"/>
          <w:rFonts w:asciiTheme="majorBidi" w:hAnsiTheme="majorBidi" w:cstheme="majorBidi"/>
        </w:rPr>
        <w:endnoteReference w:id="26"/>
      </w:r>
      <w:r w:rsidR="00655F96" w:rsidRPr="004E1648">
        <w:rPr>
          <w:rFonts w:asciiTheme="majorBidi" w:hAnsiTheme="majorBidi" w:cstheme="majorBidi"/>
        </w:rPr>
        <w:t xml:space="preserve"> in the field, on hospital trains, and at sea via Red Crescent medical ships and vehicles.</w:t>
      </w:r>
      <w:r w:rsidR="00655F96" w:rsidRPr="004E1648">
        <w:rPr>
          <w:rStyle w:val="EndnoteReference"/>
          <w:rFonts w:asciiTheme="majorBidi" w:hAnsiTheme="majorBidi" w:cstheme="majorBidi"/>
        </w:rPr>
        <w:endnoteReference w:id="27"/>
      </w:r>
      <w:r w:rsidR="00655F96" w:rsidRPr="004E1648">
        <w:rPr>
          <w:rFonts w:asciiTheme="majorBidi" w:hAnsiTheme="majorBidi" w:cstheme="majorBidi"/>
        </w:rPr>
        <w:t xml:space="preserve"> </w:t>
      </w:r>
      <w:r>
        <w:rPr>
          <w:rFonts w:asciiTheme="majorBidi" w:hAnsiTheme="majorBidi" w:cstheme="majorBidi"/>
        </w:rPr>
        <w:t>However, the education</w:t>
      </w:r>
      <w:r w:rsidR="00916076">
        <w:rPr>
          <w:rFonts w:asciiTheme="majorBidi" w:hAnsiTheme="majorBidi" w:cstheme="majorBidi"/>
        </w:rPr>
        <w:t xml:space="preserve">al offerings soon </w:t>
      </w:r>
      <w:ins w:id="1007" w:author="Susan" w:date="2023-08-05T20:48:00Z">
        <w:r w:rsidR="003D3F5C">
          <w:rPr>
            <w:rFonts w:asciiTheme="majorBidi" w:hAnsiTheme="majorBidi" w:cstheme="majorBidi"/>
          </w:rPr>
          <w:t>expanded</w:t>
        </w:r>
      </w:ins>
      <w:del w:id="1008" w:author="Susan" w:date="2023-08-05T20:48:00Z">
        <w:r w:rsidR="00916076" w:rsidDel="003D3F5C">
          <w:rPr>
            <w:rFonts w:asciiTheme="majorBidi" w:hAnsiTheme="majorBidi" w:cstheme="majorBidi"/>
          </w:rPr>
          <w:delText>went</w:delText>
        </w:r>
      </w:del>
      <w:r w:rsidR="00916076">
        <w:rPr>
          <w:rFonts w:asciiTheme="majorBidi" w:hAnsiTheme="majorBidi" w:cstheme="majorBidi"/>
        </w:rPr>
        <w:t xml:space="preserve"> beyond preparations for service in military settings and responded to </w:t>
      </w:r>
      <w:r w:rsidRPr="004E1648">
        <w:rPr>
          <w:rFonts w:asciiTheme="majorBidi" w:hAnsiTheme="majorBidi" w:cstheme="majorBidi"/>
        </w:rPr>
        <w:t xml:space="preserve">the </w:t>
      </w:r>
      <w:r w:rsidR="00916076">
        <w:rPr>
          <w:rFonts w:asciiTheme="majorBidi" w:hAnsiTheme="majorBidi" w:cstheme="majorBidi"/>
        </w:rPr>
        <w:t xml:space="preserve">education that would be needed if </w:t>
      </w:r>
      <w:r w:rsidRPr="004E1648">
        <w:rPr>
          <w:rFonts w:asciiTheme="majorBidi" w:hAnsiTheme="majorBidi" w:cstheme="majorBidi"/>
        </w:rPr>
        <w:t xml:space="preserve">nursing </w:t>
      </w:r>
      <w:r w:rsidR="00916076">
        <w:rPr>
          <w:rFonts w:asciiTheme="majorBidi" w:hAnsiTheme="majorBidi" w:cstheme="majorBidi"/>
        </w:rPr>
        <w:t>was to foster the</w:t>
      </w:r>
      <w:r w:rsidRPr="004E1648">
        <w:rPr>
          <w:rFonts w:asciiTheme="majorBidi" w:hAnsiTheme="majorBidi" w:cstheme="majorBidi"/>
        </w:rPr>
        <w:t xml:space="preserve"> building </w:t>
      </w:r>
      <w:r w:rsidR="00916076">
        <w:rPr>
          <w:rFonts w:asciiTheme="majorBidi" w:hAnsiTheme="majorBidi" w:cstheme="majorBidi"/>
        </w:rPr>
        <w:t xml:space="preserve">of </w:t>
      </w:r>
      <w:r w:rsidRPr="004E1648">
        <w:rPr>
          <w:rFonts w:asciiTheme="majorBidi" w:hAnsiTheme="majorBidi" w:cstheme="majorBidi"/>
        </w:rPr>
        <w:t xml:space="preserve">a healthier society. </w:t>
      </w:r>
      <w:r w:rsidR="00916076">
        <w:rPr>
          <w:rFonts w:asciiTheme="majorBidi" w:hAnsiTheme="majorBidi" w:cstheme="majorBidi"/>
        </w:rPr>
        <w:t xml:space="preserve">Beyond formal schooling, </w:t>
      </w:r>
      <w:proofErr w:type="spellStart"/>
      <w:r w:rsidR="00916076" w:rsidRPr="004E1648">
        <w:rPr>
          <w:rFonts w:asciiTheme="majorBidi" w:hAnsiTheme="majorBidi" w:cstheme="majorBidi"/>
        </w:rPr>
        <w:t>Besim</w:t>
      </w:r>
      <w:proofErr w:type="spellEnd"/>
      <w:r w:rsidR="00916076" w:rsidRPr="004E1648">
        <w:rPr>
          <w:rFonts w:asciiTheme="majorBidi" w:hAnsiTheme="majorBidi" w:cstheme="majorBidi"/>
        </w:rPr>
        <w:t xml:space="preserve"> </w:t>
      </w:r>
      <w:proofErr w:type="spellStart"/>
      <w:r w:rsidR="00916076" w:rsidRPr="004E1648">
        <w:rPr>
          <w:rFonts w:asciiTheme="majorBidi" w:hAnsiTheme="majorBidi" w:cstheme="majorBidi"/>
        </w:rPr>
        <w:t>Ömer</w:t>
      </w:r>
      <w:proofErr w:type="spellEnd"/>
      <w:r w:rsidR="00916076" w:rsidRPr="004E1648">
        <w:rPr>
          <w:rFonts w:asciiTheme="majorBidi" w:hAnsiTheme="majorBidi" w:cstheme="majorBidi"/>
        </w:rPr>
        <w:t xml:space="preserve"> </w:t>
      </w:r>
      <w:r w:rsidR="00916076">
        <w:rPr>
          <w:rFonts w:asciiTheme="majorBidi" w:hAnsiTheme="majorBidi" w:cstheme="majorBidi"/>
        </w:rPr>
        <w:t xml:space="preserve">asserted </w:t>
      </w:r>
      <w:r w:rsidR="00916076" w:rsidRPr="004E1648">
        <w:rPr>
          <w:rFonts w:asciiTheme="majorBidi" w:hAnsiTheme="majorBidi" w:cstheme="majorBidi"/>
        </w:rPr>
        <w:t>that it was a matter of national pride to be a trained nurse</w:t>
      </w:r>
      <w:r w:rsidR="00916076" w:rsidRPr="004E1648">
        <w:rPr>
          <w:rStyle w:val="EndnoteReference"/>
          <w:rFonts w:asciiTheme="majorBidi" w:hAnsiTheme="majorBidi" w:cstheme="majorBidi"/>
        </w:rPr>
        <w:endnoteReference w:id="28"/>
      </w:r>
      <w:r w:rsidR="00916076" w:rsidRPr="004E1648">
        <w:rPr>
          <w:rFonts w:asciiTheme="majorBidi" w:hAnsiTheme="majorBidi" w:cstheme="majorBidi"/>
        </w:rPr>
        <w:t xml:space="preserve"> </w:t>
      </w:r>
      <w:r w:rsidR="00916076">
        <w:rPr>
          <w:rFonts w:asciiTheme="majorBidi" w:hAnsiTheme="majorBidi" w:cstheme="majorBidi"/>
        </w:rPr>
        <w:t xml:space="preserve">and </w:t>
      </w:r>
      <w:r w:rsidRPr="004E1648">
        <w:rPr>
          <w:rFonts w:asciiTheme="majorBidi" w:hAnsiTheme="majorBidi" w:cstheme="majorBidi"/>
        </w:rPr>
        <w:t>emphasized the importance of nurses participating in international professional conferences</w:t>
      </w:r>
      <w:r w:rsidR="00916076">
        <w:rPr>
          <w:rFonts w:asciiTheme="majorBidi" w:hAnsiTheme="majorBidi" w:cstheme="majorBidi"/>
        </w:rPr>
        <w:t>.</w:t>
      </w:r>
      <w:r w:rsidRPr="004E1648">
        <w:rPr>
          <w:rStyle w:val="EndnoteReference"/>
          <w:rFonts w:asciiTheme="majorBidi" w:hAnsiTheme="majorBidi" w:cstheme="majorBidi"/>
        </w:rPr>
        <w:endnoteReference w:id="29"/>
      </w:r>
      <w:r w:rsidRPr="004E1648">
        <w:rPr>
          <w:rFonts w:asciiTheme="majorBidi" w:hAnsiTheme="majorBidi" w:cstheme="majorBidi"/>
        </w:rPr>
        <w:t xml:space="preserve"> He was also determined to fight for nurses’ rights to fair wages and to not accept “national honor” as a substitute.</w:t>
      </w:r>
      <w:r w:rsidRPr="004E1648">
        <w:rPr>
          <w:rStyle w:val="EndnoteReference"/>
          <w:rFonts w:asciiTheme="majorBidi" w:hAnsiTheme="majorBidi" w:cstheme="majorBidi"/>
        </w:rPr>
        <w:endnoteReference w:id="30"/>
      </w:r>
      <w:ins w:id="1057" w:author="Susan Elster" w:date="2023-08-02T11:49:00Z">
        <w:r w:rsidR="00BE1D00">
          <w:rPr>
            <w:rFonts w:asciiTheme="majorBidi" w:hAnsiTheme="majorBidi" w:cstheme="majorBidi"/>
          </w:rPr>
          <w:t xml:space="preserve"> </w:t>
        </w:r>
      </w:ins>
    </w:p>
    <w:p w14:paraId="37FAD41B" w14:textId="77777777" w:rsidR="00D62281" w:rsidRDefault="00D62281" w:rsidP="008063A4">
      <w:pPr>
        <w:pStyle w:val="NormalWeb"/>
        <w:spacing w:before="0" w:beforeAutospacing="0" w:after="160" w:afterAutospacing="0" w:line="480" w:lineRule="auto"/>
        <w:rPr>
          <w:rFonts w:asciiTheme="majorBidi" w:hAnsiTheme="majorBidi" w:cstheme="majorBidi"/>
        </w:rPr>
      </w:pPr>
    </w:p>
    <w:p w14:paraId="42509693" w14:textId="77777777" w:rsidR="00ED0C13" w:rsidRPr="004E1648" w:rsidRDefault="00ED0C13" w:rsidP="008063A4">
      <w:pPr>
        <w:bidi w:val="0"/>
        <w:spacing w:line="480" w:lineRule="auto"/>
        <w:rPr>
          <w:rFonts w:asciiTheme="majorBidi" w:eastAsia="Calibri" w:hAnsiTheme="majorBidi" w:cstheme="majorBidi"/>
          <w:sz w:val="24"/>
          <w:szCs w:val="24"/>
          <w:lang w:bidi="ar-SA"/>
        </w:rPr>
      </w:pPr>
      <w:r w:rsidRPr="004E1648">
        <w:rPr>
          <w:rFonts w:asciiTheme="majorBidi" w:eastAsia="Calibri" w:hAnsiTheme="majorBidi" w:cstheme="majorBidi"/>
          <w:sz w:val="24"/>
          <w:szCs w:val="24"/>
          <w:highlight w:val="yellow"/>
          <w:lang w:bidi="ar-SA"/>
        </w:rPr>
        <w:t xml:space="preserve">Figure 2. Nursing training at </w:t>
      </w:r>
      <w:proofErr w:type="spellStart"/>
      <w:r w:rsidRPr="004E1648">
        <w:rPr>
          <w:rFonts w:asciiTheme="majorBidi" w:hAnsiTheme="majorBidi" w:cstheme="majorBidi"/>
          <w:color w:val="222222"/>
          <w:sz w:val="24"/>
          <w:szCs w:val="24"/>
          <w:highlight w:val="yellow"/>
          <w:shd w:val="clear" w:color="auto" w:fill="FFFFFF"/>
        </w:rPr>
        <w:t>Kadırga</w:t>
      </w:r>
      <w:proofErr w:type="spellEnd"/>
      <w:r w:rsidRPr="004E1648">
        <w:rPr>
          <w:rFonts w:asciiTheme="majorBidi" w:eastAsia="Calibri" w:hAnsiTheme="majorBidi" w:cstheme="majorBidi"/>
          <w:sz w:val="24"/>
          <w:szCs w:val="24"/>
          <w:highlight w:val="yellow"/>
          <w:lang w:bidi="ar-SA"/>
        </w:rPr>
        <w:t xml:space="preserve"> hospital, Istanbul (no date). TK 93/26, Courtesy of the Turkish Red Crescent Archive</w:t>
      </w:r>
    </w:p>
    <w:p w14:paraId="2CEFDDEF" w14:textId="29163B27" w:rsidR="00ED0C13" w:rsidRPr="004E1648" w:rsidRDefault="00916076" w:rsidP="008063A4">
      <w:pPr>
        <w:bidi w:val="0"/>
        <w:spacing w:line="48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Nurses themselves also contributed to the development of nursing as a profession, often building on their wartime experience. </w:t>
      </w:r>
      <w:r w:rsidR="00ED0C13" w:rsidRPr="004E1648">
        <w:rPr>
          <w:rFonts w:asciiTheme="majorBidi" w:eastAsia="Calibri" w:hAnsiTheme="majorBidi" w:cstheme="majorBidi"/>
          <w:sz w:val="24"/>
          <w:szCs w:val="24"/>
        </w:rPr>
        <w:t xml:space="preserve">Among the nurses who became renowned for their </w:t>
      </w:r>
      <w:r w:rsidR="00ED0C13">
        <w:rPr>
          <w:rFonts w:asciiTheme="majorBidi" w:eastAsia="Calibri" w:hAnsiTheme="majorBidi" w:cstheme="majorBidi"/>
          <w:sz w:val="24"/>
          <w:szCs w:val="24"/>
        </w:rPr>
        <w:t xml:space="preserve">wartime </w:t>
      </w:r>
      <w:r w:rsidR="00ED0C13" w:rsidRPr="004E1648">
        <w:rPr>
          <w:rFonts w:asciiTheme="majorBidi" w:eastAsia="Calibri" w:hAnsiTheme="majorBidi" w:cstheme="majorBidi"/>
          <w:sz w:val="24"/>
          <w:szCs w:val="24"/>
        </w:rPr>
        <w:t xml:space="preserve">contributions were </w:t>
      </w:r>
      <w:proofErr w:type="spellStart"/>
      <w:r w:rsidR="00ED0C13" w:rsidRPr="004E1648">
        <w:rPr>
          <w:rFonts w:asciiTheme="majorBidi" w:hAnsiTheme="majorBidi" w:cstheme="majorBidi"/>
          <w:sz w:val="24"/>
          <w:szCs w:val="24"/>
        </w:rPr>
        <w:t>Munire</w:t>
      </w:r>
      <w:proofErr w:type="spellEnd"/>
      <w:r w:rsidR="00ED0C13" w:rsidRPr="004E1648">
        <w:rPr>
          <w:rFonts w:asciiTheme="majorBidi" w:hAnsiTheme="majorBidi" w:cstheme="majorBidi"/>
          <w:sz w:val="24"/>
          <w:szCs w:val="24"/>
        </w:rPr>
        <w:t xml:space="preserve"> İsmail, </w:t>
      </w:r>
      <w:proofErr w:type="spellStart"/>
      <w:r w:rsidR="00ED0C13" w:rsidRPr="004E1648">
        <w:rPr>
          <w:rFonts w:asciiTheme="majorBidi" w:hAnsiTheme="majorBidi" w:cstheme="majorBidi"/>
          <w:sz w:val="24"/>
          <w:szCs w:val="24"/>
        </w:rPr>
        <w:t>Kerime</w:t>
      </w:r>
      <w:proofErr w:type="spellEnd"/>
      <w:r w:rsidR="00ED0C13" w:rsidRPr="004E1648">
        <w:rPr>
          <w:rFonts w:asciiTheme="majorBidi" w:hAnsiTheme="majorBidi" w:cstheme="majorBidi"/>
          <w:sz w:val="24"/>
          <w:szCs w:val="24"/>
        </w:rPr>
        <w:t xml:space="preserve"> </w:t>
      </w:r>
      <w:proofErr w:type="spellStart"/>
      <w:r w:rsidR="00ED0C13" w:rsidRPr="004E1648">
        <w:rPr>
          <w:rFonts w:asciiTheme="majorBidi" w:hAnsiTheme="majorBidi" w:cstheme="majorBidi"/>
          <w:sz w:val="24"/>
          <w:szCs w:val="24"/>
        </w:rPr>
        <w:t>Salahur</w:t>
      </w:r>
      <w:proofErr w:type="spellEnd"/>
      <w:r w:rsidR="00ED0C13" w:rsidRPr="004E1648">
        <w:rPr>
          <w:rFonts w:asciiTheme="majorBidi" w:hAnsiTheme="majorBidi" w:cstheme="majorBidi"/>
          <w:sz w:val="24"/>
          <w:szCs w:val="24"/>
        </w:rPr>
        <w:t xml:space="preserve">, </w:t>
      </w:r>
      <w:proofErr w:type="spellStart"/>
      <w:r w:rsidR="00ED0C13" w:rsidRPr="004E1648">
        <w:rPr>
          <w:rFonts w:asciiTheme="majorBidi" w:hAnsiTheme="majorBidi" w:cstheme="majorBidi"/>
          <w:sz w:val="24"/>
          <w:szCs w:val="24"/>
        </w:rPr>
        <w:t>Nesime</w:t>
      </w:r>
      <w:proofErr w:type="spellEnd"/>
      <w:r w:rsidR="00ED0C13" w:rsidRPr="004E1648">
        <w:rPr>
          <w:rFonts w:asciiTheme="majorBidi" w:hAnsiTheme="majorBidi" w:cstheme="majorBidi"/>
          <w:sz w:val="24"/>
          <w:szCs w:val="24"/>
        </w:rPr>
        <w:t xml:space="preserve"> Ahmed </w:t>
      </w:r>
      <w:proofErr w:type="spellStart"/>
      <w:r w:rsidR="00ED0C13" w:rsidRPr="004E1648">
        <w:rPr>
          <w:rFonts w:asciiTheme="majorBidi" w:hAnsiTheme="majorBidi" w:cstheme="majorBidi"/>
          <w:sz w:val="24"/>
          <w:szCs w:val="24"/>
        </w:rPr>
        <w:t>D</w:t>
      </w:r>
      <w:r w:rsidR="00ED0C13" w:rsidRPr="004E1648">
        <w:rPr>
          <w:rFonts w:ascii="Arial" w:hAnsi="Arial" w:cs="Arial"/>
          <w:color w:val="202122"/>
          <w:sz w:val="21"/>
          <w:szCs w:val="21"/>
          <w:shd w:val="clear" w:color="auto" w:fill="FFFFFF"/>
        </w:rPr>
        <w:t>ö</w:t>
      </w:r>
      <w:r w:rsidR="00ED0C13" w:rsidRPr="004E1648">
        <w:rPr>
          <w:rFonts w:asciiTheme="majorBidi" w:hAnsiTheme="majorBidi" w:cstheme="majorBidi"/>
          <w:sz w:val="24"/>
          <w:szCs w:val="24"/>
        </w:rPr>
        <w:t>len</w:t>
      </w:r>
      <w:proofErr w:type="spellEnd"/>
      <w:ins w:id="1058" w:author="Susan" w:date="2023-08-05T20:48:00Z">
        <w:r w:rsidR="00BD2732">
          <w:rPr>
            <w:rFonts w:asciiTheme="majorBidi" w:hAnsiTheme="majorBidi" w:cstheme="majorBidi"/>
            <w:sz w:val="24"/>
            <w:szCs w:val="24"/>
          </w:rPr>
          <w:t>,</w:t>
        </w:r>
      </w:ins>
      <w:r w:rsidR="00ED0C13" w:rsidRPr="004E1648">
        <w:rPr>
          <w:rFonts w:asciiTheme="majorBidi" w:hAnsiTheme="majorBidi" w:cstheme="majorBidi"/>
          <w:sz w:val="24"/>
          <w:szCs w:val="24"/>
        </w:rPr>
        <w:t xml:space="preserve"> and </w:t>
      </w:r>
      <w:proofErr w:type="spellStart"/>
      <w:r w:rsidR="00ED0C13" w:rsidRPr="004E1648">
        <w:rPr>
          <w:rFonts w:asciiTheme="majorBidi" w:hAnsiTheme="majorBidi" w:cstheme="majorBidi"/>
          <w:sz w:val="24"/>
          <w:szCs w:val="24"/>
        </w:rPr>
        <w:t>Safiye</w:t>
      </w:r>
      <w:proofErr w:type="spellEnd"/>
      <w:r w:rsidR="00ED0C13" w:rsidRPr="004E1648">
        <w:rPr>
          <w:rFonts w:asciiTheme="majorBidi" w:hAnsiTheme="majorBidi" w:cstheme="majorBidi"/>
          <w:sz w:val="24"/>
          <w:szCs w:val="24"/>
        </w:rPr>
        <w:t xml:space="preserve"> </w:t>
      </w:r>
      <w:proofErr w:type="spellStart"/>
      <w:r w:rsidR="00ED0C13" w:rsidRPr="004E1648">
        <w:rPr>
          <w:rFonts w:asciiTheme="majorBidi" w:hAnsiTheme="majorBidi" w:cstheme="majorBidi"/>
          <w:sz w:val="24"/>
          <w:szCs w:val="24"/>
        </w:rPr>
        <w:t>Hüseyin</w:t>
      </w:r>
      <w:proofErr w:type="spellEnd"/>
      <w:r w:rsidR="00ED0C13" w:rsidRPr="004E1648">
        <w:rPr>
          <w:rFonts w:asciiTheme="majorBidi" w:hAnsiTheme="majorBidi" w:cstheme="majorBidi"/>
          <w:sz w:val="24"/>
          <w:szCs w:val="24"/>
        </w:rPr>
        <w:t xml:space="preserve"> </w:t>
      </w:r>
      <w:proofErr w:type="spellStart"/>
      <w:r w:rsidR="00ED0C13" w:rsidRPr="001F44A0">
        <w:rPr>
          <w:rFonts w:asciiTheme="majorBidi" w:hAnsiTheme="majorBidi" w:cstheme="majorBidi"/>
          <w:sz w:val="24"/>
          <w:szCs w:val="24"/>
        </w:rPr>
        <w:t>Elbi</w:t>
      </w:r>
      <w:proofErr w:type="spellEnd"/>
      <w:r w:rsidR="00ED0C13" w:rsidRPr="001F44A0">
        <w:rPr>
          <w:rFonts w:asciiTheme="majorBidi" w:hAnsiTheme="majorBidi" w:cstheme="majorBidi"/>
          <w:sz w:val="24"/>
          <w:szCs w:val="24"/>
        </w:rPr>
        <w:t>.</w:t>
      </w:r>
      <w:r w:rsidR="00ED0C13" w:rsidRPr="001F44A0">
        <w:rPr>
          <w:rStyle w:val="EndnoteReference"/>
          <w:rFonts w:asciiTheme="majorBidi" w:eastAsia="Calibri" w:hAnsiTheme="majorBidi" w:cstheme="majorBidi"/>
          <w:sz w:val="24"/>
          <w:szCs w:val="24"/>
        </w:rPr>
        <w:endnoteReference w:id="31"/>
      </w:r>
      <w:r w:rsidR="00ED0C13" w:rsidRPr="001F44A0">
        <w:rPr>
          <w:rFonts w:asciiTheme="majorBidi" w:eastAsia="Calibri" w:hAnsiTheme="majorBidi" w:cstheme="majorBidi"/>
          <w:sz w:val="24"/>
          <w:szCs w:val="24"/>
        </w:rPr>
        <w:t xml:space="preserve"> All</w:t>
      </w:r>
      <w:r w:rsidR="00ED0C13">
        <w:rPr>
          <w:rFonts w:asciiTheme="majorBidi" w:eastAsia="Calibri" w:hAnsiTheme="majorBidi" w:cstheme="majorBidi"/>
          <w:sz w:val="24"/>
          <w:szCs w:val="24"/>
        </w:rPr>
        <w:t xml:space="preserve"> were</w:t>
      </w:r>
      <w:r w:rsidR="00353691">
        <w:rPr>
          <w:rFonts w:asciiTheme="majorBidi" w:eastAsia="Calibri" w:hAnsiTheme="majorBidi" w:cstheme="majorBidi"/>
          <w:sz w:val="24"/>
          <w:szCs w:val="24"/>
        </w:rPr>
        <w:t xml:space="preserve"> nurse volunteers in</w:t>
      </w:r>
      <w:r>
        <w:rPr>
          <w:rFonts w:asciiTheme="majorBidi" w:eastAsia="Calibri" w:hAnsiTheme="majorBidi" w:cstheme="majorBidi"/>
          <w:sz w:val="24"/>
          <w:szCs w:val="24"/>
        </w:rPr>
        <w:t xml:space="preserve"> </w:t>
      </w:r>
      <w:ins w:id="1079" w:author="Susan" w:date="2023-08-05T20:49:00Z">
        <w:r w:rsidR="00BD2732">
          <w:rPr>
            <w:rFonts w:asciiTheme="majorBidi" w:eastAsia="Calibri" w:hAnsiTheme="majorBidi" w:cstheme="majorBidi"/>
            <w:sz w:val="24"/>
            <w:szCs w:val="24"/>
          </w:rPr>
          <w:t xml:space="preserve">the </w:t>
        </w:r>
      </w:ins>
      <w:r>
        <w:rPr>
          <w:rFonts w:asciiTheme="majorBidi" w:eastAsia="Calibri" w:hAnsiTheme="majorBidi" w:cstheme="majorBidi"/>
          <w:sz w:val="24"/>
          <w:szCs w:val="24"/>
        </w:rPr>
        <w:t xml:space="preserve">Balkan </w:t>
      </w:r>
      <w:ins w:id="1080" w:author="Susan" w:date="2023-08-05T20:49:00Z">
        <w:r w:rsidR="00BD2732">
          <w:rPr>
            <w:rFonts w:asciiTheme="majorBidi" w:eastAsia="Calibri" w:hAnsiTheme="majorBidi" w:cstheme="majorBidi"/>
            <w:sz w:val="24"/>
            <w:szCs w:val="24"/>
          </w:rPr>
          <w:t>W</w:t>
        </w:r>
      </w:ins>
      <w:del w:id="1081" w:author="Susan" w:date="2023-08-05T20:49:00Z">
        <w:r w:rsidDel="00BD2732">
          <w:rPr>
            <w:rFonts w:asciiTheme="majorBidi" w:eastAsia="Calibri" w:hAnsiTheme="majorBidi" w:cstheme="majorBidi"/>
            <w:sz w:val="24"/>
            <w:szCs w:val="24"/>
          </w:rPr>
          <w:delText>w</w:delText>
        </w:r>
      </w:del>
      <w:r>
        <w:rPr>
          <w:rFonts w:asciiTheme="majorBidi" w:eastAsia="Calibri" w:hAnsiTheme="majorBidi" w:cstheme="majorBidi"/>
          <w:sz w:val="24"/>
          <w:szCs w:val="24"/>
        </w:rPr>
        <w:t>ar</w:t>
      </w:r>
      <w:r w:rsidR="00353691">
        <w:rPr>
          <w:rFonts w:asciiTheme="majorBidi" w:eastAsia="Calibri" w:hAnsiTheme="majorBidi" w:cstheme="majorBidi"/>
          <w:sz w:val="24"/>
          <w:szCs w:val="24"/>
        </w:rPr>
        <w:t>s</w:t>
      </w:r>
      <w:r>
        <w:rPr>
          <w:rFonts w:asciiTheme="majorBidi" w:eastAsia="Calibri" w:hAnsiTheme="majorBidi" w:cstheme="majorBidi"/>
          <w:sz w:val="24"/>
          <w:szCs w:val="24"/>
        </w:rPr>
        <w:t xml:space="preserve"> and/or </w:t>
      </w:r>
      <w:r w:rsidR="00ED0C13" w:rsidRPr="004E1648">
        <w:rPr>
          <w:rFonts w:asciiTheme="majorBidi" w:eastAsia="Calibri" w:hAnsiTheme="majorBidi" w:cstheme="majorBidi"/>
          <w:sz w:val="24"/>
          <w:szCs w:val="24"/>
        </w:rPr>
        <w:t xml:space="preserve">WWI who </w:t>
      </w:r>
      <w:r w:rsidR="00ED0C13">
        <w:rPr>
          <w:rFonts w:asciiTheme="majorBidi" w:eastAsia="Calibri" w:hAnsiTheme="majorBidi" w:cstheme="majorBidi"/>
          <w:sz w:val="24"/>
          <w:szCs w:val="24"/>
        </w:rPr>
        <w:t>were</w:t>
      </w:r>
      <w:r w:rsidR="00ED0C13" w:rsidRPr="004E1648">
        <w:rPr>
          <w:rFonts w:asciiTheme="majorBidi" w:eastAsia="Calibri" w:hAnsiTheme="majorBidi" w:cstheme="majorBidi"/>
          <w:sz w:val="24"/>
          <w:szCs w:val="24"/>
        </w:rPr>
        <w:t xml:space="preserve"> considered </w:t>
      </w:r>
      <w:r w:rsidR="00ED0C13">
        <w:rPr>
          <w:rFonts w:asciiTheme="majorBidi" w:eastAsia="Calibri" w:hAnsiTheme="majorBidi" w:cstheme="majorBidi"/>
          <w:sz w:val="24"/>
          <w:szCs w:val="24"/>
        </w:rPr>
        <w:t>among the leaders of</w:t>
      </w:r>
      <w:r w:rsidR="00ED0C13" w:rsidRPr="004E1648">
        <w:rPr>
          <w:rFonts w:asciiTheme="majorBidi" w:eastAsia="Calibri" w:hAnsiTheme="majorBidi" w:cstheme="majorBidi"/>
          <w:sz w:val="24"/>
          <w:szCs w:val="24"/>
        </w:rPr>
        <w:t xml:space="preserve"> nursing during the beginning of the </w:t>
      </w:r>
      <w:r>
        <w:rPr>
          <w:rFonts w:asciiTheme="majorBidi" w:eastAsia="Calibri" w:hAnsiTheme="majorBidi" w:cstheme="majorBidi"/>
          <w:sz w:val="24"/>
          <w:szCs w:val="24"/>
        </w:rPr>
        <w:t>R</w:t>
      </w:r>
      <w:r w:rsidR="00ED0C13" w:rsidRPr="004E1648">
        <w:rPr>
          <w:rFonts w:asciiTheme="majorBidi" w:eastAsia="Calibri" w:hAnsiTheme="majorBidi" w:cstheme="majorBidi"/>
          <w:sz w:val="24"/>
          <w:szCs w:val="24"/>
        </w:rPr>
        <w:t>epublic period.</w:t>
      </w:r>
      <w:r w:rsidR="00ED0C13">
        <w:rPr>
          <w:rFonts w:asciiTheme="majorBidi" w:eastAsia="Calibri" w:hAnsiTheme="majorBidi" w:cstheme="majorBidi"/>
          <w:sz w:val="24"/>
          <w:szCs w:val="24"/>
        </w:rPr>
        <w:t xml:space="preserve"> </w:t>
      </w:r>
      <w:proofErr w:type="spellStart"/>
      <w:r w:rsidR="00ED0C13" w:rsidRPr="004E1648">
        <w:rPr>
          <w:rFonts w:asciiTheme="majorBidi" w:hAnsiTheme="majorBidi" w:cstheme="majorBidi"/>
          <w:sz w:val="24"/>
          <w:szCs w:val="24"/>
        </w:rPr>
        <w:t>Safiye</w:t>
      </w:r>
      <w:proofErr w:type="spellEnd"/>
      <w:r w:rsidR="00ED0C13" w:rsidRPr="004E1648">
        <w:rPr>
          <w:rFonts w:asciiTheme="majorBidi" w:hAnsiTheme="majorBidi" w:cstheme="majorBidi"/>
          <w:sz w:val="24"/>
          <w:szCs w:val="24"/>
        </w:rPr>
        <w:t xml:space="preserve"> </w:t>
      </w:r>
      <w:proofErr w:type="spellStart"/>
      <w:r w:rsidR="00ED0C13" w:rsidRPr="004E1648">
        <w:rPr>
          <w:rFonts w:asciiTheme="majorBidi" w:hAnsiTheme="majorBidi" w:cstheme="majorBidi"/>
          <w:sz w:val="24"/>
          <w:szCs w:val="24"/>
        </w:rPr>
        <w:t>Hüseyin</w:t>
      </w:r>
      <w:proofErr w:type="spellEnd"/>
      <w:r w:rsidR="00ED0C13" w:rsidRPr="004E1648">
        <w:rPr>
          <w:rFonts w:asciiTheme="majorBidi" w:hAnsiTheme="majorBidi" w:cstheme="majorBidi"/>
          <w:sz w:val="24"/>
          <w:szCs w:val="24"/>
        </w:rPr>
        <w:t xml:space="preserve"> </w:t>
      </w:r>
      <w:proofErr w:type="spellStart"/>
      <w:r w:rsidR="00ED0C13" w:rsidRPr="004E1648">
        <w:rPr>
          <w:rFonts w:asciiTheme="majorBidi" w:hAnsiTheme="majorBidi" w:cstheme="majorBidi"/>
          <w:sz w:val="24"/>
          <w:szCs w:val="24"/>
        </w:rPr>
        <w:t>Elbi</w:t>
      </w:r>
      <w:proofErr w:type="spellEnd"/>
      <w:r w:rsidR="00ED0C13">
        <w:rPr>
          <w:rFonts w:asciiTheme="majorBidi" w:hAnsiTheme="majorBidi" w:cstheme="majorBidi"/>
          <w:sz w:val="24"/>
          <w:szCs w:val="24"/>
        </w:rPr>
        <w:t xml:space="preserve">, in particular, is a remarkable figure and exemplifies not only this group of eminent nurses, but also the ways in which volunteering with the Red Crescent during the Balkan </w:t>
      </w:r>
      <w:ins w:id="1082" w:author="Susan" w:date="2023-08-05T20:49:00Z">
        <w:r w:rsidR="00BD2732">
          <w:rPr>
            <w:rFonts w:asciiTheme="majorBidi" w:hAnsiTheme="majorBidi" w:cstheme="majorBidi"/>
            <w:sz w:val="24"/>
            <w:szCs w:val="24"/>
          </w:rPr>
          <w:t>W</w:t>
        </w:r>
      </w:ins>
      <w:del w:id="1083" w:author="Susan" w:date="2023-08-05T20:49:00Z">
        <w:r w:rsidR="00ED0C13" w:rsidDel="00BD2732">
          <w:rPr>
            <w:rFonts w:asciiTheme="majorBidi" w:hAnsiTheme="majorBidi" w:cstheme="majorBidi"/>
            <w:sz w:val="24"/>
            <w:szCs w:val="24"/>
          </w:rPr>
          <w:delText>w</w:delText>
        </w:r>
      </w:del>
      <w:r w:rsidR="00ED0C13">
        <w:rPr>
          <w:rFonts w:asciiTheme="majorBidi" w:hAnsiTheme="majorBidi" w:cstheme="majorBidi"/>
          <w:sz w:val="24"/>
          <w:szCs w:val="24"/>
        </w:rPr>
        <w:t xml:space="preserve">ars—and later during the First World War—streamlined entry into the nursing profession. </w:t>
      </w:r>
    </w:p>
    <w:p w14:paraId="0921DDCA" w14:textId="64903B0C" w:rsidR="00ED0C13" w:rsidRDefault="00ED0C13" w:rsidP="003644CF">
      <w:pPr>
        <w:bidi w:val="0"/>
        <w:spacing w:line="480" w:lineRule="auto"/>
        <w:rPr>
          <w:ins w:id="1084" w:author="Susan Elster" w:date="2023-08-02T09:18:00Z"/>
          <w:rFonts w:asciiTheme="majorBidi" w:eastAsia="Calibri" w:hAnsiTheme="majorBidi" w:cstheme="majorBidi"/>
          <w:sz w:val="24"/>
          <w:szCs w:val="24"/>
        </w:rPr>
      </w:pPr>
      <w:proofErr w:type="spellStart"/>
      <w:r w:rsidRPr="004E1648">
        <w:rPr>
          <w:rFonts w:asciiTheme="majorBidi" w:eastAsia="Calibri" w:hAnsiTheme="majorBidi" w:cstheme="majorBidi"/>
          <w:sz w:val="24"/>
          <w:szCs w:val="24"/>
        </w:rPr>
        <w:t>Elbi</w:t>
      </w:r>
      <w:proofErr w:type="spellEnd"/>
      <w:r>
        <w:rPr>
          <w:rFonts w:asciiTheme="majorBidi" w:eastAsia="Calibri" w:hAnsiTheme="majorBidi" w:cstheme="majorBidi"/>
          <w:sz w:val="24"/>
          <w:szCs w:val="24"/>
        </w:rPr>
        <w:t xml:space="preserve"> was</w:t>
      </w:r>
      <w:r w:rsidRPr="004E1648">
        <w:rPr>
          <w:rFonts w:asciiTheme="majorBidi" w:eastAsia="Calibri" w:hAnsiTheme="majorBidi" w:cstheme="majorBidi"/>
          <w:sz w:val="24"/>
          <w:szCs w:val="24"/>
        </w:rPr>
        <w:t xml:space="preserve"> the daughter of an Ottoman naval officer delegate in England</w:t>
      </w:r>
      <w:r>
        <w:rPr>
          <w:rFonts w:asciiTheme="majorBidi" w:eastAsia="Calibri" w:hAnsiTheme="majorBidi" w:cstheme="majorBidi"/>
          <w:sz w:val="24"/>
          <w:szCs w:val="24"/>
        </w:rPr>
        <w:t>. She was educated as a child in Europe and</w:t>
      </w:r>
      <w:r w:rsidRPr="004E1648">
        <w:rPr>
          <w:rFonts w:asciiTheme="majorBidi" w:eastAsia="Calibri" w:hAnsiTheme="majorBidi" w:cstheme="majorBidi"/>
          <w:sz w:val="24"/>
          <w:szCs w:val="24"/>
        </w:rPr>
        <w:t xml:space="preserve"> was one of the first graduating nurses with a diploma who volunteered to care for the wounded in the Balkan Wars, serving as a chief nurse on the Red Crescent’s hospital ship.</w:t>
      </w:r>
      <w:r w:rsidRPr="004E1648">
        <w:rPr>
          <w:rStyle w:val="EndnoteReference"/>
          <w:rFonts w:asciiTheme="majorBidi" w:eastAsia="Calibri" w:hAnsiTheme="majorBidi" w:cstheme="majorBidi"/>
          <w:sz w:val="24"/>
          <w:szCs w:val="24"/>
        </w:rPr>
        <w:endnoteReference w:id="32"/>
      </w:r>
      <w:r w:rsidRPr="004E1648">
        <w:rPr>
          <w:rFonts w:asciiTheme="majorBidi" w:eastAsia="Calibri" w:hAnsiTheme="majorBidi" w:cstheme="majorBidi"/>
          <w:sz w:val="24"/>
          <w:szCs w:val="24"/>
        </w:rPr>
        <w:t xml:space="preserve"> In 1925, she opened a nursing school, </w:t>
      </w:r>
      <w:r w:rsidR="003644CF">
        <w:rPr>
          <w:rFonts w:asciiTheme="majorBidi" w:eastAsia="Calibri" w:hAnsiTheme="majorBidi" w:cstheme="majorBidi"/>
          <w:sz w:val="24"/>
          <w:szCs w:val="24"/>
        </w:rPr>
        <w:t xml:space="preserve">where she served </w:t>
      </w:r>
      <w:r w:rsidRPr="004E1648">
        <w:rPr>
          <w:rFonts w:asciiTheme="majorBidi" w:eastAsia="Calibri" w:hAnsiTheme="majorBidi" w:cstheme="majorBidi"/>
          <w:sz w:val="24"/>
          <w:szCs w:val="24"/>
        </w:rPr>
        <w:t>as a teacher while also volunteering for various public associations, including the Red Crescent Society. She was also one of the founders of the Women’s People Party, which fought for Turkish women’s rights</w:t>
      </w:r>
      <w:r w:rsidR="003644CF">
        <w:rPr>
          <w:rFonts w:asciiTheme="majorBidi" w:eastAsia="Calibri" w:hAnsiTheme="majorBidi" w:cstheme="majorBidi"/>
          <w:sz w:val="24"/>
          <w:szCs w:val="24"/>
        </w:rPr>
        <w:t>, becoming</w:t>
      </w:r>
      <w:r w:rsidRPr="004E1648">
        <w:rPr>
          <w:rFonts w:asciiTheme="majorBidi" w:eastAsia="Calibri" w:hAnsiTheme="majorBidi" w:cstheme="majorBidi"/>
          <w:sz w:val="24"/>
          <w:szCs w:val="24"/>
        </w:rPr>
        <w:t xml:space="preserve"> a role model</w:t>
      </w:r>
      <w:r w:rsidR="003644CF">
        <w:rPr>
          <w:rFonts w:asciiTheme="majorBidi" w:eastAsia="Calibri" w:hAnsiTheme="majorBidi" w:cstheme="majorBidi"/>
          <w:sz w:val="24"/>
          <w:szCs w:val="24"/>
        </w:rPr>
        <w:t xml:space="preserve"> as she</w:t>
      </w:r>
      <w:r w:rsidRPr="004E1648">
        <w:rPr>
          <w:rFonts w:asciiTheme="majorBidi" w:eastAsia="Calibri" w:hAnsiTheme="majorBidi" w:cstheme="majorBidi"/>
          <w:sz w:val="24"/>
          <w:szCs w:val="24"/>
        </w:rPr>
        <w:t xml:space="preserve"> encourag</w:t>
      </w:r>
      <w:r w:rsidR="003644CF">
        <w:rPr>
          <w:rFonts w:asciiTheme="majorBidi" w:eastAsia="Calibri" w:hAnsiTheme="majorBidi" w:cstheme="majorBidi"/>
          <w:sz w:val="24"/>
          <w:szCs w:val="24"/>
        </w:rPr>
        <w:t>ed</w:t>
      </w:r>
      <w:r w:rsidRPr="004E1648">
        <w:rPr>
          <w:rFonts w:asciiTheme="majorBidi" w:eastAsia="Calibri" w:hAnsiTheme="majorBidi" w:cstheme="majorBidi"/>
          <w:sz w:val="24"/>
          <w:szCs w:val="24"/>
        </w:rPr>
        <w:t xml:space="preserve"> women to integrate themselves into the wider social life of the country. </w:t>
      </w:r>
      <w:r w:rsidR="003644CF">
        <w:rPr>
          <w:rFonts w:asciiTheme="majorBidi" w:eastAsia="Calibri" w:hAnsiTheme="majorBidi" w:cstheme="majorBidi"/>
          <w:sz w:val="24"/>
          <w:szCs w:val="24"/>
        </w:rPr>
        <w:t xml:space="preserve">She advanced the nursing profession and its role in advancing healthcare policy through her involvement </w:t>
      </w:r>
      <w:r w:rsidRPr="004E1648">
        <w:rPr>
          <w:rFonts w:asciiTheme="majorBidi" w:eastAsia="Calibri" w:hAnsiTheme="majorBidi" w:cstheme="majorBidi"/>
          <w:sz w:val="24"/>
          <w:szCs w:val="24"/>
        </w:rPr>
        <w:t>in national and international congresses that promoted the status of nursing and its role in advancing healthcare policy</w:t>
      </w:r>
      <w:r w:rsidR="003644CF">
        <w:rPr>
          <w:rFonts w:asciiTheme="majorBidi" w:eastAsia="Calibri" w:hAnsiTheme="majorBidi" w:cstheme="majorBidi"/>
          <w:sz w:val="24"/>
          <w:szCs w:val="24"/>
        </w:rPr>
        <w:t xml:space="preserve">, </w:t>
      </w:r>
      <w:r w:rsidR="003644CF">
        <w:rPr>
          <w:rFonts w:asciiTheme="majorBidi" w:eastAsia="Calibri" w:hAnsiTheme="majorBidi" w:cstheme="majorBidi"/>
          <w:sz w:val="24"/>
          <w:szCs w:val="24"/>
        </w:rPr>
        <w:lastRenderedPageBreak/>
        <w:t xml:space="preserve">becoming </w:t>
      </w:r>
      <w:r w:rsidRPr="004E1648">
        <w:rPr>
          <w:rFonts w:asciiTheme="majorBidi" w:eastAsia="Calibri" w:hAnsiTheme="majorBidi" w:cstheme="majorBidi"/>
          <w:sz w:val="24"/>
          <w:szCs w:val="24"/>
        </w:rPr>
        <w:t xml:space="preserve">a symbol and a role model in nursing during the transitional time between </w:t>
      </w:r>
      <w:del w:id="1112" w:author="Susan Elster" w:date="2023-08-02T09:22:00Z">
        <w:r w:rsidRPr="004E1648" w:rsidDel="005F46EB">
          <w:rPr>
            <w:rFonts w:asciiTheme="majorBidi" w:eastAsia="Calibri" w:hAnsiTheme="majorBidi" w:cstheme="majorBidi"/>
            <w:sz w:val="24"/>
            <w:szCs w:val="24"/>
          </w:rPr>
          <w:delText xml:space="preserve">Ottoman </w:delText>
        </w:r>
      </w:del>
      <w:r w:rsidRPr="004E1648">
        <w:rPr>
          <w:rFonts w:asciiTheme="majorBidi" w:eastAsia="Calibri" w:hAnsiTheme="majorBidi" w:cstheme="majorBidi"/>
          <w:sz w:val="24"/>
          <w:szCs w:val="24"/>
        </w:rPr>
        <w:t xml:space="preserve">Empire </w:t>
      </w:r>
      <w:ins w:id="1113" w:author="Susan Elster" w:date="2023-08-02T09:22:00Z">
        <w:r w:rsidR="005F46EB">
          <w:rPr>
            <w:rFonts w:asciiTheme="majorBidi" w:eastAsia="Calibri" w:hAnsiTheme="majorBidi" w:cstheme="majorBidi"/>
            <w:sz w:val="24"/>
            <w:szCs w:val="24"/>
          </w:rPr>
          <w:t>and</w:t>
        </w:r>
      </w:ins>
      <w:del w:id="1114" w:author="Susan Elster" w:date="2023-08-02T09:22:00Z">
        <w:r w:rsidRPr="004E1648" w:rsidDel="005F46EB">
          <w:rPr>
            <w:rFonts w:asciiTheme="majorBidi" w:eastAsia="Calibri" w:hAnsiTheme="majorBidi" w:cstheme="majorBidi"/>
            <w:sz w:val="24"/>
            <w:szCs w:val="24"/>
          </w:rPr>
          <w:delText>to</w:delText>
        </w:r>
      </w:del>
      <w:r w:rsidRPr="004E1648">
        <w:rPr>
          <w:rFonts w:asciiTheme="majorBidi" w:eastAsia="Calibri" w:hAnsiTheme="majorBidi" w:cstheme="majorBidi"/>
          <w:sz w:val="24"/>
          <w:szCs w:val="24"/>
        </w:rPr>
        <w:t xml:space="preserve"> the emerging </w:t>
      </w:r>
      <w:del w:id="1115" w:author="Susan Elster" w:date="2023-08-02T09:22:00Z">
        <w:r w:rsidRPr="004E1648" w:rsidDel="005F46EB">
          <w:rPr>
            <w:rFonts w:asciiTheme="majorBidi" w:eastAsia="Calibri" w:hAnsiTheme="majorBidi" w:cstheme="majorBidi"/>
            <w:sz w:val="24"/>
            <w:szCs w:val="24"/>
          </w:rPr>
          <w:delText xml:space="preserve">of the </w:delText>
        </w:r>
      </w:del>
      <w:r w:rsidR="00353691">
        <w:rPr>
          <w:rFonts w:asciiTheme="majorBidi" w:eastAsia="Calibri" w:hAnsiTheme="majorBidi" w:cstheme="majorBidi"/>
          <w:sz w:val="24"/>
          <w:szCs w:val="24"/>
        </w:rPr>
        <w:t>R</w:t>
      </w:r>
      <w:r w:rsidRPr="004E1648">
        <w:rPr>
          <w:rFonts w:asciiTheme="majorBidi" w:eastAsia="Calibri" w:hAnsiTheme="majorBidi" w:cstheme="majorBidi"/>
          <w:sz w:val="24"/>
          <w:szCs w:val="24"/>
        </w:rPr>
        <w:t>epublic.</w:t>
      </w:r>
      <w:r w:rsidR="003644CF" w:rsidRPr="003644CF">
        <w:rPr>
          <w:rStyle w:val="EndnoteReference"/>
          <w:rFonts w:asciiTheme="majorBidi" w:eastAsia="Calibri" w:hAnsiTheme="majorBidi" w:cstheme="majorBidi"/>
          <w:sz w:val="24"/>
          <w:szCs w:val="24"/>
        </w:rPr>
        <w:t xml:space="preserve"> </w:t>
      </w:r>
      <w:r w:rsidR="003644CF" w:rsidRPr="004E1648">
        <w:rPr>
          <w:rStyle w:val="EndnoteReference"/>
          <w:rFonts w:asciiTheme="majorBidi" w:eastAsia="Calibri" w:hAnsiTheme="majorBidi" w:cstheme="majorBidi"/>
          <w:sz w:val="24"/>
          <w:szCs w:val="24"/>
        </w:rPr>
        <w:endnoteReference w:id="33"/>
      </w:r>
    </w:p>
    <w:p w14:paraId="63CFF11D" w14:textId="673E3EC2" w:rsidR="00122BB5" w:rsidRPr="00F823EE" w:rsidRDefault="00122BB5" w:rsidP="00122BB5">
      <w:pPr>
        <w:bidi w:val="0"/>
        <w:spacing w:line="480" w:lineRule="auto"/>
        <w:rPr>
          <w:ins w:id="1137" w:author="Susan Elster" w:date="2023-08-02T09:20:00Z"/>
          <w:rFonts w:asciiTheme="majorBidi" w:eastAsia="Calibri" w:hAnsiTheme="majorBidi" w:cstheme="majorBidi"/>
          <w:i/>
          <w:iCs/>
          <w:sz w:val="24"/>
          <w:szCs w:val="24"/>
        </w:rPr>
      </w:pPr>
      <w:ins w:id="1138" w:author="Susan Elster" w:date="2023-08-02T09:20:00Z">
        <w:r w:rsidRPr="00F823EE">
          <w:rPr>
            <w:rFonts w:asciiTheme="majorBidi" w:eastAsia="Calibri" w:hAnsiTheme="majorBidi" w:cstheme="majorBidi"/>
            <w:i/>
            <w:iCs/>
            <w:sz w:val="24"/>
            <w:szCs w:val="24"/>
          </w:rPr>
          <w:t xml:space="preserve">The legacy </w:t>
        </w:r>
      </w:ins>
      <w:ins w:id="1139" w:author="Susan Elster" w:date="2023-08-02T09:22:00Z">
        <w:r w:rsidRPr="00F823EE">
          <w:rPr>
            <w:rFonts w:asciiTheme="majorBidi" w:eastAsia="Calibri" w:hAnsiTheme="majorBidi" w:cstheme="majorBidi"/>
            <w:i/>
            <w:iCs/>
            <w:sz w:val="24"/>
            <w:szCs w:val="24"/>
          </w:rPr>
          <w:t>of the late Ottoman era</w:t>
        </w:r>
        <w:r w:rsidR="005F46EB" w:rsidRPr="00F823EE">
          <w:rPr>
            <w:rFonts w:asciiTheme="majorBidi" w:eastAsia="Calibri" w:hAnsiTheme="majorBidi" w:cstheme="majorBidi"/>
            <w:i/>
            <w:iCs/>
            <w:sz w:val="24"/>
            <w:szCs w:val="24"/>
          </w:rPr>
          <w:t xml:space="preserve"> for modern nursing in the Republic</w:t>
        </w:r>
      </w:ins>
    </w:p>
    <w:p w14:paraId="11FED932" w14:textId="061CDDCE" w:rsidR="00122BB5" w:rsidRPr="004E1648" w:rsidRDefault="00122BB5">
      <w:pPr>
        <w:bidi w:val="0"/>
        <w:spacing w:line="480" w:lineRule="auto"/>
        <w:rPr>
          <w:moveTo w:id="1140" w:author="Susan Elster" w:date="2023-08-02T09:18:00Z"/>
          <w:rFonts w:asciiTheme="majorBidi" w:eastAsia="Calibri" w:hAnsiTheme="majorBidi" w:cstheme="majorBidi"/>
          <w:sz w:val="24"/>
          <w:szCs w:val="24"/>
          <w:lang w:bidi="ar-SA"/>
        </w:rPr>
      </w:pPr>
      <w:moveToRangeStart w:id="1141" w:author="Susan Elster" w:date="2023-08-02T09:18:00Z" w:name="move141860351"/>
      <w:moveTo w:id="1142" w:author="Susan Elster" w:date="2023-08-02T09:18:00Z">
        <w:del w:id="1143" w:author="Susan Elster" w:date="2023-08-02T09:21:00Z">
          <w:r w:rsidRPr="008B16C0" w:rsidDel="00122BB5">
            <w:rPr>
              <w:rFonts w:asciiTheme="majorBidi" w:eastAsia="Calibri" w:hAnsiTheme="majorBidi" w:cstheme="majorBidi"/>
              <w:sz w:val="24"/>
              <w:szCs w:val="24"/>
            </w:rPr>
            <w:delText xml:space="preserve">It is partially upon this </w:delText>
          </w:r>
          <w:commentRangeStart w:id="1144"/>
          <w:r w:rsidRPr="008B16C0" w:rsidDel="00122BB5">
            <w:rPr>
              <w:rFonts w:asciiTheme="majorBidi" w:eastAsia="Calibri" w:hAnsiTheme="majorBidi" w:cstheme="majorBidi"/>
              <w:sz w:val="24"/>
              <w:szCs w:val="24"/>
            </w:rPr>
            <w:delText>foundation</w:delText>
          </w:r>
          <w:commentRangeEnd w:id="1144"/>
          <w:r w:rsidRPr="00CF3968" w:rsidDel="00122BB5">
            <w:rPr>
              <w:rStyle w:val="CommentReference"/>
              <w:rFonts w:asciiTheme="majorBidi" w:hAnsiTheme="majorBidi" w:cstheme="majorBidi"/>
              <w:sz w:val="24"/>
              <w:szCs w:val="24"/>
              <w:rPrChange w:id="1145" w:author="Ronen segev" w:date="2023-08-02T10:08:00Z">
                <w:rPr>
                  <w:rStyle w:val="CommentReference"/>
                  <w:rFonts w:asciiTheme="majorBidi" w:hAnsiTheme="majorBidi" w:cstheme="majorBidi"/>
                  <w:sz w:val="22"/>
                  <w:szCs w:val="22"/>
                </w:rPr>
              </w:rPrChange>
            </w:rPr>
            <w:commentReference w:id="1144"/>
          </w:r>
          <w:r w:rsidRPr="00CF3968" w:rsidDel="00122BB5">
            <w:rPr>
              <w:rFonts w:asciiTheme="majorBidi" w:eastAsia="Calibri" w:hAnsiTheme="majorBidi" w:cstheme="majorBidi"/>
              <w:sz w:val="24"/>
              <w:szCs w:val="24"/>
              <w:rPrChange w:id="1146" w:author="Ronen segev" w:date="2023-08-02T10:08:00Z">
                <w:rPr>
                  <w:rFonts w:asciiTheme="majorBidi" w:eastAsia="Calibri" w:hAnsiTheme="majorBidi" w:cstheme="majorBidi"/>
                </w:rPr>
              </w:rPrChange>
            </w:rPr>
            <w:delText xml:space="preserve"> that </w:delText>
          </w:r>
        </w:del>
        <w:del w:id="1147" w:author="Susan Elster" w:date="2023-08-02T09:26:00Z">
          <w:r w:rsidRPr="00CF3968" w:rsidDel="005F46EB">
            <w:rPr>
              <w:rFonts w:asciiTheme="majorBidi" w:eastAsia="Calibri" w:hAnsiTheme="majorBidi" w:cstheme="majorBidi"/>
              <w:sz w:val="24"/>
              <w:szCs w:val="24"/>
              <w:rPrChange w:id="1148" w:author="Ronen segev" w:date="2023-08-02T10:08:00Z">
                <w:rPr>
                  <w:rFonts w:asciiTheme="majorBidi" w:eastAsia="Calibri" w:hAnsiTheme="majorBidi" w:cstheme="majorBidi"/>
                </w:rPr>
              </w:rPrChange>
            </w:rPr>
            <w:delText>t</w:delText>
          </w:r>
        </w:del>
      </w:moveTo>
      <w:ins w:id="1149" w:author="Susan Elster" w:date="2023-08-02T09:26:00Z">
        <w:r w:rsidR="005F46EB" w:rsidRPr="00CF3968">
          <w:rPr>
            <w:rFonts w:asciiTheme="majorBidi" w:eastAsia="Calibri" w:hAnsiTheme="majorBidi" w:cstheme="majorBidi"/>
            <w:sz w:val="24"/>
            <w:szCs w:val="24"/>
            <w:rPrChange w:id="1150" w:author="Ronen segev" w:date="2023-08-02T10:08:00Z">
              <w:rPr>
                <w:rFonts w:asciiTheme="majorBidi" w:eastAsia="Calibri" w:hAnsiTheme="majorBidi" w:cstheme="majorBidi"/>
              </w:rPr>
            </w:rPrChange>
          </w:rPr>
          <w:t>T</w:t>
        </w:r>
      </w:ins>
      <w:moveTo w:id="1151" w:author="Susan Elster" w:date="2023-08-02T09:18:00Z">
        <w:r w:rsidRPr="00CF3968">
          <w:rPr>
            <w:rFonts w:asciiTheme="majorBidi" w:eastAsia="Calibri" w:hAnsiTheme="majorBidi" w:cstheme="majorBidi"/>
            <w:sz w:val="24"/>
            <w:szCs w:val="24"/>
            <w:rPrChange w:id="1152" w:author="Ronen segev" w:date="2023-08-02T10:08:00Z">
              <w:rPr>
                <w:rFonts w:asciiTheme="majorBidi" w:eastAsia="Calibri" w:hAnsiTheme="majorBidi" w:cstheme="majorBidi"/>
              </w:rPr>
            </w:rPrChange>
          </w:rPr>
          <w:t xml:space="preserve">he first president of the Republic of Turkey, Mustafa Kemal </w:t>
        </w:r>
        <w:proofErr w:type="spellStart"/>
        <w:r w:rsidRPr="00CF3968">
          <w:rPr>
            <w:rFonts w:asciiTheme="majorBidi" w:hAnsiTheme="majorBidi" w:cstheme="majorBidi"/>
            <w:sz w:val="24"/>
            <w:szCs w:val="24"/>
            <w:rPrChange w:id="1153" w:author="Ronen segev" w:date="2023-08-02T10:08:00Z">
              <w:rPr>
                <w:rFonts w:asciiTheme="majorBidi" w:hAnsiTheme="majorBidi" w:cstheme="majorBidi"/>
              </w:rPr>
            </w:rPrChange>
          </w:rPr>
          <w:t>Paşa</w:t>
        </w:r>
        <w:proofErr w:type="spellEnd"/>
        <w:r w:rsidRPr="00CF3968">
          <w:rPr>
            <w:rFonts w:asciiTheme="majorBidi" w:hAnsiTheme="majorBidi" w:cstheme="majorBidi"/>
            <w:sz w:val="24"/>
            <w:szCs w:val="24"/>
            <w:rPrChange w:id="1154" w:author="Ronen segev" w:date="2023-08-02T10:08:00Z">
              <w:rPr>
                <w:rFonts w:asciiTheme="majorBidi" w:hAnsiTheme="majorBidi" w:cstheme="majorBidi"/>
              </w:rPr>
            </w:rPrChange>
          </w:rPr>
          <w:t xml:space="preserve"> (Atat</w:t>
        </w:r>
        <w:r w:rsidRPr="00CF3968">
          <w:rPr>
            <w:rFonts w:asciiTheme="majorBidi" w:hAnsiTheme="majorBidi" w:cstheme="majorBidi"/>
            <w:color w:val="202122"/>
            <w:sz w:val="24"/>
            <w:szCs w:val="24"/>
            <w:shd w:val="clear" w:color="auto" w:fill="FFFFFF"/>
            <w:rPrChange w:id="1155" w:author="Ronen segev" w:date="2023-08-02T10:08:00Z">
              <w:rPr>
                <w:rFonts w:asciiTheme="majorBidi" w:hAnsiTheme="majorBidi" w:cstheme="majorBidi"/>
                <w:color w:val="202122"/>
                <w:shd w:val="clear" w:color="auto" w:fill="FFFFFF"/>
              </w:rPr>
            </w:rPrChange>
          </w:rPr>
          <w:t xml:space="preserve">ürk), after the founding of the Republic in 1923, established equal legal rights for women. </w:t>
        </w:r>
      </w:moveTo>
      <w:ins w:id="1156" w:author="Susan Elster" w:date="2023-08-02T09:27:00Z">
        <w:r w:rsidR="005F46EB" w:rsidRPr="00CF3968">
          <w:rPr>
            <w:rFonts w:asciiTheme="majorBidi" w:hAnsiTheme="majorBidi" w:cstheme="majorBidi"/>
            <w:color w:val="202122"/>
            <w:sz w:val="24"/>
            <w:szCs w:val="24"/>
            <w:shd w:val="clear" w:color="auto" w:fill="FFFFFF"/>
            <w:rPrChange w:id="1157" w:author="Ronen segev" w:date="2023-08-02T10:08:00Z">
              <w:rPr>
                <w:rFonts w:asciiTheme="majorBidi" w:hAnsiTheme="majorBidi" w:cstheme="majorBidi"/>
                <w:color w:val="202122"/>
                <w:shd w:val="clear" w:color="auto" w:fill="FFFFFF"/>
              </w:rPr>
            </w:rPrChange>
          </w:rPr>
          <w:t xml:space="preserve">Building on the changes in nursing instituted during the late Ottoman era, </w:t>
        </w:r>
      </w:ins>
      <w:moveTo w:id="1158" w:author="Susan Elster" w:date="2023-08-02T09:18:00Z">
        <w:del w:id="1159" w:author="Susan Elster" w:date="2023-08-02T09:27:00Z">
          <w:r w:rsidRPr="00CF3968" w:rsidDel="005F46EB">
            <w:rPr>
              <w:rFonts w:asciiTheme="majorBidi" w:hAnsiTheme="majorBidi" w:cstheme="majorBidi"/>
              <w:color w:val="202122"/>
              <w:sz w:val="24"/>
              <w:szCs w:val="24"/>
              <w:shd w:val="clear" w:color="auto" w:fill="FFFFFF"/>
              <w:rPrChange w:id="1160" w:author="Ronen segev" w:date="2023-08-02T10:08:00Z">
                <w:rPr>
                  <w:rFonts w:asciiTheme="majorBidi" w:hAnsiTheme="majorBidi" w:cstheme="majorBidi"/>
                  <w:color w:val="202122"/>
                  <w:shd w:val="clear" w:color="auto" w:fill="FFFFFF"/>
                </w:rPr>
              </w:rPrChange>
            </w:rPr>
            <w:delText xml:space="preserve">In the nursing profession, </w:delText>
          </w:r>
        </w:del>
        <w:r w:rsidRPr="00CF3968">
          <w:rPr>
            <w:rFonts w:asciiTheme="majorBidi" w:hAnsiTheme="majorBidi" w:cstheme="majorBidi"/>
            <w:color w:val="202122"/>
            <w:sz w:val="24"/>
            <w:szCs w:val="24"/>
            <w:shd w:val="clear" w:color="auto" w:fill="FFFFFF"/>
            <w:rPrChange w:id="1161" w:author="Ronen segev" w:date="2023-08-02T10:08:00Z">
              <w:rPr>
                <w:rFonts w:asciiTheme="majorBidi" w:hAnsiTheme="majorBidi" w:cstheme="majorBidi"/>
                <w:color w:val="202122"/>
                <w:shd w:val="clear" w:color="auto" w:fill="FFFFFF"/>
              </w:rPr>
            </w:rPrChange>
          </w:rPr>
          <w:t>during the early years of the Republic modern nursing schools</w:t>
        </w:r>
        <w:r w:rsidRPr="004E1648">
          <w:rPr>
            <w:rFonts w:asciiTheme="majorBidi" w:hAnsiTheme="majorBidi" w:cstheme="majorBidi"/>
            <w:color w:val="202122"/>
            <w:sz w:val="24"/>
            <w:szCs w:val="24"/>
            <w:shd w:val="clear" w:color="auto" w:fill="FFFFFF"/>
          </w:rPr>
          <w:t xml:space="preserve"> gradually opened in the country</w:t>
        </w:r>
        <w:r>
          <w:rPr>
            <w:rFonts w:asciiTheme="majorBidi" w:hAnsiTheme="majorBidi" w:cstheme="majorBidi"/>
            <w:color w:val="202122"/>
            <w:sz w:val="24"/>
            <w:szCs w:val="24"/>
            <w:shd w:val="clear" w:color="auto" w:fill="FFFFFF"/>
          </w:rPr>
          <w:t xml:space="preserve">, </w:t>
        </w:r>
        <w:r w:rsidRPr="004E1648">
          <w:rPr>
            <w:rFonts w:asciiTheme="majorBidi" w:hAnsiTheme="majorBidi" w:cstheme="majorBidi"/>
            <w:color w:val="202122"/>
            <w:sz w:val="24"/>
            <w:szCs w:val="24"/>
            <w:shd w:val="clear" w:color="auto" w:fill="FFFFFF"/>
          </w:rPr>
          <w:t>reach</w:t>
        </w:r>
        <w:r>
          <w:rPr>
            <w:rFonts w:asciiTheme="majorBidi" w:hAnsiTheme="majorBidi" w:cstheme="majorBidi"/>
            <w:color w:val="202122"/>
            <w:sz w:val="24"/>
            <w:szCs w:val="24"/>
            <w:shd w:val="clear" w:color="auto" w:fill="FFFFFF"/>
          </w:rPr>
          <w:t>ing</w:t>
        </w:r>
        <w:r w:rsidRPr="004E1648">
          <w:rPr>
            <w:rFonts w:asciiTheme="majorBidi" w:hAnsiTheme="majorBidi" w:cstheme="majorBidi"/>
            <w:color w:val="202122"/>
            <w:sz w:val="24"/>
            <w:szCs w:val="24"/>
            <w:shd w:val="clear" w:color="auto" w:fill="FFFFFF"/>
          </w:rPr>
          <w:t xml:space="preserve"> 300 schools by the 1990s.</w:t>
        </w:r>
        <w:r w:rsidRPr="004E1648">
          <w:rPr>
            <w:rStyle w:val="EndnoteReference"/>
            <w:rFonts w:asciiTheme="majorBidi" w:eastAsia="Calibri" w:hAnsiTheme="majorBidi" w:cstheme="majorBidi"/>
            <w:sz w:val="24"/>
            <w:szCs w:val="24"/>
          </w:rPr>
          <w:endnoteReference w:id="34"/>
        </w:r>
        <w:r w:rsidRPr="004E1648">
          <w:rPr>
            <w:rFonts w:asciiTheme="majorBidi" w:eastAsia="Calibri" w:hAnsiTheme="majorBidi" w:cstheme="majorBidi"/>
            <w:sz w:val="24"/>
            <w:szCs w:val="24"/>
          </w:rPr>
          <w:t xml:space="preserve"> The length of </w:t>
        </w:r>
        <w:r>
          <w:rPr>
            <w:rFonts w:asciiTheme="majorBidi" w:eastAsia="Calibri" w:hAnsiTheme="majorBidi" w:cstheme="majorBidi"/>
            <w:sz w:val="24"/>
            <w:szCs w:val="24"/>
          </w:rPr>
          <w:t xml:space="preserve">formal </w:t>
        </w:r>
        <w:r w:rsidRPr="004E1648">
          <w:rPr>
            <w:rFonts w:asciiTheme="majorBidi" w:eastAsia="Calibri" w:hAnsiTheme="majorBidi" w:cstheme="majorBidi"/>
            <w:sz w:val="24"/>
            <w:szCs w:val="24"/>
          </w:rPr>
          <w:t xml:space="preserve">nursing </w:t>
        </w:r>
        <w:r>
          <w:rPr>
            <w:rFonts w:asciiTheme="majorBidi" w:eastAsia="Calibri" w:hAnsiTheme="majorBidi" w:cstheme="majorBidi"/>
            <w:sz w:val="24"/>
            <w:szCs w:val="24"/>
          </w:rPr>
          <w:t>education increased from a five-</w:t>
        </w:r>
        <w:r w:rsidRPr="004E1648">
          <w:rPr>
            <w:rFonts w:asciiTheme="majorBidi" w:eastAsia="Calibri" w:hAnsiTheme="majorBidi" w:cstheme="majorBidi"/>
            <w:sz w:val="24"/>
            <w:szCs w:val="24"/>
          </w:rPr>
          <w:t xml:space="preserve">month course </w:t>
        </w:r>
        <w:r>
          <w:rPr>
            <w:rFonts w:asciiTheme="majorBidi" w:eastAsia="Calibri" w:hAnsiTheme="majorBidi" w:cstheme="majorBidi"/>
            <w:sz w:val="24"/>
            <w:szCs w:val="24"/>
          </w:rPr>
          <w:t xml:space="preserve">offered </w:t>
        </w:r>
        <w:r w:rsidRPr="004E1648">
          <w:rPr>
            <w:rFonts w:asciiTheme="majorBidi" w:eastAsia="Calibri" w:hAnsiTheme="majorBidi" w:cstheme="majorBidi"/>
            <w:sz w:val="24"/>
            <w:szCs w:val="24"/>
          </w:rPr>
          <w:t xml:space="preserve">during WWI to </w:t>
        </w:r>
        <w:r>
          <w:rPr>
            <w:rFonts w:asciiTheme="majorBidi" w:eastAsia="Calibri" w:hAnsiTheme="majorBidi" w:cstheme="majorBidi"/>
            <w:sz w:val="24"/>
            <w:szCs w:val="24"/>
          </w:rPr>
          <w:t>two</w:t>
        </w:r>
      </w:moveTo>
      <w:ins w:id="1188" w:author="Susan" w:date="2023-08-05T20:53:00Z">
        <w:r w:rsidR="00BD2732">
          <w:rPr>
            <w:rFonts w:asciiTheme="majorBidi" w:eastAsia="Calibri" w:hAnsiTheme="majorBidi" w:cstheme="majorBidi"/>
            <w:sz w:val="24"/>
            <w:szCs w:val="24"/>
          </w:rPr>
          <w:t>-</w:t>
        </w:r>
      </w:ins>
      <w:moveTo w:id="1189" w:author="Susan Elster" w:date="2023-08-02T09:18:00Z">
        <w:del w:id="1190" w:author="Susan" w:date="2023-08-05T20:53:00Z">
          <w:r w:rsidDel="00BD2732">
            <w:rPr>
              <w:rFonts w:asciiTheme="majorBidi" w:eastAsia="Calibri" w:hAnsiTheme="majorBidi" w:cstheme="majorBidi"/>
              <w:sz w:val="24"/>
              <w:szCs w:val="24"/>
            </w:rPr>
            <w:delText xml:space="preserve"> </w:delText>
          </w:r>
        </w:del>
        <w:r>
          <w:rPr>
            <w:rFonts w:asciiTheme="majorBidi" w:eastAsia="Calibri" w:hAnsiTheme="majorBidi" w:cstheme="majorBidi"/>
            <w:sz w:val="24"/>
            <w:szCs w:val="24"/>
          </w:rPr>
          <w:t>and</w:t>
        </w:r>
      </w:moveTo>
      <w:ins w:id="1191" w:author="Susan" w:date="2023-08-05T20:53:00Z">
        <w:r w:rsidR="00BD2732">
          <w:rPr>
            <w:rFonts w:asciiTheme="majorBidi" w:eastAsia="Calibri" w:hAnsiTheme="majorBidi" w:cstheme="majorBidi"/>
            <w:sz w:val="24"/>
            <w:szCs w:val="24"/>
          </w:rPr>
          <w:t>-</w:t>
        </w:r>
      </w:ins>
      <w:moveTo w:id="1192" w:author="Susan Elster" w:date="2023-08-02T09:18:00Z">
        <w:del w:id="1193" w:author="Susan" w:date="2023-08-05T20:53:00Z">
          <w:r w:rsidDel="00BD2732">
            <w:rPr>
              <w:rFonts w:asciiTheme="majorBidi" w:eastAsia="Calibri" w:hAnsiTheme="majorBidi" w:cstheme="majorBidi"/>
              <w:sz w:val="24"/>
              <w:szCs w:val="24"/>
            </w:rPr>
            <w:delText xml:space="preserve"> </w:delText>
          </w:r>
        </w:del>
        <w:r>
          <w:rPr>
            <w:rFonts w:asciiTheme="majorBidi" w:eastAsia="Calibri" w:hAnsiTheme="majorBidi" w:cstheme="majorBidi"/>
            <w:sz w:val="24"/>
            <w:szCs w:val="24"/>
          </w:rPr>
          <w:t>a</w:t>
        </w:r>
      </w:moveTo>
      <w:ins w:id="1194" w:author="Susan" w:date="2023-08-05T20:53:00Z">
        <w:r w:rsidR="00BD2732">
          <w:rPr>
            <w:rFonts w:asciiTheme="majorBidi" w:eastAsia="Calibri" w:hAnsiTheme="majorBidi" w:cstheme="majorBidi"/>
            <w:sz w:val="24"/>
            <w:szCs w:val="24"/>
          </w:rPr>
          <w:t>-</w:t>
        </w:r>
      </w:ins>
      <w:moveTo w:id="1195" w:author="Susan Elster" w:date="2023-08-02T09:18:00Z">
        <w:del w:id="1196" w:author="Susan" w:date="2023-08-05T20:53:00Z">
          <w:r w:rsidDel="00BD2732">
            <w:rPr>
              <w:rFonts w:asciiTheme="majorBidi" w:eastAsia="Calibri" w:hAnsiTheme="majorBidi" w:cstheme="majorBidi"/>
              <w:sz w:val="24"/>
              <w:szCs w:val="24"/>
            </w:rPr>
            <w:delText xml:space="preserve"> </w:delText>
          </w:r>
        </w:del>
        <w:r>
          <w:rPr>
            <w:rFonts w:asciiTheme="majorBidi" w:eastAsia="Calibri" w:hAnsiTheme="majorBidi" w:cstheme="majorBidi"/>
            <w:sz w:val="24"/>
            <w:szCs w:val="24"/>
          </w:rPr>
          <w:t>half</w:t>
        </w:r>
      </w:moveTo>
      <w:ins w:id="1197" w:author="Susan" w:date="2023-08-05T20:53:00Z">
        <w:r w:rsidR="00490F7F">
          <w:rPr>
            <w:rFonts w:asciiTheme="majorBidi" w:eastAsia="Calibri" w:hAnsiTheme="majorBidi" w:cstheme="majorBidi"/>
            <w:sz w:val="24"/>
            <w:szCs w:val="24"/>
          </w:rPr>
          <w:t xml:space="preserve"> </w:t>
        </w:r>
      </w:ins>
      <w:moveTo w:id="1198" w:author="Susan Elster" w:date="2023-08-02T09:18:00Z">
        <w:del w:id="1199" w:author="Susan" w:date="2023-08-05T20:53:00Z">
          <w:r w:rsidDel="00BD2732">
            <w:rPr>
              <w:rFonts w:asciiTheme="majorBidi" w:eastAsia="Calibri" w:hAnsiTheme="majorBidi" w:cstheme="majorBidi"/>
              <w:sz w:val="24"/>
              <w:szCs w:val="24"/>
            </w:rPr>
            <w:delText xml:space="preserve"> </w:delText>
          </w:r>
        </w:del>
        <w:r w:rsidRPr="004E1648">
          <w:rPr>
            <w:rFonts w:asciiTheme="majorBidi" w:eastAsia="Calibri" w:hAnsiTheme="majorBidi" w:cstheme="majorBidi"/>
            <w:sz w:val="24"/>
            <w:szCs w:val="24"/>
          </w:rPr>
          <w:t xml:space="preserve">years in 1920 </w:t>
        </w:r>
        <w:r>
          <w:rPr>
            <w:rFonts w:asciiTheme="majorBidi" w:eastAsia="Calibri" w:hAnsiTheme="majorBidi" w:cstheme="majorBidi"/>
            <w:sz w:val="24"/>
            <w:szCs w:val="24"/>
          </w:rPr>
          <w:t>to four</w:t>
        </w:r>
        <w:r w:rsidRPr="004E1648">
          <w:rPr>
            <w:rFonts w:asciiTheme="majorBidi" w:eastAsia="Calibri" w:hAnsiTheme="majorBidi" w:cstheme="majorBidi"/>
            <w:sz w:val="24"/>
            <w:szCs w:val="24"/>
          </w:rPr>
          <w:t xml:space="preserve"> years in 1957. In 1930, 202 registered nurses were qualified in Turkey (</w:t>
        </w:r>
        <w:del w:id="1200" w:author="Ronen segev" w:date="2023-08-02T10:10:00Z">
          <w:r w:rsidDel="008A5923">
            <w:rPr>
              <w:rFonts w:asciiTheme="majorBidi" w:eastAsia="Calibri" w:hAnsiTheme="majorBidi" w:cstheme="majorBidi"/>
              <w:sz w:val="24"/>
              <w:szCs w:val="24"/>
            </w:rPr>
            <w:delText xml:space="preserve">or </w:delText>
          </w:r>
        </w:del>
        <w:r w:rsidRPr="004E1648">
          <w:rPr>
            <w:rFonts w:asciiTheme="majorBidi" w:eastAsia="Calibri" w:hAnsiTheme="majorBidi" w:cstheme="majorBidi"/>
            <w:sz w:val="24"/>
            <w:szCs w:val="24"/>
          </w:rPr>
          <w:t>28 nurses</w:t>
        </w:r>
        <w:r>
          <w:rPr>
            <w:rFonts w:asciiTheme="majorBidi" w:eastAsia="Calibri" w:hAnsiTheme="majorBidi" w:cstheme="majorBidi"/>
            <w:sz w:val="24"/>
            <w:szCs w:val="24"/>
          </w:rPr>
          <w:t xml:space="preserve"> </w:t>
        </w:r>
        <w:r w:rsidRPr="004E1648">
          <w:rPr>
            <w:rFonts w:asciiTheme="majorBidi" w:eastAsia="Calibri" w:hAnsiTheme="majorBidi" w:cstheme="majorBidi"/>
            <w:sz w:val="24"/>
            <w:szCs w:val="24"/>
          </w:rPr>
          <w:t>per 10,000 population)</w:t>
        </w:r>
        <w:r>
          <w:rPr>
            <w:rFonts w:asciiTheme="majorBidi" w:eastAsia="Calibri" w:hAnsiTheme="majorBidi" w:cstheme="majorBidi"/>
            <w:sz w:val="24"/>
            <w:szCs w:val="24"/>
          </w:rPr>
          <w:t>.</w:t>
        </w:r>
        <w:r w:rsidRPr="004E1648">
          <w:rPr>
            <w:rStyle w:val="EndnoteReference"/>
            <w:rFonts w:asciiTheme="majorBidi" w:eastAsia="Calibri" w:hAnsiTheme="majorBidi" w:cstheme="majorBidi"/>
            <w:sz w:val="24"/>
            <w:szCs w:val="24"/>
          </w:rPr>
          <w:endnoteReference w:id="35"/>
        </w:r>
        <w:r w:rsidRPr="004E1648">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By </w:t>
        </w:r>
        <w:r w:rsidRPr="004E1648">
          <w:rPr>
            <w:rFonts w:asciiTheme="majorBidi" w:eastAsia="Calibri" w:hAnsiTheme="majorBidi" w:cstheme="majorBidi"/>
            <w:sz w:val="24"/>
            <w:szCs w:val="24"/>
          </w:rPr>
          <w:t>1957</w:t>
        </w:r>
      </w:moveTo>
      <w:ins w:id="1214" w:author="Susan" w:date="2023-08-05T20:53:00Z">
        <w:r w:rsidR="00490F7F">
          <w:rPr>
            <w:rFonts w:asciiTheme="majorBidi" w:eastAsia="Calibri" w:hAnsiTheme="majorBidi" w:cstheme="majorBidi"/>
            <w:sz w:val="24"/>
            <w:szCs w:val="24"/>
          </w:rPr>
          <w:t>,</w:t>
        </w:r>
      </w:ins>
      <w:moveTo w:id="1215" w:author="Susan Elster" w:date="2023-08-02T09:18:00Z">
        <w:r w:rsidRPr="004E1648">
          <w:rPr>
            <w:rFonts w:asciiTheme="majorBidi" w:eastAsia="Calibri" w:hAnsiTheme="majorBidi" w:cstheme="majorBidi"/>
            <w:sz w:val="24"/>
            <w:szCs w:val="24"/>
          </w:rPr>
          <w:t xml:space="preserve"> their number</w:t>
        </w:r>
        <w:r>
          <w:rPr>
            <w:rFonts w:asciiTheme="majorBidi" w:eastAsia="Calibri" w:hAnsiTheme="majorBidi" w:cstheme="majorBidi"/>
            <w:sz w:val="24"/>
            <w:szCs w:val="24"/>
          </w:rPr>
          <w:t>s</w:t>
        </w:r>
        <w:r w:rsidRPr="004E1648">
          <w:rPr>
            <w:rFonts w:asciiTheme="majorBidi" w:eastAsia="Calibri" w:hAnsiTheme="majorBidi" w:cstheme="majorBidi"/>
            <w:sz w:val="24"/>
            <w:szCs w:val="24"/>
          </w:rPr>
          <w:t xml:space="preserve"> increased to 930 nurses per 10,000 population.</w:t>
        </w:r>
        <w:r w:rsidRPr="004E1648">
          <w:rPr>
            <w:rStyle w:val="EndnoteReference"/>
            <w:rFonts w:asciiTheme="majorBidi" w:eastAsia="Calibri" w:hAnsiTheme="majorBidi" w:cstheme="majorBidi"/>
            <w:sz w:val="24"/>
            <w:szCs w:val="24"/>
          </w:rPr>
          <w:endnoteReference w:id="36"/>
        </w:r>
        <w:r w:rsidRPr="004E1648">
          <w:rPr>
            <w:rFonts w:asciiTheme="majorBidi" w:eastAsia="Calibri" w:hAnsiTheme="majorBidi" w:cstheme="majorBidi"/>
            <w:sz w:val="24"/>
            <w:szCs w:val="24"/>
          </w:rPr>
          <w:t xml:space="preserve"> Today</w:t>
        </w:r>
      </w:moveTo>
      <w:ins w:id="1234" w:author="Susan" w:date="2023-08-05T20:53:00Z">
        <w:r w:rsidR="00490F7F">
          <w:rPr>
            <w:rFonts w:asciiTheme="majorBidi" w:eastAsia="Calibri" w:hAnsiTheme="majorBidi" w:cstheme="majorBidi"/>
            <w:sz w:val="24"/>
            <w:szCs w:val="24"/>
          </w:rPr>
          <w:t>,</w:t>
        </w:r>
      </w:ins>
      <w:moveTo w:id="1235" w:author="Susan Elster" w:date="2023-08-02T09:18:00Z">
        <w:del w:id="1236" w:author="Susan" w:date="2023-08-05T20:53:00Z">
          <w:r w:rsidRPr="004E1648" w:rsidDel="00490F7F">
            <w:rPr>
              <w:rFonts w:asciiTheme="majorBidi" w:eastAsia="Calibri" w:hAnsiTheme="majorBidi" w:cstheme="majorBidi"/>
              <w:sz w:val="24"/>
              <w:szCs w:val="24"/>
            </w:rPr>
            <w:delText>’s</w:delText>
          </w:r>
        </w:del>
        <w:r w:rsidRPr="004E1648">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there are an </w:t>
        </w:r>
        <w:r w:rsidRPr="004E1648">
          <w:rPr>
            <w:rFonts w:asciiTheme="majorBidi" w:eastAsia="Calibri" w:hAnsiTheme="majorBidi" w:cstheme="majorBidi"/>
            <w:sz w:val="24"/>
            <w:szCs w:val="24"/>
          </w:rPr>
          <w:t>estimated 70,138 undergraduate</w:t>
        </w:r>
        <w:r>
          <w:rPr>
            <w:rFonts w:asciiTheme="majorBidi" w:eastAsia="Calibri" w:hAnsiTheme="majorBidi" w:cstheme="majorBidi"/>
            <w:sz w:val="24"/>
            <w:szCs w:val="24"/>
          </w:rPr>
          <w:t xml:space="preserve"> nurses</w:t>
        </w:r>
        <w:r w:rsidRPr="004E1648">
          <w:rPr>
            <w:rFonts w:asciiTheme="majorBidi" w:eastAsia="Calibri" w:hAnsiTheme="majorBidi" w:cstheme="majorBidi"/>
            <w:sz w:val="24"/>
            <w:szCs w:val="24"/>
          </w:rPr>
          <w:t xml:space="preserve">, 5,262 </w:t>
        </w:r>
        <w:r>
          <w:rPr>
            <w:rFonts w:asciiTheme="majorBidi" w:eastAsia="Calibri" w:hAnsiTheme="majorBidi" w:cstheme="majorBidi"/>
            <w:sz w:val="24"/>
            <w:szCs w:val="24"/>
          </w:rPr>
          <w:t xml:space="preserve">masters level nurses and </w:t>
        </w:r>
        <w:r w:rsidRPr="004E1648">
          <w:rPr>
            <w:rFonts w:asciiTheme="majorBidi" w:eastAsia="Calibri" w:hAnsiTheme="majorBidi" w:cstheme="majorBidi"/>
            <w:sz w:val="24"/>
            <w:szCs w:val="24"/>
          </w:rPr>
          <w:t xml:space="preserve">1,957 </w:t>
        </w:r>
        <w:r>
          <w:rPr>
            <w:rFonts w:asciiTheme="majorBidi" w:eastAsia="Calibri" w:hAnsiTheme="majorBidi" w:cstheme="majorBidi"/>
            <w:sz w:val="24"/>
            <w:szCs w:val="24"/>
          </w:rPr>
          <w:t xml:space="preserve">doctor nursing </w:t>
        </w:r>
        <w:r w:rsidRPr="004E1648">
          <w:rPr>
            <w:rFonts w:asciiTheme="majorBidi" w:eastAsia="Calibri" w:hAnsiTheme="majorBidi" w:cstheme="majorBidi"/>
            <w:sz w:val="24"/>
            <w:szCs w:val="24"/>
          </w:rPr>
          <w:t>graduate in Turkey.</w:t>
        </w:r>
        <w:r w:rsidRPr="004E1648">
          <w:rPr>
            <w:rStyle w:val="EndnoteReference"/>
            <w:rFonts w:asciiTheme="majorBidi" w:eastAsia="Calibri" w:hAnsiTheme="majorBidi" w:cstheme="majorBidi"/>
            <w:sz w:val="24"/>
            <w:szCs w:val="24"/>
          </w:rPr>
          <w:endnoteReference w:id="37"/>
        </w:r>
        <w:r w:rsidRPr="004E1648">
          <w:rPr>
            <w:rFonts w:asciiTheme="majorBidi" w:eastAsia="Calibri" w:hAnsiTheme="majorBidi" w:cstheme="majorBidi"/>
            <w:sz w:val="24"/>
            <w:szCs w:val="24"/>
          </w:rPr>
          <w:t xml:space="preserve"> </w:t>
        </w:r>
        <w:r>
          <w:rPr>
            <w:rFonts w:asciiTheme="majorBidi" w:eastAsia="Calibri" w:hAnsiTheme="majorBidi" w:cstheme="majorBidi"/>
            <w:sz w:val="24"/>
            <w:szCs w:val="24"/>
          </w:rPr>
          <w:t>All nursing education, including s</w:t>
        </w:r>
        <w:r w:rsidRPr="004E1648">
          <w:rPr>
            <w:rFonts w:asciiTheme="majorBidi" w:eastAsia="Calibri" w:hAnsiTheme="majorBidi" w:cstheme="majorBidi"/>
            <w:sz w:val="24"/>
            <w:szCs w:val="24"/>
          </w:rPr>
          <w:t xml:space="preserve">pecialized </w:t>
        </w:r>
        <w:r>
          <w:rPr>
            <w:rFonts w:asciiTheme="majorBidi" w:eastAsia="Calibri" w:hAnsiTheme="majorBidi" w:cstheme="majorBidi"/>
            <w:sz w:val="24"/>
            <w:szCs w:val="24"/>
          </w:rPr>
          <w:t xml:space="preserve">training in multiple </w:t>
        </w:r>
        <w:r w:rsidRPr="004E1648">
          <w:rPr>
            <w:rFonts w:asciiTheme="majorBidi" w:eastAsia="Calibri" w:hAnsiTheme="majorBidi" w:cstheme="majorBidi"/>
            <w:sz w:val="24"/>
            <w:szCs w:val="24"/>
          </w:rPr>
          <w:t>clinical disciplines</w:t>
        </w:r>
        <w:r>
          <w:rPr>
            <w:rFonts w:asciiTheme="majorBidi" w:eastAsia="Calibri" w:hAnsiTheme="majorBidi" w:cstheme="majorBidi"/>
            <w:sz w:val="24"/>
            <w:szCs w:val="24"/>
          </w:rPr>
          <w:t xml:space="preserve">, </w:t>
        </w:r>
        <w:r w:rsidRPr="004E1648">
          <w:rPr>
            <w:rFonts w:asciiTheme="majorBidi" w:eastAsia="Calibri" w:hAnsiTheme="majorBidi" w:cstheme="majorBidi"/>
            <w:sz w:val="24"/>
            <w:szCs w:val="24"/>
          </w:rPr>
          <w:t xml:space="preserve">is </w:t>
        </w:r>
        <w:r>
          <w:rPr>
            <w:rFonts w:asciiTheme="majorBidi" w:eastAsia="Calibri" w:hAnsiTheme="majorBidi" w:cstheme="majorBidi"/>
            <w:sz w:val="24"/>
            <w:szCs w:val="24"/>
          </w:rPr>
          <w:t xml:space="preserve">provided at </w:t>
        </w:r>
        <w:r w:rsidRPr="004E1648">
          <w:rPr>
            <w:rFonts w:asciiTheme="majorBidi" w:eastAsia="Calibri" w:hAnsiTheme="majorBidi" w:cstheme="majorBidi"/>
            <w:sz w:val="24"/>
            <w:szCs w:val="24"/>
          </w:rPr>
          <w:t>universities and higher education colleges.</w:t>
        </w:r>
        <w:r w:rsidRPr="004E1648">
          <w:rPr>
            <w:rStyle w:val="EndnoteReference"/>
            <w:rFonts w:asciiTheme="majorBidi" w:eastAsia="Calibri" w:hAnsiTheme="majorBidi" w:cstheme="majorBidi"/>
            <w:sz w:val="24"/>
            <w:szCs w:val="24"/>
          </w:rPr>
          <w:endnoteReference w:id="38"/>
        </w:r>
        <w:r w:rsidRPr="004E1648">
          <w:rPr>
            <w:rFonts w:asciiTheme="majorBidi" w:eastAsia="Calibri" w:hAnsiTheme="majorBidi" w:cstheme="majorBidi"/>
            <w:sz w:val="24"/>
            <w:szCs w:val="24"/>
            <w:lang w:bidi="ar-SA"/>
          </w:rPr>
          <w:t xml:space="preserve"> </w:t>
        </w:r>
      </w:moveTo>
    </w:p>
    <w:moveToRangeEnd w:id="1141"/>
    <w:p w14:paraId="14D5A5C3" w14:textId="212922D8" w:rsidR="00916076" w:rsidRDefault="00916076" w:rsidP="008063A4">
      <w:pPr>
        <w:bidi w:val="0"/>
        <w:spacing w:line="480" w:lineRule="auto"/>
        <w:rPr>
          <w:rFonts w:asciiTheme="majorBidi" w:eastAsia="Calibri" w:hAnsiTheme="majorBidi" w:cstheme="majorBidi"/>
          <w:b/>
          <w:bCs/>
          <w:sz w:val="24"/>
          <w:szCs w:val="24"/>
        </w:rPr>
      </w:pPr>
      <w:r w:rsidRPr="00D86ED0">
        <w:rPr>
          <w:rFonts w:asciiTheme="majorBidi" w:eastAsia="Calibri" w:hAnsiTheme="majorBidi" w:cstheme="majorBidi"/>
          <w:b/>
          <w:bCs/>
          <w:sz w:val="24"/>
          <w:szCs w:val="24"/>
        </w:rPr>
        <w:t>Conclusions</w:t>
      </w:r>
    </w:p>
    <w:p w14:paraId="252B681F" w14:textId="0E383B51" w:rsidR="008B58C6" w:rsidRDefault="006E28A0" w:rsidP="008B58C6">
      <w:pPr>
        <w:bidi w:val="0"/>
        <w:spacing w:line="480" w:lineRule="auto"/>
        <w:rPr>
          <w:ins w:id="1315" w:author="Susan Elster" w:date="2023-08-02T09:38:00Z"/>
          <w:rStyle w:val="cf11"/>
          <w:rFonts w:asciiTheme="majorBidi" w:hAnsiTheme="majorBidi" w:cstheme="majorBidi"/>
          <w:sz w:val="24"/>
          <w:szCs w:val="24"/>
        </w:rPr>
      </w:pPr>
      <w:r w:rsidRPr="00D86ED0">
        <w:rPr>
          <w:rFonts w:asciiTheme="majorBidi" w:hAnsiTheme="majorBidi" w:cstheme="majorBidi"/>
          <w:sz w:val="24"/>
          <w:szCs w:val="24"/>
        </w:rPr>
        <w:t>T</w:t>
      </w:r>
      <w:r w:rsidR="00916076">
        <w:rPr>
          <w:rFonts w:asciiTheme="majorBidi" w:hAnsiTheme="majorBidi" w:cstheme="majorBidi"/>
          <w:sz w:val="24"/>
          <w:szCs w:val="24"/>
        </w:rPr>
        <w:t>his study</w:t>
      </w:r>
      <w:r>
        <w:rPr>
          <w:rFonts w:asciiTheme="majorBidi" w:hAnsiTheme="majorBidi" w:cstheme="majorBidi"/>
          <w:sz w:val="24"/>
          <w:szCs w:val="24"/>
        </w:rPr>
        <w:t xml:space="preserve"> describes the impact </w:t>
      </w:r>
      <w:ins w:id="1316" w:author="Susan Elster" w:date="2023-08-02T09:34:00Z">
        <w:r w:rsidR="008B58C6">
          <w:rPr>
            <w:rFonts w:asciiTheme="majorBidi" w:hAnsiTheme="majorBidi" w:cstheme="majorBidi"/>
            <w:sz w:val="24"/>
            <w:szCs w:val="24"/>
          </w:rPr>
          <w:t>on the development of professional nursing of</w:t>
        </w:r>
      </w:ins>
      <w:del w:id="1317" w:author="Susan Elster" w:date="2023-08-02T09:34:00Z">
        <w:r w:rsidDel="008B58C6">
          <w:rPr>
            <w:rFonts w:asciiTheme="majorBidi" w:hAnsiTheme="majorBidi" w:cstheme="majorBidi"/>
            <w:sz w:val="24"/>
            <w:szCs w:val="24"/>
          </w:rPr>
          <w:delText>that</w:delText>
        </w:r>
      </w:del>
      <w:r w:rsidR="00916076">
        <w:rPr>
          <w:rFonts w:asciiTheme="majorBidi" w:hAnsiTheme="majorBidi" w:cstheme="majorBidi"/>
          <w:sz w:val="24"/>
          <w:szCs w:val="24"/>
        </w:rPr>
        <w:t xml:space="preserve"> </w:t>
      </w:r>
      <w:del w:id="1318" w:author="Susan Elster" w:date="2023-08-02T09:33:00Z">
        <w:r w:rsidR="00F33CBA" w:rsidDel="008B58C6">
          <w:rPr>
            <w:rFonts w:asciiTheme="majorBidi" w:hAnsiTheme="majorBidi" w:cstheme="majorBidi"/>
            <w:sz w:val="24"/>
            <w:szCs w:val="24"/>
          </w:rPr>
          <w:delText xml:space="preserve">19th century </w:delText>
        </w:r>
        <w:r w:rsidR="00916076" w:rsidDel="008B58C6">
          <w:rPr>
            <w:rFonts w:asciiTheme="majorBidi" w:hAnsiTheme="majorBidi" w:cstheme="majorBidi"/>
            <w:sz w:val="24"/>
            <w:szCs w:val="24"/>
          </w:rPr>
          <w:delText xml:space="preserve">government </w:delText>
        </w:r>
      </w:del>
      <w:r w:rsidR="00916076">
        <w:rPr>
          <w:rFonts w:asciiTheme="majorBidi" w:hAnsiTheme="majorBidi" w:cstheme="majorBidi"/>
          <w:sz w:val="24"/>
          <w:szCs w:val="24"/>
        </w:rPr>
        <w:t xml:space="preserve">reforms </w:t>
      </w:r>
      <w:ins w:id="1319" w:author="Susan Elster" w:date="2023-08-02T09:33:00Z">
        <w:r w:rsidR="008B58C6">
          <w:rPr>
            <w:rFonts w:asciiTheme="majorBidi" w:hAnsiTheme="majorBidi" w:cstheme="majorBidi"/>
            <w:sz w:val="24"/>
            <w:szCs w:val="24"/>
          </w:rPr>
          <w:t>in the late Ottoman era, as well as growing Western influence</w:t>
        </w:r>
      </w:ins>
      <w:ins w:id="1320" w:author="Susan Elster" w:date="2023-08-02T09:34:00Z">
        <w:r w:rsidR="008B58C6">
          <w:rPr>
            <w:rFonts w:asciiTheme="majorBidi" w:hAnsiTheme="majorBidi" w:cstheme="majorBidi"/>
            <w:sz w:val="24"/>
            <w:szCs w:val="24"/>
          </w:rPr>
          <w:t xml:space="preserve">. </w:t>
        </w:r>
      </w:ins>
      <w:ins w:id="1321" w:author="Susan Elster" w:date="2023-08-02T09:35:00Z">
        <w:r w:rsidR="008B58C6">
          <w:rPr>
            <w:rFonts w:asciiTheme="majorBidi" w:hAnsiTheme="majorBidi" w:cstheme="majorBidi"/>
            <w:sz w:val="24"/>
            <w:szCs w:val="24"/>
          </w:rPr>
          <w:t>The resultin</w:t>
        </w:r>
      </w:ins>
      <w:ins w:id="1322" w:author="Susan Elster" w:date="2023-08-02T09:36:00Z">
        <w:r w:rsidR="008B58C6">
          <w:rPr>
            <w:rFonts w:asciiTheme="majorBidi" w:hAnsiTheme="majorBidi" w:cstheme="majorBidi"/>
            <w:sz w:val="24"/>
            <w:szCs w:val="24"/>
          </w:rPr>
          <w:t>g s</w:t>
        </w:r>
      </w:ins>
      <w:ins w:id="1323" w:author="Susan Elster" w:date="2023-08-02T09:34:00Z">
        <w:r w:rsidR="008B58C6">
          <w:rPr>
            <w:rFonts w:asciiTheme="majorBidi" w:hAnsiTheme="majorBidi" w:cstheme="majorBidi"/>
            <w:sz w:val="24"/>
            <w:szCs w:val="24"/>
          </w:rPr>
          <w:t>hift</w:t>
        </w:r>
      </w:ins>
      <w:ins w:id="1324" w:author="Susan Elster" w:date="2023-08-02T09:39:00Z">
        <w:r w:rsidR="008B58C6">
          <w:rPr>
            <w:rFonts w:asciiTheme="majorBidi" w:hAnsiTheme="majorBidi" w:cstheme="majorBidi"/>
            <w:sz w:val="24"/>
            <w:szCs w:val="24"/>
          </w:rPr>
          <w:t>s in</w:t>
        </w:r>
      </w:ins>
      <w:ins w:id="1325" w:author="Susan Elster" w:date="2023-08-02T09:34:00Z">
        <w:r w:rsidR="008B58C6">
          <w:rPr>
            <w:rFonts w:asciiTheme="majorBidi" w:hAnsiTheme="majorBidi" w:cstheme="majorBidi"/>
            <w:sz w:val="24"/>
            <w:szCs w:val="24"/>
          </w:rPr>
          <w:t xml:space="preserve"> </w:t>
        </w:r>
      </w:ins>
      <w:del w:id="1326" w:author="Susan Elster" w:date="2023-08-02T09:33:00Z">
        <w:r w:rsidR="00916076" w:rsidDel="008B58C6">
          <w:rPr>
            <w:rFonts w:asciiTheme="majorBidi" w:hAnsiTheme="majorBidi" w:cstheme="majorBidi"/>
            <w:sz w:val="24"/>
            <w:szCs w:val="24"/>
          </w:rPr>
          <w:delText xml:space="preserve">as well as </w:delText>
        </w:r>
      </w:del>
      <w:del w:id="1327" w:author="Susan Elster" w:date="2023-08-02T09:34:00Z">
        <w:r w:rsidR="00916076" w:rsidDel="008B58C6">
          <w:rPr>
            <w:rFonts w:asciiTheme="majorBidi" w:hAnsiTheme="majorBidi" w:cstheme="majorBidi"/>
            <w:sz w:val="24"/>
            <w:szCs w:val="24"/>
          </w:rPr>
          <w:delText xml:space="preserve">broad </w:delText>
        </w:r>
      </w:del>
      <w:r w:rsidR="00401F77">
        <w:rPr>
          <w:rFonts w:asciiTheme="majorBidi" w:hAnsiTheme="majorBidi" w:cstheme="majorBidi"/>
          <w:sz w:val="24"/>
          <w:szCs w:val="24"/>
        </w:rPr>
        <w:t>social, political, gender role</w:t>
      </w:r>
      <w:ins w:id="1328" w:author="Susan Elster" w:date="2023-08-02T09:35:00Z">
        <w:r w:rsidR="008B58C6">
          <w:rPr>
            <w:rFonts w:asciiTheme="majorBidi" w:hAnsiTheme="majorBidi" w:cstheme="majorBidi"/>
            <w:sz w:val="24"/>
            <w:szCs w:val="24"/>
          </w:rPr>
          <w:t>s</w:t>
        </w:r>
      </w:ins>
      <w:ins w:id="1329" w:author="Susan Elster" w:date="2023-08-02T09:39:00Z">
        <w:r w:rsidR="008B58C6">
          <w:rPr>
            <w:rFonts w:asciiTheme="majorBidi" w:hAnsiTheme="majorBidi" w:cstheme="majorBidi"/>
            <w:sz w:val="24"/>
            <w:szCs w:val="24"/>
          </w:rPr>
          <w:t>,</w:t>
        </w:r>
      </w:ins>
      <w:r w:rsidR="00401F77">
        <w:rPr>
          <w:rFonts w:asciiTheme="majorBidi" w:hAnsiTheme="majorBidi" w:cstheme="majorBidi"/>
          <w:sz w:val="24"/>
          <w:szCs w:val="24"/>
        </w:rPr>
        <w:t xml:space="preserve"> </w:t>
      </w:r>
      <w:ins w:id="1330" w:author="Susan Elster" w:date="2023-08-02T09:39:00Z">
        <w:r w:rsidR="008B58C6">
          <w:rPr>
            <w:rFonts w:asciiTheme="majorBidi" w:hAnsiTheme="majorBidi" w:cstheme="majorBidi"/>
            <w:sz w:val="24"/>
            <w:szCs w:val="24"/>
          </w:rPr>
          <w:t>as well as</w:t>
        </w:r>
      </w:ins>
      <w:del w:id="1331" w:author="Susan Elster" w:date="2023-08-02T09:39:00Z">
        <w:r w:rsidR="00401F77" w:rsidDel="008B58C6">
          <w:rPr>
            <w:rFonts w:asciiTheme="majorBidi" w:hAnsiTheme="majorBidi" w:cstheme="majorBidi"/>
            <w:sz w:val="24"/>
            <w:szCs w:val="24"/>
          </w:rPr>
          <w:delText>and</w:delText>
        </w:r>
      </w:del>
      <w:r w:rsidR="00401F77">
        <w:rPr>
          <w:rFonts w:asciiTheme="majorBidi" w:hAnsiTheme="majorBidi" w:cstheme="majorBidi"/>
          <w:sz w:val="24"/>
          <w:szCs w:val="24"/>
        </w:rPr>
        <w:t xml:space="preserve"> public health </w:t>
      </w:r>
      <w:ins w:id="1332" w:author="Susan Elster" w:date="2023-08-02T09:35:00Z">
        <w:r w:rsidR="008B58C6">
          <w:rPr>
            <w:rFonts w:asciiTheme="majorBidi" w:hAnsiTheme="majorBidi" w:cstheme="majorBidi"/>
            <w:sz w:val="24"/>
            <w:szCs w:val="24"/>
          </w:rPr>
          <w:t>needs</w:t>
        </w:r>
      </w:ins>
      <w:ins w:id="1333" w:author="Susan Elster" w:date="2023-08-02T09:39:00Z">
        <w:r w:rsidR="008B58C6">
          <w:rPr>
            <w:rFonts w:asciiTheme="majorBidi" w:hAnsiTheme="majorBidi" w:cstheme="majorBidi"/>
            <w:sz w:val="24"/>
            <w:szCs w:val="24"/>
          </w:rPr>
          <w:t>,</w:t>
        </w:r>
      </w:ins>
      <w:ins w:id="1334" w:author="Susan Elster" w:date="2023-08-02T09:35:00Z">
        <w:r w:rsidR="008B58C6">
          <w:rPr>
            <w:rFonts w:asciiTheme="majorBidi" w:hAnsiTheme="majorBidi" w:cstheme="majorBidi"/>
            <w:sz w:val="24"/>
            <w:szCs w:val="24"/>
          </w:rPr>
          <w:t xml:space="preserve"> </w:t>
        </w:r>
      </w:ins>
      <w:ins w:id="1335" w:author="Susan Elster" w:date="2023-08-02T09:36:00Z">
        <w:r w:rsidR="008B58C6">
          <w:rPr>
            <w:rFonts w:asciiTheme="majorBidi" w:hAnsiTheme="majorBidi" w:cstheme="majorBidi"/>
            <w:sz w:val="24"/>
            <w:szCs w:val="24"/>
          </w:rPr>
          <w:t xml:space="preserve">contributed to </w:t>
        </w:r>
      </w:ins>
      <w:del w:id="1336" w:author="Susan Elster" w:date="2023-08-02T09:35:00Z">
        <w:r w:rsidR="00401F77" w:rsidDel="008B58C6">
          <w:rPr>
            <w:rFonts w:asciiTheme="majorBidi" w:hAnsiTheme="majorBidi" w:cstheme="majorBidi"/>
            <w:sz w:val="24"/>
            <w:szCs w:val="24"/>
          </w:rPr>
          <w:delText xml:space="preserve">trends in the late Ottoman </w:delText>
        </w:r>
      </w:del>
      <w:del w:id="1337" w:author="Susan Elster" w:date="2023-08-02T09:08:00Z">
        <w:r w:rsidR="00401F77" w:rsidDel="00592EE8">
          <w:rPr>
            <w:rFonts w:asciiTheme="majorBidi" w:hAnsiTheme="majorBidi" w:cstheme="majorBidi"/>
            <w:sz w:val="24"/>
            <w:szCs w:val="24"/>
          </w:rPr>
          <w:delText xml:space="preserve">Empire </w:delText>
        </w:r>
      </w:del>
      <w:del w:id="1338" w:author="Susan Elster" w:date="2023-08-02T09:35:00Z">
        <w:r w:rsidDel="008B58C6">
          <w:rPr>
            <w:rFonts w:asciiTheme="majorBidi" w:hAnsiTheme="majorBidi" w:cstheme="majorBidi"/>
            <w:sz w:val="24"/>
            <w:szCs w:val="24"/>
          </w:rPr>
          <w:delText xml:space="preserve">had on </w:delText>
        </w:r>
        <w:r w:rsidR="00401F77" w:rsidDel="008B58C6">
          <w:rPr>
            <w:rFonts w:asciiTheme="majorBidi" w:hAnsiTheme="majorBidi" w:cstheme="majorBidi"/>
            <w:sz w:val="24"/>
            <w:szCs w:val="24"/>
          </w:rPr>
          <w:delText>the development of professional nursing</w:delText>
        </w:r>
        <w:r w:rsidR="00F33CBA" w:rsidDel="008B58C6">
          <w:rPr>
            <w:rFonts w:asciiTheme="majorBidi" w:hAnsiTheme="majorBidi" w:cstheme="majorBidi"/>
            <w:sz w:val="24"/>
            <w:szCs w:val="24"/>
          </w:rPr>
          <w:delText xml:space="preserve">. As </w:delText>
        </w:r>
      </w:del>
      <w:del w:id="1339" w:author="Susan Elster" w:date="2023-08-02T09:36:00Z">
        <w:r w:rsidR="00F33CBA" w:rsidDel="008B58C6">
          <w:rPr>
            <w:rFonts w:asciiTheme="majorBidi" w:hAnsiTheme="majorBidi" w:cstheme="majorBidi"/>
            <w:sz w:val="24"/>
            <w:szCs w:val="24"/>
          </w:rPr>
          <w:delText xml:space="preserve">more and more </w:delText>
        </w:r>
      </w:del>
      <w:r w:rsidR="00F33CBA">
        <w:rPr>
          <w:rFonts w:asciiTheme="majorBidi" w:hAnsiTheme="majorBidi" w:cstheme="majorBidi"/>
          <w:sz w:val="24"/>
          <w:szCs w:val="24"/>
        </w:rPr>
        <w:t xml:space="preserve">women </w:t>
      </w:r>
      <w:ins w:id="1340" w:author="Susan Elster" w:date="2023-08-02T09:35:00Z">
        <w:r w:rsidR="008B58C6">
          <w:rPr>
            <w:rFonts w:asciiTheme="majorBidi" w:hAnsiTheme="majorBidi" w:cstheme="majorBidi"/>
            <w:sz w:val="24"/>
            <w:szCs w:val="24"/>
          </w:rPr>
          <w:t xml:space="preserve">taking </w:t>
        </w:r>
      </w:ins>
      <w:ins w:id="1341" w:author="Susan Elster" w:date="2023-08-02T09:36:00Z">
        <w:r w:rsidR="008B58C6">
          <w:rPr>
            <w:rFonts w:asciiTheme="majorBidi" w:hAnsiTheme="majorBidi" w:cstheme="majorBidi"/>
            <w:sz w:val="24"/>
            <w:szCs w:val="24"/>
          </w:rPr>
          <w:t xml:space="preserve">more </w:t>
        </w:r>
      </w:ins>
      <w:del w:id="1342" w:author="Susan Elster" w:date="2023-08-02T09:35:00Z">
        <w:r w:rsidR="00F33CBA" w:rsidDel="008B58C6">
          <w:rPr>
            <w:rFonts w:asciiTheme="majorBidi" w:hAnsiTheme="majorBidi" w:cstheme="majorBidi"/>
            <w:sz w:val="24"/>
            <w:szCs w:val="24"/>
          </w:rPr>
          <w:delText xml:space="preserve">took </w:delText>
        </w:r>
      </w:del>
      <w:ins w:id="1343" w:author="Susan Elster" w:date="2023-08-02T09:28:00Z">
        <w:r w:rsidR="005F46EB">
          <w:rPr>
            <w:rFonts w:asciiTheme="majorBidi" w:hAnsiTheme="majorBidi" w:cstheme="majorBidi"/>
            <w:sz w:val="24"/>
            <w:szCs w:val="24"/>
          </w:rPr>
          <w:t>positions</w:t>
        </w:r>
      </w:ins>
      <w:del w:id="1344" w:author="Susan Elster" w:date="2023-08-02T09:28:00Z">
        <w:r w:rsidR="00F33CBA" w:rsidDel="005F46EB">
          <w:rPr>
            <w:rFonts w:asciiTheme="majorBidi" w:hAnsiTheme="majorBidi" w:cstheme="majorBidi"/>
            <w:sz w:val="24"/>
            <w:szCs w:val="24"/>
          </w:rPr>
          <w:delText>on roles</w:delText>
        </w:r>
      </w:del>
      <w:r w:rsidR="00F33CBA">
        <w:rPr>
          <w:rFonts w:asciiTheme="majorBidi" w:hAnsiTheme="majorBidi" w:cstheme="majorBidi"/>
          <w:sz w:val="24"/>
          <w:szCs w:val="24"/>
        </w:rPr>
        <w:t xml:space="preserve"> in the public arena</w:t>
      </w:r>
      <w:ins w:id="1345" w:author="Susan Elster" w:date="2023-08-02T09:36:00Z">
        <w:r w:rsidR="008B58C6">
          <w:rPr>
            <w:rFonts w:asciiTheme="majorBidi" w:hAnsiTheme="majorBidi" w:cstheme="majorBidi"/>
            <w:sz w:val="24"/>
            <w:szCs w:val="24"/>
          </w:rPr>
          <w:t xml:space="preserve">. It was in this setting that </w:t>
        </w:r>
      </w:ins>
      <w:del w:id="1346" w:author="Susan Elster" w:date="2023-08-02T09:35:00Z">
        <w:r w:rsidR="00F33CBA" w:rsidDel="008B58C6">
          <w:rPr>
            <w:rFonts w:asciiTheme="majorBidi" w:hAnsiTheme="majorBidi" w:cstheme="majorBidi"/>
            <w:sz w:val="24"/>
            <w:szCs w:val="24"/>
          </w:rPr>
          <w:delText xml:space="preserve">, </w:delText>
        </w:r>
      </w:del>
      <w:del w:id="1347" w:author="Susan Elster" w:date="2023-08-02T09:36:00Z">
        <w:r w:rsidR="00F33CBA" w:rsidDel="008B58C6">
          <w:rPr>
            <w:rFonts w:asciiTheme="majorBidi" w:hAnsiTheme="majorBidi" w:cstheme="majorBidi"/>
            <w:sz w:val="24"/>
            <w:szCs w:val="24"/>
          </w:rPr>
          <w:delText xml:space="preserve">the stage was set for </w:delText>
        </w:r>
      </w:del>
      <w:r w:rsidR="00F33CBA">
        <w:rPr>
          <w:rFonts w:asciiTheme="majorBidi" w:hAnsiTheme="majorBidi" w:cstheme="majorBidi"/>
          <w:sz w:val="24"/>
          <w:szCs w:val="24"/>
        </w:rPr>
        <w:t>the needs presented by</w:t>
      </w:r>
      <w:r w:rsidR="00401F77">
        <w:rPr>
          <w:rFonts w:asciiTheme="majorBidi" w:hAnsiTheme="majorBidi" w:cstheme="majorBidi"/>
          <w:sz w:val="24"/>
          <w:szCs w:val="24"/>
        </w:rPr>
        <w:t xml:space="preserve"> the </w:t>
      </w:r>
      <w:r w:rsidR="00401F77" w:rsidRPr="00592EE8">
        <w:rPr>
          <w:rFonts w:asciiTheme="majorBidi" w:hAnsiTheme="majorBidi" w:cstheme="majorBidi"/>
          <w:sz w:val="24"/>
          <w:szCs w:val="24"/>
        </w:rPr>
        <w:t xml:space="preserve">Balkan </w:t>
      </w:r>
      <w:ins w:id="1348" w:author="Susan" w:date="2023-08-05T20:54:00Z">
        <w:r w:rsidR="00490F7F">
          <w:rPr>
            <w:rFonts w:asciiTheme="majorBidi" w:hAnsiTheme="majorBidi" w:cstheme="majorBidi"/>
            <w:sz w:val="24"/>
            <w:szCs w:val="24"/>
          </w:rPr>
          <w:t>W</w:t>
        </w:r>
      </w:ins>
      <w:del w:id="1349" w:author="Susan" w:date="2023-08-05T20:54:00Z">
        <w:r w:rsidR="00401F77" w:rsidRPr="00592EE8" w:rsidDel="00490F7F">
          <w:rPr>
            <w:rFonts w:asciiTheme="majorBidi" w:hAnsiTheme="majorBidi" w:cstheme="majorBidi"/>
            <w:sz w:val="24"/>
            <w:szCs w:val="24"/>
          </w:rPr>
          <w:delText>w</w:delText>
        </w:r>
      </w:del>
      <w:r w:rsidR="00401F77" w:rsidRPr="00592EE8">
        <w:rPr>
          <w:rFonts w:asciiTheme="majorBidi" w:hAnsiTheme="majorBidi" w:cstheme="majorBidi"/>
          <w:sz w:val="24"/>
          <w:szCs w:val="24"/>
        </w:rPr>
        <w:t>ars and WWI</w:t>
      </w:r>
      <w:r w:rsidR="00F33CBA" w:rsidRPr="00592EE8">
        <w:rPr>
          <w:rFonts w:asciiTheme="majorBidi" w:hAnsiTheme="majorBidi" w:cstheme="majorBidi"/>
          <w:sz w:val="24"/>
          <w:szCs w:val="24"/>
        </w:rPr>
        <w:t xml:space="preserve"> </w:t>
      </w:r>
      <w:del w:id="1350" w:author="Susan Elster" w:date="2023-08-02T09:36:00Z">
        <w:r w:rsidR="00F33CBA" w:rsidRPr="00592EE8" w:rsidDel="008B58C6">
          <w:rPr>
            <w:rFonts w:asciiTheme="majorBidi" w:hAnsiTheme="majorBidi" w:cstheme="majorBidi"/>
            <w:sz w:val="24"/>
            <w:szCs w:val="24"/>
          </w:rPr>
          <w:delText xml:space="preserve">to </w:delText>
        </w:r>
      </w:del>
      <w:r w:rsidR="00F33CBA" w:rsidRPr="00592EE8">
        <w:rPr>
          <w:rFonts w:asciiTheme="majorBidi" w:hAnsiTheme="majorBidi" w:cstheme="majorBidi"/>
          <w:sz w:val="24"/>
          <w:szCs w:val="24"/>
        </w:rPr>
        <w:t>catalyze</w:t>
      </w:r>
      <w:ins w:id="1351" w:author="Susan Elster" w:date="2023-08-02T09:36:00Z">
        <w:r w:rsidR="008B58C6">
          <w:rPr>
            <w:rFonts w:asciiTheme="majorBidi" w:hAnsiTheme="majorBidi" w:cstheme="majorBidi"/>
            <w:sz w:val="24"/>
            <w:szCs w:val="24"/>
          </w:rPr>
          <w:t>d</w:t>
        </w:r>
      </w:ins>
      <w:r w:rsidR="00F33CBA" w:rsidRPr="00592EE8">
        <w:rPr>
          <w:rFonts w:asciiTheme="majorBidi" w:hAnsiTheme="majorBidi" w:cstheme="majorBidi"/>
          <w:sz w:val="24"/>
          <w:szCs w:val="24"/>
        </w:rPr>
        <w:t xml:space="preserve"> nursing as an acceptable profession for women</w:t>
      </w:r>
      <w:r w:rsidR="00401F77" w:rsidRPr="00592EE8">
        <w:rPr>
          <w:rFonts w:asciiTheme="majorBidi" w:hAnsiTheme="majorBidi" w:cstheme="majorBidi"/>
          <w:sz w:val="24"/>
          <w:szCs w:val="24"/>
        </w:rPr>
        <w:t>.</w:t>
      </w:r>
      <w:del w:id="1352" w:author="Susan" w:date="2023-08-05T22:11:00Z">
        <w:r w:rsidR="00401F77" w:rsidRPr="00592EE8" w:rsidDel="00CF75CA">
          <w:rPr>
            <w:rFonts w:asciiTheme="majorBidi" w:hAnsiTheme="majorBidi" w:cstheme="majorBidi"/>
            <w:sz w:val="24"/>
            <w:szCs w:val="24"/>
          </w:rPr>
          <w:delText xml:space="preserve"> </w:delText>
        </w:r>
      </w:del>
      <w:r w:rsidR="00401F77" w:rsidRPr="00592EE8">
        <w:rPr>
          <w:rFonts w:asciiTheme="majorBidi" w:hAnsiTheme="majorBidi" w:cstheme="majorBidi"/>
          <w:sz w:val="24"/>
          <w:szCs w:val="24"/>
        </w:rPr>
        <w:t xml:space="preserve"> </w:t>
      </w:r>
      <w:ins w:id="1353" w:author="Susan Elster" w:date="2023-08-02T09:07:00Z">
        <w:r w:rsidR="00592EE8" w:rsidRPr="00592EE8">
          <w:rPr>
            <w:rStyle w:val="cf01"/>
            <w:rFonts w:asciiTheme="majorBidi" w:hAnsiTheme="majorBidi" w:cstheme="majorBidi"/>
            <w:sz w:val="24"/>
            <w:szCs w:val="24"/>
          </w:rPr>
          <w:t>While nurses escort</w:t>
        </w:r>
      </w:ins>
      <w:ins w:id="1354" w:author="Susan Elster" w:date="2023-08-02T09:08:00Z">
        <w:r w:rsidR="00592EE8">
          <w:rPr>
            <w:rStyle w:val="cf01"/>
            <w:rFonts w:asciiTheme="majorBidi" w:hAnsiTheme="majorBidi" w:cstheme="majorBidi"/>
            <w:sz w:val="24"/>
            <w:szCs w:val="24"/>
          </w:rPr>
          <w:t>ed</w:t>
        </w:r>
      </w:ins>
      <w:ins w:id="1355" w:author="Susan Elster" w:date="2023-08-02T09:07:00Z">
        <w:r w:rsidR="00592EE8" w:rsidRPr="00592EE8">
          <w:rPr>
            <w:rStyle w:val="cf01"/>
            <w:rFonts w:asciiTheme="majorBidi" w:hAnsiTheme="majorBidi" w:cstheme="majorBidi"/>
            <w:sz w:val="24"/>
            <w:szCs w:val="24"/>
          </w:rPr>
          <w:t xml:space="preserve"> combat forces in the</w:t>
        </w:r>
      </w:ins>
      <w:ins w:id="1356" w:author="Susan Elster" w:date="2023-08-02T10:32:00Z">
        <w:r w:rsidR="008B16C0">
          <w:rPr>
            <w:rStyle w:val="cf01"/>
            <w:rFonts w:asciiTheme="majorBidi" w:hAnsiTheme="majorBidi" w:cstheme="majorBidi"/>
            <w:sz w:val="24"/>
            <w:szCs w:val="24"/>
          </w:rPr>
          <w:t xml:space="preserve"> western armies (for example, in the</w:t>
        </w:r>
      </w:ins>
      <w:ins w:id="1357" w:author="Susan Elster" w:date="2023-08-02T09:07:00Z">
        <w:r w:rsidR="00592EE8" w:rsidRPr="00592EE8">
          <w:rPr>
            <w:rStyle w:val="cf01"/>
            <w:rFonts w:asciiTheme="majorBidi" w:hAnsiTheme="majorBidi" w:cstheme="majorBidi"/>
            <w:sz w:val="24"/>
            <w:szCs w:val="24"/>
          </w:rPr>
          <w:t xml:space="preserve"> American Civil War</w:t>
        </w:r>
      </w:ins>
      <w:ins w:id="1358" w:author="Susan Elster" w:date="2023-08-02T10:32:00Z">
        <w:r w:rsidR="008B16C0">
          <w:rPr>
            <w:rStyle w:val="cf01"/>
            <w:rFonts w:asciiTheme="majorBidi" w:hAnsiTheme="majorBidi" w:cstheme="majorBidi"/>
            <w:sz w:val="24"/>
            <w:szCs w:val="24"/>
          </w:rPr>
          <w:t>)</w:t>
        </w:r>
      </w:ins>
      <w:ins w:id="1359" w:author="Susan Elster" w:date="2023-08-02T09:07:00Z">
        <w:r w:rsidR="00592EE8" w:rsidRPr="00592EE8">
          <w:rPr>
            <w:rStyle w:val="cf01"/>
            <w:rFonts w:asciiTheme="majorBidi" w:hAnsiTheme="majorBidi" w:cstheme="majorBidi"/>
            <w:sz w:val="24"/>
            <w:szCs w:val="24"/>
          </w:rPr>
          <w:t xml:space="preserve">, the Ottoman Red Crescent </w:t>
        </w:r>
      </w:ins>
      <w:ins w:id="1360" w:author="Susan Elster" w:date="2023-08-02T09:29:00Z">
        <w:r w:rsidR="005F46EB">
          <w:rPr>
            <w:rStyle w:val="cf01"/>
            <w:rFonts w:asciiTheme="majorBidi" w:hAnsiTheme="majorBidi" w:cstheme="majorBidi"/>
            <w:sz w:val="24"/>
            <w:szCs w:val="24"/>
          </w:rPr>
          <w:t>more</w:t>
        </w:r>
      </w:ins>
      <w:ins w:id="1361" w:author="Susan Elster" w:date="2023-08-02T09:07:00Z">
        <w:r w:rsidR="00592EE8" w:rsidRPr="00592EE8">
          <w:rPr>
            <w:rStyle w:val="cf01"/>
            <w:rFonts w:asciiTheme="majorBidi" w:hAnsiTheme="majorBidi" w:cstheme="majorBidi"/>
            <w:sz w:val="24"/>
            <w:szCs w:val="24"/>
          </w:rPr>
          <w:t xml:space="preserve"> slowly became aware of the </w:t>
        </w:r>
      </w:ins>
      <w:ins w:id="1362" w:author="Susan Elster" w:date="2023-08-02T09:29:00Z">
        <w:r w:rsidR="005F46EB">
          <w:rPr>
            <w:rStyle w:val="cf01"/>
            <w:rFonts w:asciiTheme="majorBidi" w:hAnsiTheme="majorBidi" w:cstheme="majorBidi"/>
            <w:sz w:val="24"/>
            <w:szCs w:val="24"/>
          </w:rPr>
          <w:t xml:space="preserve">value of </w:t>
        </w:r>
      </w:ins>
      <w:ins w:id="1363" w:author="Susan Elster" w:date="2023-08-02T09:07:00Z">
        <w:r w:rsidR="00592EE8" w:rsidRPr="00592EE8">
          <w:rPr>
            <w:rStyle w:val="cf01"/>
            <w:rFonts w:asciiTheme="majorBidi" w:hAnsiTheme="majorBidi" w:cstheme="majorBidi"/>
            <w:sz w:val="24"/>
            <w:szCs w:val="24"/>
          </w:rPr>
          <w:t>integrat</w:t>
        </w:r>
      </w:ins>
      <w:ins w:id="1364" w:author="Susan Elster" w:date="2023-08-02T09:29:00Z">
        <w:r w:rsidR="005F46EB">
          <w:rPr>
            <w:rStyle w:val="cf01"/>
            <w:rFonts w:asciiTheme="majorBidi" w:hAnsiTheme="majorBidi" w:cstheme="majorBidi"/>
            <w:sz w:val="24"/>
            <w:szCs w:val="24"/>
          </w:rPr>
          <w:t>ing</w:t>
        </w:r>
      </w:ins>
      <w:ins w:id="1365" w:author="Susan Elster" w:date="2023-08-02T09:07:00Z">
        <w:r w:rsidR="00592EE8" w:rsidRPr="00592EE8">
          <w:rPr>
            <w:rStyle w:val="cf01"/>
            <w:rFonts w:asciiTheme="majorBidi" w:hAnsiTheme="majorBidi" w:cstheme="majorBidi"/>
            <w:sz w:val="24"/>
            <w:szCs w:val="24"/>
          </w:rPr>
          <w:t xml:space="preserve"> women nurses </w:t>
        </w:r>
      </w:ins>
      <w:ins w:id="1366" w:author="Susan" w:date="2023-08-05T20:59:00Z">
        <w:r w:rsidR="00490F7F">
          <w:rPr>
            <w:rStyle w:val="cf01"/>
            <w:rFonts w:asciiTheme="majorBidi" w:hAnsiTheme="majorBidi" w:cstheme="majorBidi"/>
            <w:sz w:val="24"/>
            <w:szCs w:val="24"/>
          </w:rPr>
          <w:t xml:space="preserve">directly </w:t>
        </w:r>
      </w:ins>
      <w:ins w:id="1367" w:author="Susan Elster" w:date="2023-08-02T09:07:00Z">
        <w:r w:rsidR="00592EE8" w:rsidRPr="00592EE8">
          <w:rPr>
            <w:rStyle w:val="cf01"/>
            <w:rFonts w:asciiTheme="majorBidi" w:hAnsiTheme="majorBidi" w:cstheme="majorBidi"/>
            <w:sz w:val="24"/>
            <w:szCs w:val="24"/>
          </w:rPr>
          <w:t>into the military</w:t>
        </w:r>
        <w:r w:rsidR="00592EE8" w:rsidRPr="00592EE8">
          <w:rPr>
            <w:rStyle w:val="cf11"/>
            <w:rFonts w:asciiTheme="majorBidi" w:hAnsiTheme="majorBidi" w:cstheme="majorBidi"/>
            <w:sz w:val="24"/>
            <w:szCs w:val="24"/>
          </w:rPr>
          <w:t xml:space="preserve">. </w:t>
        </w:r>
      </w:ins>
    </w:p>
    <w:p w14:paraId="3E221E67" w14:textId="03A2791D" w:rsidR="006E28A0" w:rsidRDefault="008B58C6" w:rsidP="008B58C6">
      <w:pPr>
        <w:bidi w:val="0"/>
        <w:spacing w:line="480" w:lineRule="auto"/>
        <w:rPr>
          <w:rFonts w:asciiTheme="majorBidi" w:hAnsiTheme="majorBidi" w:cstheme="majorBidi"/>
          <w:sz w:val="24"/>
          <w:szCs w:val="24"/>
        </w:rPr>
      </w:pPr>
      <w:ins w:id="1368" w:author="Susan Elster" w:date="2023-08-02T09:37:00Z">
        <w:r>
          <w:rPr>
            <w:rFonts w:asciiTheme="majorBidi" w:hAnsiTheme="majorBidi" w:cstheme="majorBidi"/>
            <w:sz w:val="24"/>
            <w:szCs w:val="24"/>
          </w:rPr>
          <w:lastRenderedPageBreak/>
          <w:t xml:space="preserve">Dr. </w:t>
        </w:r>
        <w:proofErr w:type="spellStart"/>
        <w:r w:rsidRPr="004E1648">
          <w:rPr>
            <w:rFonts w:asciiTheme="majorBidi" w:hAnsiTheme="majorBidi" w:cstheme="majorBidi"/>
            <w:sz w:val="24"/>
            <w:szCs w:val="24"/>
          </w:rPr>
          <w:t>Besim</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Ömer</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Paşa</w:t>
        </w:r>
        <w:proofErr w:type="spellEnd"/>
        <w:r w:rsidRPr="00592EE8">
          <w:rPr>
            <w:rStyle w:val="cf01"/>
            <w:rFonts w:asciiTheme="majorBidi" w:hAnsiTheme="majorBidi" w:cstheme="majorBidi"/>
            <w:sz w:val="24"/>
            <w:szCs w:val="24"/>
          </w:rPr>
          <w:t xml:space="preserve"> </w:t>
        </w:r>
      </w:ins>
      <w:ins w:id="1369" w:author="Susan Elster" w:date="2023-08-02T09:07:00Z">
        <w:r w:rsidR="00592EE8" w:rsidRPr="00592EE8">
          <w:rPr>
            <w:rStyle w:val="cf01"/>
            <w:rFonts w:asciiTheme="majorBidi" w:hAnsiTheme="majorBidi" w:cstheme="majorBidi"/>
            <w:sz w:val="24"/>
            <w:szCs w:val="24"/>
          </w:rPr>
          <w:t xml:space="preserve">was the first to identify the benefits of nursing for military medical outcomes. </w:t>
        </w:r>
      </w:ins>
      <w:r w:rsidR="00F33CBA">
        <w:rPr>
          <w:rFonts w:asciiTheme="majorBidi" w:hAnsiTheme="majorBidi" w:cstheme="majorBidi"/>
          <w:sz w:val="24"/>
          <w:szCs w:val="24"/>
        </w:rPr>
        <w:t>In a society in which the mixing of genders and physical contact between</w:t>
      </w:r>
      <w:ins w:id="1370" w:author="Susan Elster" w:date="2023-08-02T09:06:00Z">
        <w:r w:rsidR="00592EE8">
          <w:rPr>
            <w:rFonts w:asciiTheme="majorBidi" w:hAnsiTheme="majorBidi" w:cstheme="majorBidi"/>
            <w:sz w:val="24"/>
            <w:szCs w:val="24"/>
          </w:rPr>
          <w:t xml:space="preserve"> unrelated</w:t>
        </w:r>
      </w:ins>
      <w:del w:id="1371" w:author="Susan Elster" w:date="2023-08-02T09:06:00Z">
        <w:r w:rsidR="00F33CBA" w:rsidDel="00592EE8">
          <w:rPr>
            <w:rFonts w:asciiTheme="majorBidi" w:hAnsiTheme="majorBidi" w:cstheme="majorBidi"/>
            <w:sz w:val="24"/>
            <w:szCs w:val="24"/>
          </w:rPr>
          <w:delText xml:space="preserve"> </w:delText>
        </w:r>
        <w:commentRangeStart w:id="1372"/>
        <w:r w:rsidR="00F33CBA" w:rsidRPr="00773AB5" w:rsidDel="00592EE8">
          <w:rPr>
            <w:rFonts w:asciiTheme="majorBidi" w:hAnsiTheme="majorBidi" w:cstheme="majorBidi"/>
            <w:sz w:val="24"/>
            <w:szCs w:val="24"/>
            <w:highlight w:val="yellow"/>
          </w:rPr>
          <w:delText>unmarried</w:delText>
        </w:r>
      </w:del>
      <w:commentRangeEnd w:id="1372"/>
      <w:r w:rsidR="00773AB5">
        <w:rPr>
          <w:rStyle w:val="CommentReference"/>
        </w:rPr>
        <w:commentReference w:id="1372"/>
      </w:r>
      <w:r w:rsidR="00F33CBA">
        <w:rPr>
          <w:rFonts w:asciiTheme="majorBidi" w:hAnsiTheme="majorBidi" w:cstheme="majorBidi"/>
          <w:sz w:val="24"/>
          <w:szCs w:val="24"/>
        </w:rPr>
        <w:t xml:space="preserve"> men and women were circumscribed, </w:t>
      </w:r>
      <w:ins w:id="1373" w:author="Susan Elster" w:date="2023-08-02T09:37:00Z">
        <w:r>
          <w:rPr>
            <w:rFonts w:asciiTheme="majorBidi" w:hAnsiTheme="majorBidi" w:cstheme="majorBidi"/>
            <w:sz w:val="24"/>
            <w:szCs w:val="24"/>
          </w:rPr>
          <w:t xml:space="preserve">he and other </w:t>
        </w:r>
      </w:ins>
      <w:del w:id="1374" w:author="Susan Elster" w:date="2023-08-02T09:37:00Z">
        <w:r w:rsidR="00F33CBA" w:rsidDel="008B58C6">
          <w:rPr>
            <w:rFonts w:asciiTheme="majorBidi" w:hAnsiTheme="majorBidi" w:cstheme="majorBidi"/>
            <w:sz w:val="24"/>
            <w:szCs w:val="24"/>
          </w:rPr>
          <w:delText xml:space="preserve">key </w:delText>
        </w:r>
      </w:del>
      <w:r w:rsidR="00F33CBA">
        <w:rPr>
          <w:rFonts w:asciiTheme="majorBidi" w:hAnsiTheme="majorBidi" w:cstheme="majorBidi"/>
          <w:sz w:val="24"/>
          <w:szCs w:val="24"/>
        </w:rPr>
        <w:t>intellectual figures</w:t>
      </w:r>
      <w:del w:id="1375" w:author="Susan Elster" w:date="2023-08-02T09:37:00Z">
        <w:r w:rsidR="00F33CBA" w:rsidDel="008B58C6">
          <w:rPr>
            <w:rFonts w:asciiTheme="majorBidi" w:hAnsiTheme="majorBidi" w:cstheme="majorBidi"/>
            <w:sz w:val="24"/>
            <w:szCs w:val="24"/>
          </w:rPr>
          <w:delText xml:space="preserve">, such as Dr. </w:delText>
        </w:r>
        <w:r w:rsidR="006E28A0" w:rsidRPr="004E1648" w:rsidDel="008B58C6">
          <w:rPr>
            <w:rFonts w:asciiTheme="majorBidi" w:hAnsiTheme="majorBidi" w:cstheme="majorBidi"/>
            <w:sz w:val="24"/>
            <w:szCs w:val="24"/>
          </w:rPr>
          <w:delText>Besim Ömer Paşa</w:delText>
        </w:r>
        <w:r w:rsidR="006E28A0" w:rsidDel="008B58C6">
          <w:rPr>
            <w:rFonts w:asciiTheme="majorBidi" w:hAnsiTheme="majorBidi" w:cstheme="majorBidi"/>
            <w:sz w:val="24"/>
            <w:szCs w:val="24"/>
          </w:rPr>
          <w:delText>,</w:delText>
        </w:r>
      </w:del>
      <w:r w:rsidR="00F33CBA">
        <w:rPr>
          <w:rFonts w:asciiTheme="majorBidi" w:hAnsiTheme="majorBidi" w:cstheme="majorBidi"/>
          <w:sz w:val="24"/>
          <w:szCs w:val="24"/>
        </w:rPr>
        <w:t xml:space="preserve"> framed the role of nursing wounded soldiers as an honorable application of innate female and maternal </w:t>
      </w:r>
      <w:r w:rsidR="00401F77">
        <w:rPr>
          <w:rFonts w:asciiTheme="majorBidi" w:hAnsiTheme="majorBidi" w:cstheme="majorBidi"/>
          <w:sz w:val="24"/>
          <w:szCs w:val="24"/>
        </w:rPr>
        <w:t>characteristics</w:t>
      </w:r>
      <w:r w:rsidR="00F33CBA">
        <w:rPr>
          <w:rFonts w:asciiTheme="majorBidi" w:hAnsiTheme="majorBidi" w:cstheme="majorBidi"/>
          <w:sz w:val="24"/>
          <w:szCs w:val="24"/>
        </w:rPr>
        <w:t xml:space="preserve">. </w:t>
      </w:r>
      <w:r w:rsidR="00353691">
        <w:rPr>
          <w:rFonts w:asciiTheme="majorBidi" w:hAnsiTheme="majorBidi" w:cstheme="majorBidi"/>
          <w:sz w:val="24"/>
          <w:szCs w:val="24"/>
        </w:rPr>
        <w:t>Amidst the patriotism of the war period, w</w:t>
      </w:r>
      <w:r w:rsidR="006E28A0">
        <w:rPr>
          <w:rFonts w:asciiTheme="majorBidi" w:hAnsiTheme="majorBidi" w:cstheme="majorBidi"/>
          <w:sz w:val="24"/>
          <w:szCs w:val="24"/>
        </w:rPr>
        <w:t xml:space="preserve">omen’s </w:t>
      </w:r>
      <w:r w:rsidR="006E28A0" w:rsidRPr="004E1648">
        <w:rPr>
          <w:rFonts w:asciiTheme="majorBidi" w:hAnsiTheme="majorBidi" w:cstheme="majorBidi"/>
          <w:sz w:val="24"/>
          <w:szCs w:val="24"/>
        </w:rPr>
        <w:t xml:space="preserve">maternal and feminine </w:t>
      </w:r>
      <w:r w:rsidR="006E28A0">
        <w:rPr>
          <w:rFonts w:asciiTheme="majorBidi" w:hAnsiTheme="majorBidi" w:cstheme="majorBidi"/>
          <w:sz w:val="24"/>
          <w:szCs w:val="24"/>
        </w:rPr>
        <w:t xml:space="preserve">attributes were </w:t>
      </w:r>
      <w:r w:rsidR="006E28A0" w:rsidRPr="004E1648">
        <w:rPr>
          <w:rFonts w:asciiTheme="majorBidi" w:hAnsiTheme="majorBidi" w:cstheme="majorBidi"/>
          <w:sz w:val="24"/>
          <w:szCs w:val="24"/>
        </w:rPr>
        <w:t>glorif</w:t>
      </w:r>
      <w:r w:rsidR="006E28A0">
        <w:rPr>
          <w:rFonts w:asciiTheme="majorBidi" w:hAnsiTheme="majorBidi" w:cstheme="majorBidi"/>
          <w:sz w:val="24"/>
          <w:szCs w:val="24"/>
        </w:rPr>
        <w:t>ied</w:t>
      </w:r>
      <w:r w:rsidR="006E28A0" w:rsidRPr="004E1648">
        <w:rPr>
          <w:rFonts w:asciiTheme="majorBidi" w:hAnsiTheme="majorBidi" w:cstheme="majorBidi"/>
          <w:sz w:val="24"/>
          <w:szCs w:val="24"/>
        </w:rPr>
        <w:t xml:space="preserve"> and idealize</w:t>
      </w:r>
      <w:r w:rsidR="006E28A0">
        <w:rPr>
          <w:rFonts w:asciiTheme="majorBidi" w:hAnsiTheme="majorBidi" w:cstheme="majorBidi"/>
          <w:sz w:val="24"/>
          <w:szCs w:val="24"/>
        </w:rPr>
        <w:t>d</w:t>
      </w:r>
      <w:r w:rsidR="006E28A0" w:rsidRPr="004E1648">
        <w:rPr>
          <w:rFonts w:asciiTheme="majorBidi" w:hAnsiTheme="majorBidi" w:cstheme="majorBidi"/>
          <w:sz w:val="24"/>
          <w:szCs w:val="24"/>
        </w:rPr>
        <w:t>, encouraging the public to attribute warm domestic sentiments to</w:t>
      </w:r>
      <w:del w:id="1376" w:author="Susan" w:date="2023-08-05T20:59:00Z">
        <w:r w:rsidR="006E28A0" w:rsidRPr="004E1648" w:rsidDel="0093625B">
          <w:rPr>
            <w:rFonts w:asciiTheme="majorBidi" w:hAnsiTheme="majorBidi" w:cstheme="majorBidi"/>
            <w:sz w:val="24"/>
            <w:szCs w:val="24"/>
          </w:rPr>
          <w:delText xml:space="preserve"> its promotion</w:delText>
        </w:r>
      </w:del>
      <w:ins w:id="1377" w:author="Susan" w:date="2023-08-05T21:00:00Z">
        <w:r w:rsidR="0093625B">
          <w:rPr>
            <w:rFonts w:asciiTheme="majorBidi" w:hAnsiTheme="majorBidi" w:cstheme="majorBidi"/>
            <w:sz w:val="24"/>
            <w:szCs w:val="24"/>
          </w:rPr>
          <w:t xml:space="preserve"> promoting nursing as a profession for </w:t>
        </w:r>
        <w:commentRangeStart w:id="1378"/>
        <w:commentRangeStart w:id="1379"/>
        <w:r w:rsidR="0093625B">
          <w:rPr>
            <w:rFonts w:asciiTheme="majorBidi" w:hAnsiTheme="majorBidi" w:cstheme="majorBidi"/>
            <w:sz w:val="24"/>
            <w:szCs w:val="24"/>
          </w:rPr>
          <w:t>women</w:t>
        </w:r>
        <w:commentRangeEnd w:id="1378"/>
        <w:r w:rsidR="0093625B">
          <w:rPr>
            <w:rStyle w:val="CommentReference"/>
          </w:rPr>
          <w:commentReference w:id="1378"/>
        </w:r>
      </w:ins>
      <w:commentRangeEnd w:id="1379"/>
      <w:r w:rsidR="006F4BD6">
        <w:rPr>
          <w:rStyle w:val="CommentReference"/>
        </w:rPr>
        <w:commentReference w:id="1379"/>
      </w:r>
      <w:r w:rsidR="006E28A0" w:rsidRPr="004E1648">
        <w:rPr>
          <w:rFonts w:asciiTheme="majorBidi" w:hAnsiTheme="majorBidi" w:cstheme="majorBidi"/>
          <w:sz w:val="24"/>
          <w:szCs w:val="24"/>
        </w:rPr>
        <w:t xml:space="preserve">. </w:t>
      </w:r>
    </w:p>
    <w:p w14:paraId="3996C3F8" w14:textId="0D2B3B0B" w:rsidR="008B58C6" w:rsidRDefault="005F46EB" w:rsidP="005F46EB">
      <w:pPr>
        <w:bidi w:val="0"/>
        <w:spacing w:line="480" w:lineRule="auto"/>
        <w:rPr>
          <w:ins w:id="1380" w:author="Susan Elster" w:date="2023-08-02T09:39:00Z"/>
          <w:rFonts w:asciiTheme="majorBidi" w:hAnsiTheme="majorBidi" w:cstheme="majorBidi"/>
          <w:sz w:val="24"/>
          <w:szCs w:val="24"/>
        </w:rPr>
      </w:pPr>
      <w:ins w:id="1381" w:author="Susan Elster" w:date="2023-08-02T09:31:00Z">
        <w:r>
          <w:rPr>
            <w:rFonts w:asciiTheme="majorBidi" w:hAnsiTheme="majorBidi" w:cstheme="majorBidi"/>
            <w:sz w:val="24"/>
            <w:szCs w:val="24"/>
          </w:rPr>
          <w:t xml:space="preserve">With </w:t>
        </w:r>
      </w:ins>
      <w:del w:id="1382" w:author="Susan Elster" w:date="2023-08-02T09:31:00Z">
        <w:r w:rsidR="00F33CBA" w:rsidDel="005F46EB">
          <w:rPr>
            <w:rFonts w:asciiTheme="majorBidi" w:hAnsiTheme="majorBidi" w:cstheme="majorBidi"/>
            <w:sz w:val="24"/>
            <w:szCs w:val="24"/>
          </w:rPr>
          <w:delText xml:space="preserve">In so doing, with </w:delText>
        </w:r>
      </w:del>
      <w:r w:rsidR="00F33CBA">
        <w:rPr>
          <w:rFonts w:asciiTheme="majorBidi" w:hAnsiTheme="majorBidi" w:cstheme="majorBidi"/>
          <w:sz w:val="24"/>
          <w:szCs w:val="24"/>
        </w:rPr>
        <w:t xml:space="preserve">societal support, </w:t>
      </w:r>
      <w:r w:rsidR="006E28A0">
        <w:rPr>
          <w:rFonts w:asciiTheme="majorBidi" w:hAnsiTheme="majorBidi" w:cstheme="majorBidi"/>
          <w:sz w:val="24"/>
          <w:szCs w:val="24"/>
        </w:rPr>
        <w:t xml:space="preserve">women </w:t>
      </w:r>
      <w:r w:rsidR="00F33CBA">
        <w:rPr>
          <w:rFonts w:asciiTheme="majorBidi" w:hAnsiTheme="majorBidi" w:cstheme="majorBidi"/>
          <w:sz w:val="24"/>
          <w:szCs w:val="24"/>
        </w:rPr>
        <w:t>volunteered</w:t>
      </w:r>
      <w:r w:rsidR="00353691">
        <w:rPr>
          <w:rFonts w:asciiTheme="majorBidi" w:hAnsiTheme="majorBidi" w:cstheme="majorBidi"/>
          <w:sz w:val="24"/>
          <w:szCs w:val="24"/>
        </w:rPr>
        <w:t xml:space="preserve">, primarily through the </w:t>
      </w:r>
      <w:r w:rsidR="006D7E87">
        <w:rPr>
          <w:rFonts w:asciiTheme="majorBidi" w:hAnsiTheme="majorBidi" w:cstheme="majorBidi"/>
          <w:sz w:val="24"/>
          <w:szCs w:val="24"/>
        </w:rPr>
        <w:t xml:space="preserve">Ottoman </w:t>
      </w:r>
      <w:r w:rsidR="00353691">
        <w:rPr>
          <w:rFonts w:asciiTheme="majorBidi" w:hAnsiTheme="majorBidi" w:cstheme="majorBidi"/>
          <w:sz w:val="24"/>
          <w:szCs w:val="24"/>
        </w:rPr>
        <w:t xml:space="preserve">Red Crescent, </w:t>
      </w:r>
      <w:r w:rsidR="00F33CBA">
        <w:rPr>
          <w:rFonts w:asciiTheme="majorBidi" w:hAnsiTheme="majorBidi" w:cstheme="majorBidi"/>
          <w:sz w:val="24"/>
          <w:szCs w:val="24"/>
        </w:rPr>
        <w:t>to serve far from home at wars’ frontlines</w:t>
      </w:r>
      <w:del w:id="1383" w:author="Susan Elster" w:date="2023-08-02T09:31:00Z">
        <w:r w:rsidR="006E28A0" w:rsidDel="005F46EB">
          <w:rPr>
            <w:rFonts w:asciiTheme="majorBidi" w:hAnsiTheme="majorBidi" w:cstheme="majorBidi"/>
            <w:sz w:val="24"/>
            <w:szCs w:val="24"/>
          </w:rPr>
          <w:delText xml:space="preserve"> where they would have to minister to injured and sick men</w:delText>
        </w:r>
      </w:del>
      <w:r w:rsidR="00F33CBA">
        <w:rPr>
          <w:rFonts w:asciiTheme="majorBidi" w:hAnsiTheme="majorBidi" w:cstheme="majorBidi"/>
          <w:sz w:val="24"/>
          <w:szCs w:val="24"/>
        </w:rPr>
        <w:t xml:space="preserve">. The </w:t>
      </w:r>
      <w:r w:rsidR="006E28A0">
        <w:rPr>
          <w:rFonts w:asciiTheme="majorBidi" w:hAnsiTheme="majorBidi" w:cstheme="majorBidi"/>
          <w:sz w:val="24"/>
          <w:szCs w:val="24"/>
        </w:rPr>
        <w:t xml:space="preserve">public </w:t>
      </w:r>
      <w:r w:rsidR="00F33CBA">
        <w:rPr>
          <w:rFonts w:asciiTheme="majorBidi" w:hAnsiTheme="majorBidi" w:cstheme="majorBidi"/>
          <w:sz w:val="24"/>
          <w:szCs w:val="24"/>
        </w:rPr>
        <w:t>recognition of the</w:t>
      </w:r>
      <w:r w:rsidR="00353691">
        <w:rPr>
          <w:rFonts w:asciiTheme="majorBidi" w:hAnsiTheme="majorBidi" w:cstheme="majorBidi"/>
          <w:sz w:val="24"/>
          <w:szCs w:val="24"/>
        </w:rPr>
        <w:t>ir</w:t>
      </w:r>
      <w:r w:rsidR="00F33CBA">
        <w:rPr>
          <w:rFonts w:asciiTheme="majorBidi" w:hAnsiTheme="majorBidi" w:cstheme="majorBidi"/>
          <w:sz w:val="24"/>
          <w:szCs w:val="24"/>
        </w:rPr>
        <w:t xml:space="preserve"> contribution</w:t>
      </w:r>
      <w:r w:rsidR="006E28A0">
        <w:rPr>
          <w:rFonts w:asciiTheme="majorBidi" w:hAnsiTheme="majorBidi" w:cstheme="majorBidi"/>
          <w:sz w:val="24"/>
          <w:szCs w:val="24"/>
        </w:rPr>
        <w:t>s</w:t>
      </w:r>
      <w:r w:rsidR="00F33CBA">
        <w:rPr>
          <w:rFonts w:asciiTheme="majorBidi" w:hAnsiTheme="majorBidi" w:cstheme="majorBidi"/>
          <w:sz w:val="24"/>
          <w:szCs w:val="24"/>
        </w:rPr>
        <w:t xml:space="preserve"> </w:t>
      </w:r>
      <w:r w:rsidR="006E28A0">
        <w:rPr>
          <w:rFonts w:asciiTheme="majorBidi" w:hAnsiTheme="majorBidi" w:cstheme="majorBidi"/>
          <w:sz w:val="24"/>
          <w:szCs w:val="24"/>
        </w:rPr>
        <w:t>is an</w:t>
      </w:r>
      <w:r w:rsidR="00CE0D5A" w:rsidRPr="004E1648">
        <w:rPr>
          <w:rFonts w:asciiTheme="majorBidi" w:hAnsiTheme="majorBidi" w:cstheme="majorBidi"/>
          <w:sz w:val="24"/>
          <w:szCs w:val="24"/>
        </w:rPr>
        <w:t xml:space="preserve"> indicator of </w:t>
      </w:r>
      <w:ins w:id="1384" w:author="Susan Elster" w:date="2023-08-02T09:40:00Z">
        <w:del w:id="1385" w:author="Susan" w:date="2023-08-05T21:01:00Z">
          <w:r w:rsidR="008B58C6" w:rsidDel="0093625B">
            <w:rPr>
              <w:rFonts w:asciiTheme="majorBidi" w:hAnsiTheme="majorBidi" w:cstheme="majorBidi"/>
              <w:sz w:val="24"/>
              <w:szCs w:val="24"/>
            </w:rPr>
            <w:delText xml:space="preserve">their </w:delText>
          </w:r>
        </w:del>
      </w:ins>
      <w:r w:rsidR="00CE0D5A" w:rsidRPr="004E1648">
        <w:rPr>
          <w:rFonts w:asciiTheme="majorBidi" w:hAnsiTheme="majorBidi" w:cstheme="majorBidi"/>
          <w:sz w:val="24"/>
          <w:szCs w:val="24"/>
        </w:rPr>
        <w:t xml:space="preserve">acceptance </w:t>
      </w:r>
      <w:r w:rsidR="006E28A0">
        <w:rPr>
          <w:rFonts w:asciiTheme="majorBidi" w:hAnsiTheme="majorBidi" w:cstheme="majorBidi"/>
          <w:sz w:val="24"/>
          <w:szCs w:val="24"/>
        </w:rPr>
        <w:t xml:space="preserve">in </w:t>
      </w:r>
      <w:r w:rsidR="00CE0D5A" w:rsidRPr="004E1648">
        <w:rPr>
          <w:rFonts w:asciiTheme="majorBidi" w:hAnsiTheme="majorBidi" w:cstheme="majorBidi"/>
          <w:sz w:val="24"/>
          <w:szCs w:val="24"/>
        </w:rPr>
        <w:t>Ottoman society</w:t>
      </w:r>
      <w:ins w:id="1386" w:author="Susan" w:date="2023-08-05T21:01:00Z">
        <w:r w:rsidR="0093625B">
          <w:rPr>
            <w:rFonts w:asciiTheme="majorBidi" w:hAnsiTheme="majorBidi" w:cstheme="majorBidi"/>
            <w:sz w:val="24"/>
            <w:szCs w:val="24"/>
          </w:rPr>
          <w:t xml:space="preserve"> of this new role for women</w:t>
        </w:r>
      </w:ins>
      <w:del w:id="1387" w:author="Susan" w:date="2023-08-05T21:01:00Z">
        <w:r w:rsidR="00CE0D5A" w:rsidRPr="004E1648" w:rsidDel="0093625B">
          <w:rPr>
            <w:rFonts w:asciiTheme="majorBidi" w:hAnsiTheme="majorBidi" w:cstheme="majorBidi"/>
            <w:sz w:val="24"/>
            <w:szCs w:val="24"/>
          </w:rPr>
          <w:delText xml:space="preserve"> </w:delText>
        </w:r>
      </w:del>
      <w:ins w:id="1388" w:author="Susan" w:date="2023-08-05T21:01:00Z">
        <w:r w:rsidR="0093625B" w:rsidDel="008B58C6">
          <w:rPr>
            <w:rFonts w:asciiTheme="majorBidi" w:hAnsiTheme="majorBidi" w:cstheme="majorBidi"/>
            <w:sz w:val="24"/>
            <w:szCs w:val="24"/>
          </w:rPr>
          <w:t xml:space="preserve"> </w:t>
        </w:r>
      </w:ins>
      <w:del w:id="1389" w:author="Susan Elster" w:date="2023-08-02T09:40:00Z">
        <w:r w:rsidR="006E28A0" w:rsidDel="008B58C6">
          <w:rPr>
            <w:rFonts w:asciiTheme="majorBidi" w:hAnsiTheme="majorBidi" w:cstheme="majorBidi"/>
            <w:sz w:val="24"/>
            <w:szCs w:val="24"/>
          </w:rPr>
          <w:delText>as it</w:delText>
        </w:r>
        <w:r w:rsidR="00CE0D5A" w:rsidRPr="004E1648" w:rsidDel="008B58C6">
          <w:rPr>
            <w:rFonts w:asciiTheme="majorBidi" w:hAnsiTheme="majorBidi" w:cstheme="majorBidi"/>
            <w:sz w:val="24"/>
            <w:szCs w:val="24"/>
          </w:rPr>
          <w:delText xml:space="preserve"> faced </w:delText>
        </w:r>
        <w:r w:rsidR="006E28A0" w:rsidDel="008B58C6">
          <w:rPr>
            <w:rFonts w:asciiTheme="majorBidi" w:hAnsiTheme="majorBidi" w:cstheme="majorBidi"/>
            <w:sz w:val="24"/>
            <w:szCs w:val="24"/>
          </w:rPr>
          <w:delText>existential military conflicts</w:delText>
        </w:r>
      </w:del>
      <w:r w:rsidR="00540C64">
        <w:rPr>
          <w:rFonts w:asciiTheme="majorBidi" w:hAnsiTheme="majorBidi" w:cstheme="majorBidi"/>
          <w:sz w:val="24"/>
          <w:szCs w:val="24"/>
        </w:rPr>
        <w:t xml:space="preserve">. </w:t>
      </w:r>
      <w:r w:rsidR="00540C64" w:rsidRPr="004E1648">
        <w:rPr>
          <w:rFonts w:asciiTheme="majorBidi" w:hAnsiTheme="majorBidi" w:cstheme="majorBidi"/>
          <w:sz w:val="24"/>
          <w:szCs w:val="24"/>
        </w:rPr>
        <w:t xml:space="preserve">Nursing </w:t>
      </w:r>
      <w:r w:rsidR="00540C64">
        <w:rPr>
          <w:rFonts w:asciiTheme="majorBidi" w:hAnsiTheme="majorBidi" w:cstheme="majorBidi"/>
          <w:sz w:val="24"/>
          <w:szCs w:val="24"/>
        </w:rPr>
        <w:t xml:space="preserve">was increasingly viewed </w:t>
      </w:r>
      <w:r w:rsidR="00540C64" w:rsidRPr="004E1648">
        <w:rPr>
          <w:rFonts w:asciiTheme="majorBidi" w:hAnsiTheme="majorBidi" w:cstheme="majorBidi"/>
          <w:sz w:val="24"/>
          <w:szCs w:val="24"/>
        </w:rPr>
        <w:t xml:space="preserve">as a highly organized and essential caring profession </w:t>
      </w:r>
      <w:r w:rsidR="00540C64">
        <w:rPr>
          <w:rFonts w:asciiTheme="majorBidi" w:hAnsiTheme="majorBidi" w:cstheme="majorBidi"/>
          <w:sz w:val="24"/>
          <w:szCs w:val="24"/>
        </w:rPr>
        <w:t xml:space="preserve">that </w:t>
      </w:r>
      <w:r w:rsidR="00540C64" w:rsidRPr="004E1648">
        <w:rPr>
          <w:rFonts w:asciiTheme="majorBidi" w:hAnsiTheme="majorBidi" w:cstheme="majorBidi"/>
          <w:sz w:val="24"/>
          <w:szCs w:val="24"/>
        </w:rPr>
        <w:t>fostered national pride and respect.</w:t>
      </w:r>
      <w:r>
        <w:rPr>
          <w:rFonts w:asciiTheme="majorBidi" w:hAnsiTheme="majorBidi" w:cstheme="majorBidi"/>
          <w:sz w:val="24"/>
          <w:szCs w:val="24"/>
        </w:rPr>
        <w:t xml:space="preserve"> </w:t>
      </w:r>
    </w:p>
    <w:p w14:paraId="4EA94EE9" w14:textId="2FA0F953" w:rsidR="00122BB5" w:rsidRDefault="008B58C6" w:rsidP="008B58C6">
      <w:pPr>
        <w:bidi w:val="0"/>
        <w:spacing w:line="480" w:lineRule="auto"/>
        <w:rPr>
          <w:ins w:id="1390" w:author="Susan Elster" w:date="2023-08-02T09:16:00Z"/>
          <w:rFonts w:asciiTheme="majorBidi" w:hAnsiTheme="majorBidi" w:cstheme="majorBidi"/>
          <w:sz w:val="24"/>
          <w:szCs w:val="24"/>
        </w:rPr>
      </w:pPr>
      <w:ins w:id="1391" w:author="Susan Elster" w:date="2023-08-02T09:41:00Z">
        <w:r>
          <w:rPr>
            <w:rStyle w:val="cf01"/>
            <w:rFonts w:asciiTheme="majorBidi" w:hAnsiTheme="majorBidi" w:cstheme="majorBidi"/>
            <w:sz w:val="24"/>
            <w:szCs w:val="24"/>
          </w:rPr>
          <w:t xml:space="preserve">Building on this acceptance, </w:t>
        </w:r>
        <w:proofErr w:type="spellStart"/>
        <w:r w:rsidRPr="004E1648">
          <w:rPr>
            <w:rFonts w:asciiTheme="majorBidi" w:hAnsiTheme="majorBidi" w:cstheme="majorBidi"/>
            <w:sz w:val="24"/>
            <w:szCs w:val="24"/>
          </w:rPr>
          <w:t>Besim</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Ömer</w:t>
        </w:r>
        <w:proofErr w:type="spellEnd"/>
        <w:r w:rsidRPr="004E1648">
          <w:rPr>
            <w:rFonts w:asciiTheme="majorBidi" w:hAnsiTheme="majorBidi" w:cstheme="majorBidi"/>
            <w:sz w:val="24"/>
            <w:szCs w:val="24"/>
          </w:rPr>
          <w:t xml:space="preserve"> </w:t>
        </w:r>
        <w:r>
          <w:rPr>
            <w:rFonts w:asciiTheme="majorBidi" w:hAnsiTheme="majorBidi" w:cstheme="majorBidi"/>
            <w:sz w:val="24"/>
            <w:szCs w:val="24"/>
          </w:rPr>
          <w:t>and others</w:t>
        </w:r>
      </w:ins>
      <w:ins w:id="1392" w:author="Susan Elster" w:date="2023-08-02T09:42:00Z">
        <w:r>
          <w:rPr>
            <w:rFonts w:asciiTheme="majorBidi" w:hAnsiTheme="majorBidi" w:cstheme="majorBidi"/>
            <w:sz w:val="24"/>
            <w:szCs w:val="24"/>
          </w:rPr>
          <w:t>, including nurses who had served during wartime,</w:t>
        </w:r>
      </w:ins>
      <w:ins w:id="1393" w:author="Susan Elster" w:date="2023-08-02T09:41:00Z">
        <w:r>
          <w:rPr>
            <w:rFonts w:asciiTheme="majorBidi" w:hAnsiTheme="majorBidi" w:cstheme="majorBidi"/>
            <w:sz w:val="24"/>
            <w:szCs w:val="24"/>
          </w:rPr>
          <w:t xml:space="preserve"> established </w:t>
        </w:r>
      </w:ins>
      <w:ins w:id="1394" w:author="Susan Elster" w:date="2023-08-02T09:39:00Z">
        <w:r w:rsidRPr="00592EE8">
          <w:rPr>
            <w:rStyle w:val="cf01"/>
            <w:rFonts w:asciiTheme="majorBidi" w:hAnsiTheme="majorBidi" w:cstheme="majorBidi"/>
            <w:sz w:val="24"/>
            <w:szCs w:val="24"/>
          </w:rPr>
          <w:t xml:space="preserve">the first </w:t>
        </w:r>
        <w:r>
          <w:rPr>
            <w:rStyle w:val="cf01"/>
            <w:rFonts w:asciiTheme="majorBidi" w:hAnsiTheme="majorBidi" w:cstheme="majorBidi"/>
            <w:sz w:val="24"/>
            <w:szCs w:val="24"/>
          </w:rPr>
          <w:t xml:space="preserve">educational </w:t>
        </w:r>
        <w:r w:rsidRPr="00592EE8">
          <w:rPr>
            <w:rStyle w:val="cf01"/>
            <w:rFonts w:asciiTheme="majorBidi" w:hAnsiTheme="majorBidi" w:cstheme="majorBidi"/>
            <w:sz w:val="24"/>
            <w:szCs w:val="24"/>
          </w:rPr>
          <w:t xml:space="preserve">infrastructure for the </w:t>
        </w:r>
        <w:r>
          <w:rPr>
            <w:rStyle w:val="cf01"/>
            <w:rFonts w:asciiTheme="majorBidi" w:hAnsiTheme="majorBidi" w:cstheme="majorBidi"/>
            <w:sz w:val="24"/>
            <w:szCs w:val="24"/>
          </w:rPr>
          <w:t xml:space="preserve">modern nursing </w:t>
        </w:r>
        <w:r w:rsidRPr="00592EE8">
          <w:rPr>
            <w:rStyle w:val="cf01"/>
            <w:rFonts w:asciiTheme="majorBidi" w:hAnsiTheme="majorBidi" w:cstheme="majorBidi"/>
            <w:sz w:val="24"/>
            <w:szCs w:val="24"/>
          </w:rPr>
          <w:t>profession</w:t>
        </w:r>
        <w:r>
          <w:rPr>
            <w:rStyle w:val="cf01"/>
            <w:rFonts w:asciiTheme="majorBidi" w:hAnsiTheme="majorBidi" w:cstheme="majorBidi"/>
            <w:sz w:val="24"/>
            <w:szCs w:val="24"/>
          </w:rPr>
          <w:t>.</w:t>
        </w:r>
      </w:ins>
      <w:ins w:id="1395" w:author="Susan Elster" w:date="2023-08-02T09:42:00Z">
        <w:r>
          <w:rPr>
            <w:rStyle w:val="cf01"/>
            <w:rFonts w:asciiTheme="majorBidi" w:hAnsiTheme="majorBidi" w:cstheme="majorBidi"/>
            <w:sz w:val="24"/>
            <w:szCs w:val="24"/>
          </w:rPr>
          <w:t xml:space="preserve"> </w:t>
        </w:r>
      </w:ins>
      <w:ins w:id="1396" w:author="Susan Elster" w:date="2023-08-02T09:32:00Z">
        <w:r w:rsidR="005F46EB">
          <w:rPr>
            <w:rFonts w:asciiTheme="majorBidi" w:hAnsiTheme="majorBidi" w:cstheme="majorBidi"/>
            <w:sz w:val="24"/>
            <w:szCs w:val="24"/>
          </w:rPr>
          <w:t xml:space="preserve">By the 1920s, in the early years of the Republic, </w:t>
        </w:r>
      </w:ins>
      <w:del w:id="1397" w:author="Susan Elster" w:date="2023-08-02T09:32:00Z">
        <w:r w:rsidR="0063326A" w:rsidRPr="004E1648" w:rsidDel="005F46EB">
          <w:rPr>
            <w:rFonts w:asciiTheme="majorBidi" w:hAnsiTheme="majorBidi" w:cstheme="majorBidi"/>
            <w:sz w:val="24"/>
            <w:szCs w:val="24"/>
          </w:rPr>
          <w:delText>Th</w:delText>
        </w:r>
        <w:r w:rsidR="00540C64" w:rsidDel="005F46EB">
          <w:rPr>
            <w:rFonts w:asciiTheme="majorBidi" w:hAnsiTheme="majorBidi" w:cstheme="majorBidi"/>
            <w:sz w:val="24"/>
            <w:szCs w:val="24"/>
          </w:rPr>
          <w:delText xml:space="preserve">e </w:delText>
        </w:r>
      </w:del>
      <w:ins w:id="1398" w:author="Susan Elster" w:date="2023-08-02T09:32:00Z">
        <w:r w:rsidR="005F46EB">
          <w:rPr>
            <w:rFonts w:asciiTheme="majorBidi" w:hAnsiTheme="majorBidi" w:cstheme="majorBidi"/>
            <w:sz w:val="24"/>
            <w:szCs w:val="24"/>
          </w:rPr>
          <w:t>t</w:t>
        </w:r>
        <w:r w:rsidR="005F46EB" w:rsidRPr="004E1648">
          <w:rPr>
            <w:rFonts w:asciiTheme="majorBidi" w:hAnsiTheme="majorBidi" w:cstheme="majorBidi"/>
            <w:sz w:val="24"/>
            <w:szCs w:val="24"/>
          </w:rPr>
          <w:t>h</w:t>
        </w:r>
        <w:r w:rsidR="005F46EB">
          <w:rPr>
            <w:rFonts w:asciiTheme="majorBidi" w:hAnsiTheme="majorBidi" w:cstheme="majorBidi"/>
            <w:sz w:val="24"/>
            <w:szCs w:val="24"/>
          </w:rPr>
          <w:t xml:space="preserve">ese </w:t>
        </w:r>
      </w:ins>
      <w:r w:rsidR="00540C64">
        <w:rPr>
          <w:rFonts w:asciiTheme="majorBidi" w:hAnsiTheme="majorBidi" w:cstheme="majorBidi"/>
          <w:sz w:val="24"/>
          <w:szCs w:val="24"/>
        </w:rPr>
        <w:t xml:space="preserve">changes </w:t>
      </w:r>
      <w:del w:id="1399" w:author="Susan Elster" w:date="2023-08-02T09:32:00Z">
        <w:r w:rsidR="00540C64" w:rsidDel="005F46EB">
          <w:rPr>
            <w:rFonts w:asciiTheme="majorBidi" w:hAnsiTheme="majorBidi" w:cstheme="majorBidi"/>
            <w:sz w:val="24"/>
            <w:szCs w:val="24"/>
          </w:rPr>
          <w:delText xml:space="preserve">set in motion by societal trends and wartime demands, </w:delText>
        </w:r>
        <w:r w:rsidR="006E28A0" w:rsidDel="005F46EB">
          <w:rPr>
            <w:rFonts w:asciiTheme="majorBidi" w:hAnsiTheme="majorBidi" w:cstheme="majorBidi"/>
            <w:sz w:val="24"/>
            <w:szCs w:val="24"/>
          </w:rPr>
          <w:delText xml:space="preserve">finally </w:delText>
        </w:r>
      </w:del>
      <w:r w:rsidR="006E28A0">
        <w:rPr>
          <w:rFonts w:asciiTheme="majorBidi" w:hAnsiTheme="majorBidi" w:cstheme="majorBidi"/>
          <w:sz w:val="24"/>
          <w:szCs w:val="24"/>
        </w:rPr>
        <w:t xml:space="preserve">resulted </w:t>
      </w:r>
      <w:del w:id="1400" w:author="Susan Elster" w:date="2023-08-02T09:32:00Z">
        <w:r w:rsidR="00540C64" w:rsidDel="005F46EB">
          <w:rPr>
            <w:rFonts w:asciiTheme="majorBidi" w:hAnsiTheme="majorBidi" w:cstheme="majorBidi"/>
            <w:sz w:val="24"/>
            <w:szCs w:val="24"/>
          </w:rPr>
          <w:delText xml:space="preserve">by the 1920s </w:delText>
        </w:r>
      </w:del>
      <w:r w:rsidR="006E28A0">
        <w:rPr>
          <w:rFonts w:asciiTheme="majorBidi" w:hAnsiTheme="majorBidi" w:cstheme="majorBidi"/>
          <w:sz w:val="24"/>
          <w:szCs w:val="24"/>
        </w:rPr>
        <w:t xml:space="preserve">in the establishment of </w:t>
      </w:r>
      <w:ins w:id="1401" w:author="Susan Elster" w:date="2023-08-02T09:42:00Z">
        <w:r>
          <w:rPr>
            <w:rFonts w:asciiTheme="majorBidi" w:hAnsiTheme="majorBidi" w:cstheme="majorBidi"/>
            <w:sz w:val="24"/>
            <w:szCs w:val="24"/>
          </w:rPr>
          <w:t xml:space="preserve">modern </w:t>
        </w:r>
      </w:ins>
      <w:r w:rsidR="006E28A0">
        <w:rPr>
          <w:rFonts w:asciiTheme="majorBidi" w:hAnsiTheme="majorBidi" w:cstheme="majorBidi"/>
          <w:sz w:val="24"/>
          <w:szCs w:val="24"/>
        </w:rPr>
        <w:t xml:space="preserve">nursing as </w:t>
      </w:r>
      <w:ins w:id="1402" w:author="Susan Elster" w:date="2023-08-02T09:42:00Z">
        <w:r>
          <w:rPr>
            <w:rFonts w:asciiTheme="majorBidi" w:hAnsiTheme="majorBidi" w:cstheme="majorBidi"/>
            <w:sz w:val="24"/>
            <w:szCs w:val="24"/>
          </w:rPr>
          <w:t xml:space="preserve">a </w:t>
        </w:r>
      </w:ins>
      <w:r w:rsidR="006E28A0">
        <w:rPr>
          <w:rFonts w:asciiTheme="majorBidi" w:hAnsiTheme="majorBidi" w:cstheme="majorBidi"/>
          <w:sz w:val="24"/>
          <w:szCs w:val="24"/>
        </w:rPr>
        <w:t xml:space="preserve">profession with </w:t>
      </w:r>
      <w:r w:rsidR="00540C64">
        <w:rPr>
          <w:rFonts w:asciiTheme="majorBidi" w:hAnsiTheme="majorBidi" w:cstheme="majorBidi"/>
          <w:sz w:val="24"/>
          <w:szCs w:val="24"/>
        </w:rPr>
        <w:t xml:space="preserve">the potential to support public health more generally. </w:t>
      </w:r>
    </w:p>
    <w:p w14:paraId="74EB5C22" w14:textId="44595D87" w:rsidR="006E28A0" w:rsidRPr="004E1648" w:rsidRDefault="00540C64" w:rsidP="00122BB5">
      <w:pPr>
        <w:bidi w:val="0"/>
        <w:spacing w:line="480" w:lineRule="auto"/>
        <w:rPr>
          <w:rFonts w:asciiTheme="majorBidi" w:eastAsia="Calibri" w:hAnsiTheme="majorBidi" w:cstheme="majorBidi"/>
          <w:sz w:val="24"/>
          <w:szCs w:val="24"/>
        </w:rPr>
      </w:pPr>
      <w:del w:id="1403" w:author="Susan Elster" w:date="2023-08-02T09:31:00Z">
        <w:r w:rsidDel="005F46EB">
          <w:rPr>
            <w:rFonts w:asciiTheme="majorBidi" w:hAnsiTheme="majorBidi" w:cstheme="majorBidi"/>
            <w:sz w:val="24"/>
            <w:szCs w:val="24"/>
          </w:rPr>
          <w:delText>T</w:delText>
        </w:r>
        <w:r w:rsidR="006E28A0" w:rsidDel="005F46EB">
          <w:rPr>
            <w:rFonts w:asciiTheme="majorBidi" w:hAnsiTheme="majorBidi" w:cstheme="majorBidi"/>
            <w:sz w:val="24"/>
            <w:szCs w:val="24"/>
          </w:rPr>
          <w:delText xml:space="preserve">he development of professional nursing standards and roles (again led by </w:delText>
        </w:r>
        <w:r w:rsidR="003F6682" w:rsidRPr="004E1648" w:rsidDel="005F46EB">
          <w:rPr>
            <w:rFonts w:asciiTheme="majorBidi" w:hAnsiTheme="majorBidi" w:cstheme="majorBidi"/>
            <w:sz w:val="24"/>
            <w:szCs w:val="24"/>
          </w:rPr>
          <w:delText>Besim Ömer</w:delText>
        </w:r>
        <w:r w:rsidDel="005F46EB">
          <w:rPr>
            <w:rFonts w:asciiTheme="majorBidi" w:hAnsiTheme="majorBidi" w:cstheme="majorBidi"/>
            <w:sz w:val="24"/>
            <w:szCs w:val="24"/>
          </w:rPr>
          <w:delText xml:space="preserve"> in his 1915 textbook</w:delText>
        </w:r>
        <w:r w:rsidR="006E28A0" w:rsidDel="005F46EB">
          <w:rPr>
            <w:rFonts w:asciiTheme="majorBidi" w:hAnsiTheme="majorBidi" w:cstheme="majorBidi"/>
            <w:sz w:val="24"/>
            <w:szCs w:val="24"/>
          </w:rPr>
          <w:delText xml:space="preserve">) </w:delText>
        </w:r>
        <w:r w:rsidDel="005F46EB">
          <w:rPr>
            <w:rFonts w:asciiTheme="majorBidi" w:hAnsiTheme="majorBidi" w:cstheme="majorBidi"/>
            <w:sz w:val="24"/>
            <w:szCs w:val="24"/>
          </w:rPr>
          <w:delText xml:space="preserve">and the establishment of schools of nursing were both critical in this regard. </w:delText>
        </w:r>
        <w:r w:rsidR="00DF1AFC" w:rsidRPr="004E1648" w:rsidDel="005F46EB">
          <w:rPr>
            <w:rFonts w:asciiTheme="majorBidi" w:hAnsiTheme="majorBidi" w:cstheme="majorBidi"/>
            <w:sz w:val="24"/>
            <w:szCs w:val="24"/>
          </w:rPr>
          <w:delText>Nurses</w:delText>
        </w:r>
        <w:r w:rsidR="00A31172" w:rsidRPr="004E1648" w:rsidDel="005F46EB">
          <w:rPr>
            <w:rFonts w:asciiTheme="majorBidi" w:hAnsiTheme="majorBidi" w:cstheme="majorBidi"/>
            <w:sz w:val="24"/>
            <w:szCs w:val="24"/>
          </w:rPr>
          <w:delText xml:space="preserve"> </w:delText>
        </w:r>
        <w:r w:rsidDel="005F46EB">
          <w:rPr>
            <w:rFonts w:asciiTheme="majorBidi" w:hAnsiTheme="majorBidi" w:cstheme="majorBidi"/>
            <w:sz w:val="24"/>
            <w:szCs w:val="24"/>
          </w:rPr>
          <w:delText xml:space="preserve">whose experience began </w:delText>
        </w:r>
        <w:r w:rsidR="00A31172" w:rsidRPr="004E1648" w:rsidDel="005F46EB">
          <w:rPr>
            <w:rFonts w:asciiTheme="majorBidi" w:hAnsiTheme="majorBidi" w:cstheme="majorBidi"/>
            <w:sz w:val="24"/>
            <w:szCs w:val="24"/>
          </w:rPr>
          <w:delText>in military zone</w:delText>
        </w:r>
        <w:r w:rsidDel="005F46EB">
          <w:rPr>
            <w:rFonts w:asciiTheme="majorBidi" w:hAnsiTheme="majorBidi" w:cstheme="majorBidi"/>
            <w:sz w:val="24"/>
            <w:szCs w:val="24"/>
          </w:rPr>
          <w:delText>s</w:delText>
        </w:r>
        <w:r w:rsidR="005C39B3" w:rsidRPr="004E1648" w:rsidDel="005F46EB">
          <w:rPr>
            <w:rFonts w:asciiTheme="majorBidi" w:hAnsiTheme="majorBidi" w:cstheme="majorBidi"/>
            <w:sz w:val="24"/>
            <w:szCs w:val="24"/>
          </w:rPr>
          <w:delText xml:space="preserve"> were </w:delText>
        </w:r>
        <w:r w:rsidR="003758D2" w:rsidRPr="004E1648" w:rsidDel="005F46EB">
          <w:rPr>
            <w:rFonts w:asciiTheme="majorBidi" w:hAnsiTheme="majorBidi" w:cstheme="majorBidi"/>
            <w:sz w:val="24"/>
            <w:szCs w:val="24"/>
          </w:rPr>
          <w:delText>considered</w:delText>
        </w:r>
        <w:r w:rsidR="005C39B3" w:rsidRPr="004E1648" w:rsidDel="005F46EB">
          <w:rPr>
            <w:rFonts w:asciiTheme="majorBidi" w:hAnsiTheme="majorBidi" w:cstheme="majorBidi"/>
            <w:sz w:val="24"/>
            <w:szCs w:val="24"/>
          </w:rPr>
          <w:delText xml:space="preserve"> </w:delText>
        </w:r>
        <w:r w:rsidR="00B8006C" w:rsidRPr="004E1648" w:rsidDel="005F46EB">
          <w:rPr>
            <w:rFonts w:asciiTheme="majorBidi" w:hAnsiTheme="majorBidi" w:cstheme="majorBidi"/>
            <w:sz w:val="24"/>
            <w:szCs w:val="24"/>
          </w:rPr>
          <w:delText>leader</w:delText>
        </w:r>
        <w:r w:rsidR="00E4700A" w:rsidRPr="004E1648" w:rsidDel="005F46EB">
          <w:rPr>
            <w:rFonts w:asciiTheme="majorBidi" w:hAnsiTheme="majorBidi" w:cstheme="majorBidi"/>
            <w:sz w:val="24"/>
            <w:szCs w:val="24"/>
          </w:rPr>
          <w:delText>s</w:delText>
        </w:r>
        <w:r w:rsidR="00B8006C" w:rsidRPr="004E1648" w:rsidDel="005F46EB">
          <w:rPr>
            <w:rFonts w:asciiTheme="majorBidi" w:hAnsiTheme="majorBidi" w:cstheme="majorBidi"/>
            <w:sz w:val="24"/>
            <w:szCs w:val="24"/>
          </w:rPr>
          <w:delText xml:space="preserve"> and </w:delText>
        </w:r>
        <w:r w:rsidR="005C39B3" w:rsidRPr="004E1648" w:rsidDel="005F46EB">
          <w:rPr>
            <w:rFonts w:asciiTheme="majorBidi" w:hAnsiTheme="majorBidi" w:cstheme="majorBidi"/>
            <w:sz w:val="24"/>
            <w:szCs w:val="24"/>
          </w:rPr>
          <w:delText xml:space="preserve">role </w:delText>
        </w:r>
        <w:r w:rsidR="00213423" w:rsidRPr="004E1648" w:rsidDel="005F46EB">
          <w:rPr>
            <w:rFonts w:asciiTheme="majorBidi" w:hAnsiTheme="majorBidi" w:cstheme="majorBidi"/>
            <w:sz w:val="24"/>
            <w:szCs w:val="24"/>
          </w:rPr>
          <w:delText>models</w:delText>
        </w:r>
        <w:r w:rsidR="005C39B3" w:rsidRPr="004E1648" w:rsidDel="005F46EB">
          <w:rPr>
            <w:rFonts w:asciiTheme="majorBidi" w:hAnsiTheme="majorBidi" w:cstheme="majorBidi"/>
            <w:sz w:val="24"/>
            <w:szCs w:val="24"/>
          </w:rPr>
          <w:delText xml:space="preserve"> </w:delText>
        </w:r>
        <w:r w:rsidR="0031442B" w:rsidRPr="004E1648" w:rsidDel="005F46EB">
          <w:rPr>
            <w:rFonts w:asciiTheme="majorBidi" w:hAnsiTheme="majorBidi" w:cstheme="majorBidi"/>
            <w:sz w:val="24"/>
            <w:szCs w:val="24"/>
          </w:rPr>
          <w:delText>in</w:delText>
        </w:r>
        <w:r w:rsidR="005C39B3" w:rsidRPr="004E1648" w:rsidDel="005F46EB">
          <w:rPr>
            <w:rFonts w:asciiTheme="majorBidi" w:hAnsiTheme="majorBidi" w:cstheme="majorBidi"/>
            <w:sz w:val="24"/>
            <w:szCs w:val="24"/>
          </w:rPr>
          <w:delText xml:space="preserve"> nursing</w:delText>
        </w:r>
        <w:r w:rsidR="002F1BDA" w:rsidRPr="004E1648" w:rsidDel="005F46EB">
          <w:rPr>
            <w:rFonts w:asciiTheme="majorBidi" w:hAnsiTheme="majorBidi" w:cstheme="majorBidi"/>
            <w:sz w:val="24"/>
            <w:szCs w:val="24"/>
          </w:rPr>
          <w:delText>.</w:delText>
        </w:r>
        <w:r w:rsidR="005C39B3" w:rsidRPr="004E1648" w:rsidDel="005F46EB">
          <w:rPr>
            <w:rFonts w:asciiTheme="majorBidi" w:hAnsiTheme="majorBidi" w:cstheme="majorBidi"/>
            <w:sz w:val="24"/>
            <w:szCs w:val="24"/>
          </w:rPr>
          <w:delText xml:space="preserve"> </w:delText>
        </w:r>
        <w:r w:rsidR="00F42E9B" w:rsidRPr="004E1648" w:rsidDel="005F46EB">
          <w:rPr>
            <w:rFonts w:asciiTheme="majorBidi" w:hAnsiTheme="majorBidi" w:cstheme="majorBidi"/>
            <w:sz w:val="24"/>
            <w:szCs w:val="24"/>
          </w:rPr>
          <w:delText>Using</w:delText>
        </w:r>
        <w:r w:rsidR="00A14B2B" w:rsidRPr="004E1648" w:rsidDel="005F46EB">
          <w:rPr>
            <w:rFonts w:asciiTheme="majorBidi" w:hAnsiTheme="majorBidi" w:cstheme="majorBidi"/>
            <w:sz w:val="24"/>
            <w:szCs w:val="24"/>
          </w:rPr>
          <w:delText xml:space="preserve"> the professional and managerial skills acquired in their military </w:delText>
        </w:r>
        <w:r w:rsidR="00123CF2" w:rsidRPr="004E1648" w:rsidDel="005F46EB">
          <w:rPr>
            <w:rFonts w:asciiTheme="majorBidi" w:hAnsiTheme="majorBidi" w:cstheme="majorBidi"/>
            <w:sz w:val="24"/>
            <w:szCs w:val="24"/>
          </w:rPr>
          <w:delText>experiences</w:delText>
        </w:r>
        <w:r w:rsidR="00A14B2B" w:rsidRPr="004E1648" w:rsidDel="005F46EB">
          <w:rPr>
            <w:rFonts w:asciiTheme="majorBidi" w:hAnsiTheme="majorBidi" w:cstheme="majorBidi"/>
            <w:sz w:val="24"/>
            <w:szCs w:val="24"/>
          </w:rPr>
          <w:delText xml:space="preserve">, </w:delText>
        </w:r>
        <w:r w:rsidDel="005F46EB">
          <w:rPr>
            <w:rFonts w:asciiTheme="majorBidi" w:hAnsiTheme="majorBidi" w:cstheme="majorBidi"/>
            <w:sz w:val="24"/>
            <w:szCs w:val="24"/>
          </w:rPr>
          <w:delText xml:space="preserve">women like </w:delText>
        </w:r>
        <w:r w:rsidR="00353691" w:rsidRPr="004E1648" w:rsidDel="005F46EB">
          <w:rPr>
            <w:rFonts w:asciiTheme="majorBidi" w:hAnsiTheme="majorBidi" w:cstheme="majorBidi"/>
            <w:sz w:val="24"/>
            <w:szCs w:val="24"/>
          </w:rPr>
          <w:delText>Safiye Hüseyin Elbi</w:delText>
        </w:r>
        <w:r w:rsidDel="005F46EB">
          <w:rPr>
            <w:rFonts w:asciiTheme="majorBidi" w:hAnsiTheme="majorBidi" w:cstheme="majorBidi"/>
            <w:sz w:val="24"/>
            <w:szCs w:val="24"/>
          </w:rPr>
          <w:delText xml:space="preserve"> </w:delText>
        </w:r>
        <w:r w:rsidR="002F1BDA" w:rsidRPr="004E1648" w:rsidDel="005F46EB">
          <w:rPr>
            <w:rFonts w:asciiTheme="majorBidi" w:hAnsiTheme="majorBidi" w:cstheme="majorBidi"/>
            <w:sz w:val="24"/>
            <w:szCs w:val="24"/>
          </w:rPr>
          <w:delText>formed</w:delText>
        </w:r>
        <w:r w:rsidR="00A14B2B" w:rsidRPr="004E1648" w:rsidDel="005F46EB">
          <w:rPr>
            <w:rFonts w:asciiTheme="majorBidi" w:hAnsiTheme="majorBidi" w:cstheme="majorBidi"/>
            <w:sz w:val="24"/>
            <w:szCs w:val="24"/>
          </w:rPr>
          <w:delText xml:space="preserve"> a chain </w:delText>
        </w:r>
        <w:r w:rsidDel="005F46EB">
          <w:rPr>
            <w:rFonts w:asciiTheme="majorBidi" w:hAnsiTheme="majorBidi" w:cstheme="majorBidi"/>
            <w:sz w:val="24"/>
            <w:szCs w:val="24"/>
          </w:rPr>
          <w:delText>that connects</w:delText>
        </w:r>
        <w:r w:rsidR="00A14B2B" w:rsidRPr="004E1648" w:rsidDel="005F46EB">
          <w:rPr>
            <w:rFonts w:asciiTheme="majorBidi" w:hAnsiTheme="majorBidi" w:cstheme="majorBidi"/>
            <w:sz w:val="24"/>
            <w:szCs w:val="24"/>
          </w:rPr>
          <w:delText xml:space="preserve"> </w:delText>
        </w:r>
        <w:r w:rsidDel="005F46EB">
          <w:rPr>
            <w:rFonts w:asciiTheme="majorBidi" w:hAnsiTheme="majorBidi" w:cstheme="majorBidi"/>
            <w:sz w:val="24"/>
            <w:szCs w:val="24"/>
          </w:rPr>
          <w:delText xml:space="preserve">nursing in </w:delText>
        </w:r>
        <w:r w:rsidR="00A14B2B" w:rsidRPr="004E1648" w:rsidDel="005F46EB">
          <w:rPr>
            <w:rFonts w:asciiTheme="majorBidi" w:hAnsiTheme="majorBidi" w:cstheme="majorBidi"/>
            <w:sz w:val="24"/>
            <w:szCs w:val="24"/>
          </w:rPr>
          <w:delText xml:space="preserve">the late Ottoman era </w:delText>
        </w:r>
        <w:r w:rsidDel="005F46EB">
          <w:rPr>
            <w:rFonts w:asciiTheme="majorBidi" w:hAnsiTheme="majorBidi" w:cstheme="majorBidi"/>
            <w:sz w:val="24"/>
            <w:szCs w:val="24"/>
          </w:rPr>
          <w:delText>to</w:delText>
        </w:r>
        <w:r w:rsidR="002F1BDA" w:rsidRPr="004E1648" w:rsidDel="005F46EB">
          <w:rPr>
            <w:rFonts w:asciiTheme="majorBidi" w:hAnsiTheme="majorBidi" w:cstheme="majorBidi"/>
            <w:sz w:val="24"/>
            <w:szCs w:val="24"/>
          </w:rPr>
          <w:delText xml:space="preserve"> the </w:delText>
        </w:r>
        <w:r w:rsidR="005C39B3" w:rsidRPr="004E1648" w:rsidDel="005F46EB">
          <w:rPr>
            <w:rFonts w:asciiTheme="majorBidi" w:hAnsiTheme="majorBidi" w:cstheme="majorBidi"/>
            <w:sz w:val="24"/>
            <w:szCs w:val="24"/>
          </w:rPr>
          <w:delText>new</w:delText>
        </w:r>
        <w:r w:rsidR="00A14B2B" w:rsidRPr="004E1648" w:rsidDel="005F46EB">
          <w:rPr>
            <w:rFonts w:asciiTheme="majorBidi" w:hAnsiTheme="majorBidi" w:cstheme="majorBidi"/>
            <w:sz w:val="24"/>
            <w:szCs w:val="24"/>
          </w:rPr>
          <w:delText xml:space="preserve"> Turkish Republic</w:delText>
        </w:r>
        <w:r w:rsidDel="005F46EB">
          <w:rPr>
            <w:rFonts w:asciiTheme="majorBidi" w:hAnsiTheme="majorBidi" w:cstheme="majorBidi"/>
            <w:sz w:val="24"/>
            <w:szCs w:val="24"/>
          </w:rPr>
          <w:delText xml:space="preserve">, as </w:delText>
        </w:r>
        <w:r w:rsidR="00213423" w:rsidRPr="004E1648" w:rsidDel="005F46EB">
          <w:rPr>
            <w:rFonts w:asciiTheme="majorBidi" w:hAnsiTheme="majorBidi" w:cstheme="majorBidi"/>
            <w:sz w:val="24"/>
            <w:szCs w:val="24"/>
            <w:shd w:val="clear" w:color="auto" w:fill="FFFFFF"/>
          </w:rPr>
          <w:delText xml:space="preserve">reflected in the </w:delText>
        </w:r>
        <w:r w:rsidDel="005F46EB">
          <w:rPr>
            <w:rFonts w:asciiTheme="majorBidi" w:hAnsiTheme="majorBidi" w:cstheme="majorBidi"/>
            <w:sz w:val="24"/>
            <w:szCs w:val="24"/>
            <w:shd w:val="clear" w:color="auto" w:fill="FFFFFF"/>
          </w:rPr>
          <w:delText xml:space="preserve">growing number of </w:delText>
        </w:r>
        <w:r w:rsidR="00213423" w:rsidRPr="004E1648" w:rsidDel="005F46EB">
          <w:rPr>
            <w:rFonts w:asciiTheme="majorBidi" w:hAnsiTheme="majorBidi" w:cstheme="majorBidi"/>
            <w:sz w:val="24"/>
            <w:szCs w:val="24"/>
            <w:shd w:val="clear" w:color="auto" w:fill="FFFFFF"/>
          </w:rPr>
          <w:delText xml:space="preserve">nursing programs </w:delText>
        </w:r>
        <w:r w:rsidR="00E4700A" w:rsidRPr="004E1648" w:rsidDel="005F46EB">
          <w:rPr>
            <w:rFonts w:asciiTheme="majorBidi" w:hAnsiTheme="majorBidi" w:cstheme="majorBidi"/>
            <w:sz w:val="24"/>
            <w:szCs w:val="24"/>
            <w:shd w:val="clear" w:color="auto" w:fill="FFFFFF"/>
          </w:rPr>
          <w:delText xml:space="preserve">across </w:delText>
        </w:r>
        <w:r w:rsidR="00213423" w:rsidRPr="004E1648" w:rsidDel="005F46EB">
          <w:rPr>
            <w:rFonts w:asciiTheme="majorBidi" w:hAnsiTheme="majorBidi" w:cstheme="majorBidi"/>
            <w:sz w:val="24"/>
            <w:szCs w:val="24"/>
            <w:shd w:val="clear" w:color="auto" w:fill="FFFFFF"/>
          </w:rPr>
          <w:delText>the country</w:delText>
        </w:r>
        <w:r w:rsidR="00A66882" w:rsidRPr="004E1648" w:rsidDel="005F46EB">
          <w:rPr>
            <w:rFonts w:asciiTheme="majorBidi" w:hAnsiTheme="majorBidi" w:cstheme="majorBidi"/>
            <w:sz w:val="24"/>
            <w:szCs w:val="24"/>
          </w:rPr>
          <w:delText>.</w:delText>
        </w:r>
        <w:r w:rsidDel="005F46EB">
          <w:rPr>
            <w:rFonts w:asciiTheme="majorBidi" w:hAnsiTheme="majorBidi" w:cstheme="majorBidi"/>
            <w:sz w:val="24"/>
            <w:szCs w:val="24"/>
          </w:rPr>
          <w:delText xml:space="preserve"> </w:delText>
        </w:r>
      </w:del>
      <w:commentRangeStart w:id="1404"/>
      <w:commentRangeStart w:id="1405"/>
      <w:commentRangeStart w:id="1406"/>
      <w:commentRangeStart w:id="1407"/>
      <w:commentRangeStart w:id="1408"/>
      <w:commentRangeStart w:id="1409"/>
      <w:del w:id="1410" w:author="Susan Elster" w:date="2023-08-02T09:17:00Z">
        <w:r w:rsidR="006E28A0" w:rsidRPr="004E1648" w:rsidDel="00122BB5">
          <w:rPr>
            <w:rFonts w:asciiTheme="majorBidi" w:eastAsia="Calibri" w:hAnsiTheme="majorBidi" w:cstheme="majorBidi"/>
            <w:sz w:val="24"/>
            <w:szCs w:val="24"/>
          </w:rPr>
          <w:delText>As reflected in the literature, nurses in the Ottoman Red Crescent Society were encouraged to increase their contributions to developing the traditional nursing procedures they were charged with carrying out.</w:delText>
        </w:r>
        <w:r w:rsidR="006E28A0" w:rsidRPr="004E1648" w:rsidDel="00122BB5">
          <w:rPr>
            <w:rStyle w:val="EndnoteReference"/>
            <w:rFonts w:asciiTheme="majorBidi" w:eastAsia="Calibri" w:hAnsiTheme="majorBidi" w:cstheme="majorBidi"/>
            <w:sz w:val="24"/>
            <w:szCs w:val="24"/>
          </w:rPr>
          <w:endnoteReference w:id="39"/>
        </w:r>
        <w:commentRangeEnd w:id="1404"/>
        <w:r w:rsidDel="00122BB5">
          <w:rPr>
            <w:rStyle w:val="CommentReference"/>
          </w:rPr>
          <w:commentReference w:id="1404"/>
        </w:r>
        <w:commentRangeEnd w:id="1405"/>
        <w:r w:rsidR="007D0619" w:rsidDel="00122BB5">
          <w:rPr>
            <w:rStyle w:val="CommentReference"/>
          </w:rPr>
          <w:commentReference w:id="1405"/>
        </w:r>
        <w:commentRangeEnd w:id="1406"/>
        <w:r w:rsidR="00AF28BB" w:rsidDel="00122BB5">
          <w:rPr>
            <w:rStyle w:val="CommentReference"/>
          </w:rPr>
          <w:commentReference w:id="1406"/>
        </w:r>
        <w:commentRangeEnd w:id="1407"/>
        <w:r w:rsidR="007B008D" w:rsidDel="00122BB5">
          <w:rPr>
            <w:rStyle w:val="CommentReference"/>
          </w:rPr>
          <w:commentReference w:id="1407"/>
        </w:r>
        <w:commentRangeEnd w:id="1408"/>
        <w:r w:rsidR="00BE05FD" w:rsidDel="00122BB5">
          <w:rPr>
            <w:rStyle w:val="CommentReference"/>
          </w:rPr>
          <w:commentReference w:id="1408"/>
        </w:r>
      </w:del>
      <w:commentRangeEnd w:id="1409"/>
      <w:r w:rsidR="00122BB5">
        <w:rPr>
          <w:rStyle w:val="CommentReference"/>
        </w:rPr>
        <w:commentReference w:id="1409"/>
      </w:r>
    </w:p>
    <w:p w14:paraId="043A7652" w14:textId="3E61C4AC" w:rsidR="006E28A0" w:rsidRPr="004E1648" w:rsidDel="00122BB5" w:rsidRDefault="00540C64" w:rsidP="00D86ED0">
      <w:pPr>
        <w:bidi w:val="0"/>
        <w:spacing w:line="480" w:lineRule="auto"/>
        <w:rPr>
          <w:moveFrom w:id="1413" w:author="Susan Elster" w:date="2023-08-02T09:18:00Z"/>
          <w:rFonts w:asciiTheme="majorBidi" w:eastAsia="Calibri" w:hAnsiTheme="majorBidi" w:cstheme="majorBidi"/>
          <w:sz w:val="24"/>
          <w:szCs w:val="24"/>
          <w:lang w:bidi="ar-SA"/>
        </w:rPr>
      </w:pPr>
      <w:moveFromRangeStart w:id="1414" w:author="Susan Elster" w:date="2023-08-02T09:18:00Z" w:name="move141860351"/>
      <w:moveFrom w:id="1415" w:author="Susan Elster" w:date="2023-08-02T09:18:00Z">
        <w:r w:rsidDel="00122BB5">
          <w:rPr>
            <w:rFonts w:asciiTheme="majorBidi" w:eastAsia="Calibri" w:hAnsiTheme="majorBidi" w:cstheme="majorBidi"/>
            <w:sz w:val="24"/>
            <w:szCs w:val="24"/>
          </w:rPr>
          <w:t xml:space="preserve">It is </w:t>
        </w:r>
        <w:r w:rsidR="001304C1" w:rsidDel="00122BB5">
          <w:rPr>
            <w:rFonts w:asciiTheme="majorBidi" w:eastAsia="Calibri" w:hAnsiTheme="majorBidi" w:cstheme="majorBidi"/>
            <w:sz w:val="24"/>
            <w:szCs w:val="24"/>
          </w:rPr>
          <w:t xml:space="preserve">partially </w:t>
        </w:r>
        <w:r w:rsidDel="00122BB5">
          <w:rPr>
            <w:rFonts w:asciiTheme="majorBidi" w:eastAsia="Calibri" w:hAnsiTheme="majorBidi" w:cstheme="majorBidi"/>
            <w:sz w:val="24"/>
            <w:szCs w:val="24"/>
          </w:rPr>
          <w:t xml:space="preserve">upon this </w:t>
        </w:r>
        <w:commentRangeStart w:id="1416"/>
        <w:r w:rsidDel="00122BB5">
          <w:rPr>
            <w:rFonts w:asciiTheme="majorBidi" w:eastAsia="Calibri" w:hAnsiTheme="majorBidi" w:cstheme="majorBidi"/>
            <w:sz w:val="24"/>
            <w:szCs w:val="24"/>
          </w:rPr>
          <w:t>foundation</w:t>
        </w:r>
        <w:commentRangeEnd w:id="1416"/>
        <w:r w:rsidR="005076D3" w:rsidDel="00122BB5">
          <w:rPr>
            <w:rStyle w:val="CommentReference"/>
          </w:rPr>
          <w:commentReference w:id="1416"/>
        </w:r>
        <w:r w:rsidDel="00122BB5">
          <w:rPr>
            <w:rFonts w:asciiTheme="majorBidi" w:eastAsia="Calibri" w:hAnsiTheme="majorBidi" w:cstheme="majorBidi"/>
            <w:sz w:val="24"/>
            <w:szCs w:val="24"/>
          </w:rPr>
          <w:t xml:space="preserve"> that the first president of </w:t>
        </w:r>
        <w:r w:rsidR="006E28A0" w:rsidRPr="004E1648" w:rsidDel="00122BB5">
          <w:rPr>
            <w:rFonts w:asciiTheme="majorBidi" w:eastAsia="Calibri" w:hAnsiTheme="majorBidi" w:cstheme="majorBidi"/>
            <w:sz w:val="24"/>
            <w:szCs w:val="24"/>
          </w:rPr>
          <w:t xml:space="preserve">the Republic of Turkey, Mustafa Kemal </w:t>
        </w:r>
        <w:r w:rsidR="006E28A0" w:rsidRPr="004E1648" w:rsidDel="00122BB5">
          <w:rPr>
            <w:rFonts w:asciiTheme="majorBidi" w:hAnsiTheme="majorBidi" w:cstheme="majorBidi"/>
            <w:sz w:val="24"/>
            <w:szCs w:val="24"/>
          </w:rPr>
          <w:t>Paşa (Atat</w:t>
        </w:r>
        <w:r w:rsidR="006E28A0" w:rsidRPr="004E1648" w:rsidDel="00122BB5">
          <w:rPr>
            <w:rFonts w:asciiTheme="majorBidi" w:hAnsiTheme="majorBidi" w:cstheme="majorBidi"/>
            <w:color w:val="202122"/>
            <w:sz w:val="24"/>
            <w:szCs w:val="24"/>
            <w:shd w:val="clear" w:color="auto" w:fill="FFFFFF"/>
          </w:rPr>
          <w:t xml:space="preserve">ürk), </w:t>
        </w:r>
        <w:r w:rsidR="00AF28BB" w:rsidDel="00122BB5">
          <w:rPr>
            <w:rFonts w:asciiTheme="majorBidi" w:hAnsiTheme="majorBidi" w:cstheme="majorBidi"/>
            <w:color w:val="202122"/>
            <w:sz w:val="24"/>
            <w:szCs w:val="24"/>
            <w:shd w:val="clear" w:color="auto" w:fill="FFFFFF"/>
          </w:rPr>
          <w:t xml:space="preserve">after the founding of the Republic in 1923, </w:t>
        </w:r>
        <w:r w:rsidR="006E28A0" w:rsidRPr="004E1648" w:rsidDel="00122BB5">
          <w:rPr>
            <w:rFonts w:asciiTheme="majorBidi" w:hAnsiTheme="majorBidi" w:cstheme="majorBidi"/>
            <w:color w:val="202122"/>
            <w:sz w:val="24"/>
            <w:szCs w:val="24"/>
            <w:shd w:val="clear" w:color="auto" w:fill="FFFFFF"/>
          </w:rPr>
          <w:t>established equal legal rights for women</w:t>
        </w:r>
        <w:r w:rsidDel="00122BB5">
          <w:rPr>
            <w:rFonts w:asciiTheme="majorBidi" w:hAnsiTheme="majorBidi" w:cstheme="majorBidi"/>
            <w:color w:val="202122"/>
            <w:sz w:val="24"/>
            <w:szCs w:val="24"/>
            <w:shd w:val="clear" w:color="auto" w:fill="FFFFFF"/>
          </w:rPr>
          <w:t xml:space="preserve">. </w:t>
        </w:r>
        <w:r w:rsidR="001304C1" w:rsidDel="00122BB5">
          <w:rPr>
            <w:rFonts w:asciiTheme="majorBidi" w:hAnsiTheme="majorBidi" w:cstheme="majorBidi"/>
            <w:color w:val="202122"/>
            <w:sz w:val="24"/>
            <w:szCs w:val="24"/>
            <w:shd w:val="clear" w:color="auto" w:fill="FFFFFF"/>
          </w:rPr>
          <w:t xml:space="preserve">In the nursing profession, during the early years of the Republic </w:t>
        </w:r>
        <w:r w:rsidR="006E28A0" w:rsidRPr="004E1648" w:rsidDel="00122BB5">
          <w:rPr>
            <w:rFonts w:asciiTheme="majorBidi" w:hAnsiTheme="majorBidi" w:cstheme="majorBidi"/>
            <w:color w:val="202122"/>
            <w:sz w:val="24"/>
            <w:szCs w:val="24"/>
            <w:shd w:val="clear" w:color="auto" w:fill="FFFFFF"/>
          </w:rPr>
          <w:t>modern nursing schools gradually opened in the country</w:t>
        </w:r>
        <w:r w:rsidDel="00122BB5">
          <w:rPr>
            <w:rFonts w:asciiTheme="majorBidi" w:hAnsiTheme="majorBidi" w:cstheme="majorBidi"/>
            <w:color w:val="202122"/>
            <w:sz w:val="24"/>
            <w:szCs w:val="24"/>
            <w:shd w:val="clear" w:color="auto" w:fill="FFFFFF"/>
          </w:rPr>
          <w:t xml:space="preserve">, </w:t>
        </w:r>
        <w:r w:rsidR="006E28A0" w:rsidRPr="004E1648" w:rsidDel="00122BB5">
          <w:rPr>
            <w:rFonts w:asciiTheme="majorBidi" w:hAnsiTheme="majorBidi" w:cstheme="majorBidi"/>
            <w:color w:val="202122"/>
            <w:sz w:val="24"/>
            <w:szCs w:val="24"/>
            <w:shd w:val="clear" w:color="auto" w:fill="FFFFFF"/>
          </w:rPr>
          <w:t>reach</w:t>
        </w:r>
        <w:r w:rsidDel="00122BB5">
          <w:rPr>
            <w:rFonts w:asciiTheme="majorBidi" w:hAnsiTheme="majorBidi" w:cstheme="majorBidi"/>
            <w:color w:val="202122"/>
            <w:sz w:val="24"/>
            <w:szCs w:val="24"/>
            <w:shd w:val="clear" w:color="auto" w:fill="FFFFFF"/>
          </w:rPr>
          <w:t>ing</w:t>
        </w:r>
        <w:r w:rsidR="006E28A0" w:rsidRPr="004E1648" w:rsidDel="00122BB5">
          <w:rPr>
            <w:rFonts w:asciiTheme="majorBidi" w:hAnsiTheme="majorBidi" w:cstheme="majorBidi"/>
            <w:color w:val="202122"/>
            <w:sz w:val="24"/>
            <w:szCs w:val="24"/>
            <w:shd w:val="clear" w:color="auto" w:fill="FFFFFF"/>
          </w:rPr>
          <w:t xml:space="preserve"> 300 schools by the 1990s.</w:t>
        </w:r>
        <w:r w:rsidR="006E28A0" w:rsidRPr="004E1648" w:rsidDel="00122BB5">
          <w:rPr>
            <w:rStyle w:val="EndnoteReference"/>
            <w:rFonts w:asciiTheme="majorBidi" w:eastAsia="Calibri" w:hAnsiTheme="majorBidi" w:cstheme="majorBidi"/>
            <w:sz w:val="24"/>
            <w:szCs w:val="24"/>
          </w:rPr>
          <w:endnoteReference w:id="40"/>
        </w:r>
        <w:r w:rsidR="006E28A0" w:rsidRPr="004E1648" w:rsidDel="00122BB5">
          <w:rPr>
            <w:rFonts w:asciiTheme="majorBidi" w:eastAsia="Calibri" w:hAnsiTheme="majorBidi" w:cstheme="majorBidi"/>
            <w:sz w:val="24"/>
            <w:szCs w:val="24"/>
          </w:rPr>
          <w:t xml:space="preserve"> The length of </w:t>
        </w:r>
        <w:r w:rsidDel="00122BB5">
          <w:rPr>
            <w:rFonts w:asciiTheme="majorBidi" w:eastAsia="Calibri" w:hAnsiTheme="majorBidi" w:cstheme="majorBidi"/>
            <w:sz w:val="24"/>
            <w:szCs w:val="24"/>
          </w:rPr>
          <w:t xml:space="preserve">formal </w:t>
        </w:r>
        <w:r w:rsidR="006E28A0" w:rsidRPr="004E1648" w:rsidDel="00122BB5">
          <w:rPr>
            <w:rFonts w:asciiTheme="majorBidi" w:eastAsia="Calibri" w:hAnsiTheme="majorBidi" w:cstheme="majorBidi"/>
            <w:sz w:val="24"/>
            <w:szCs w:val="24"/>
          </w:rPr>
          <w:t xml:space="preserve">nursing </w:t>
        </w:r>
        <w:r w:rsidDel="00122BB5">
          <w:rPr>
            <w:rFonts w:asciiTheme="majorBidi" w:eastAsia="Calibri" w:hAnsiTheme="majorBidi" w:cstheme="majorBidi"/>
            <w:sz w:val="24"/>
            <w:szCs w:val="24"/>
          </w:rPr>
          <w:t>education increased from a five-</w:t>
        </w:r>
        <w:r w:rsidR="006E28A0" w:rsidRPr="004E1648" w:rsidDel="00122BB5">
          <w:rPr>
            <w:rFonts w:asciiTheme="majorBidi" w:eastAsia="Calibri" w:hAnsiTheme="majorBidi" w:cstheme="majorBidi"/>
            <w:sz w:val="24"/>
            <w:szCs w:val="24"/>
          </w:rPr>
          <w:t xml:space="preserve">month course </w:t>
        </w:r>
        <w:r w:rsidDel="00122BB5">
          <w:rPr>
            <w:rFonts w:asciiTheme="majorBidi" w:eastAsia="Calibri" w:hAnsiTheme="majorBidi" w:cstheme="majorBidi"/>
            <w:sz w:val="24"/>
            <w:szCs w:val="24"/>
          </w:rPr>
          <w:t xml:space="preserve">offered </w:t>
        </w:r>
        <w:r w:rsidR="006E28A0" w:rsidRPr="004E1648" w:rsidDel="00122BB5">
          <w:rPr>
            <w:rFonts w:asciiTheme="majorBidi" w:eastAsia="Calibri" w:hAnsiTheme="majorBidi" w:cstheme="majorBidi"/>
            <w:sz w:val="24"/>
            <w:szCs w:val="24"/>
          </w:rPr>
          <w:t xml:space="preserve">during WWI to </w:t>
        </w:r>
        <w:r w:rsidR="00353691" w:rsidDel="00122BB5">
          <w:rPr>
            <w:rFonts w:asciiTheme="majorBidi" w:eastAsia="Calibri" w:hAnsiTheme="majorBidi" w:cstheme="majorBidi"/>
            <w:sz w:val="24"/>
            <w:szCs w:val="24"/>
          </w:rPr>
          <w:t xml:space="preserve">two and a half </w:t>
        </w:r>
        <w:r w:rsidR="006E28A0" w:rsidRPr="004E1648" w:rsidDel="00122BB5">
          <w:rPr>
            <w:rFonts w:asciiTheme="majorBidi" w:eastAsia="Calibri" w:hAnsiTheme="majorBidi" w:cstheme="majorBidi"/>
            <w:sz w:val="24"/>
            <w:szCs w:val="24"/>
          </w:rPr>
          <w:t xml:space="preserve">years in 1920 </w:t>
        </w:r>
        <w:r w:rsidDel="00122BB5">
          <w:rPr>
            <w:rFonts w:asciiTheme="majorBidi" w:eastAsia="Calibri" w:hAnsiTheme="majorBidi" w:cstheme="majorBidi"/>
            <w:sz w:val="24"/>
            <w:szCs w:val="24"/>
          </w:rPr>
          <w:t xml:space="preserve">to </w:t>
        </w:r>
        <w:r w:rsidR="00353691" w:rsidDel="00122BB5">
          <w:rPr>
            <w:rFonts w:asciiTheme="majorBidi" w:eastAsia="Calibri" w:hAnsiTheme="majorBidi" w:cstheme="majorBidi"/>
            <w:sz w:val="24"/>
            <w:szCs w:val="24"/>
          </w:rPr>
          <w:t>four</w:t>
        </w:r>
        <w:r w:rsidR="006E28A0" w:rsidRPr="004E1648" w:rsidDel="00122BB5">
          <w:rPr>
            <w:rFonts w:asciiTheme="majorBidi" w:eastAsia="Calibri" w:hAnsiTheme="majorBidi" w:cstheme="majorBidi"/>
            <w:sz w:val="24"/>
            <w:szCs w:val="24"/>
          </w:rPr>
          <w:t xml:space="preserve"> years in 1957. In 1930, 202 registered nurses were qualified in Turkey (</w:t>
        </w:r>
        <w:r w:rsidR="001304C1" w:rsidDel="00122BB5">
          <w:rPr>
            <w:rFonts w:asciiTheme="majorBidi" w:eastAsia="Calibri" w:hAnsiTheme="majorBidi" w:cstheme="majorBidi"/>
            <w:sz w:val="24"/>
            <w:szCs w:val="24"/>
          </w:rPr>
          <w:t xml:space="preserve">or </w:t>
        </w:r>
        <w:r w:rsidR="006E28A0" w:rsidRPr="004E1648" w:rsidDel="00122BB5">
          <w:rPr>
            <w:rFonts w:asciiTheme="majorBidi" w:eastAsia="Calibri" w:hAnsiTheme="majorBidi" w:cstheme="majorBidi"/>
            <w:sz w:val="24"/>
            <w:szCs w:val="24"/>
          </w:rPr>
          <w:t>28 nurses</w:t>
        </w:r>
        <w:r w:rsidR="001304C1" w:rsidDel="00122BB5">
          <w:rPr>
            <w:rFonts w:asciiTheme="majorBidi" w:eastAsia="Calibri" w:hAnsiTheme="majorBidi" w:cstheme="majorBidi"/>
            <w:sz w:val="24"/>
            <w:szCs w:val="24"/>
          </w:rPr>
          <w:t xml:space="preserve"> </w:t>
        </w:r>
        <w:r w:rsidR="006E28A0" w:rsidRPr="004E1648" w:rsidDel="00122BB5">
          <w:rPr>
            <w:rFonts w:asciiTheme="majorBidi" w:eastAsia="Calibri" w:hAnsiTheme="majorBidi" w:cstheme="majorBidi"/>
            <w:sz w:val="24"/>
            <w:szCs w:val="24"/>
          </w:rPr>
          <w:t>per 10,000 population)</w:t>
        </w:r>
        <w:r w:rsidR="001304C1" w:rsidDel="00122BB5">
          <w:rPr>
            <w:rFonts w:asciiTheme="majorBidi" w:eastAsia="Calibri" w:hAnsiTheme="majorBidi" w:cstheme="majorBidi"/>
            <w:sz w:val="24"/>
            <w:szCs w:val="24"/>
          </w:rPr>
          <w:t>.</w:t>
        </w:r>
        <w:r w:rsidR="006E28A0" w:rsidRPr="004E1648" w:rsidDel="00122BB5">
          <w:rPr>
            <w:rStyle w:val="EndnoteReference"/>
            <w:rFonts w:asciiTheme="majorBidi" w:eastAsia="Calibri" w:hAnsiTheme="majorBidi" w:cstheme="majorBidi"/>
            <w:sz w:val="24"/>
            <w:szCs w:val="24"/>
          </w:rPr>
          <w:endnoteReference w:id="41"/>
        </w:r>
        <w:r w:rsidR="006E28A0" w:rsidRPr="004E1648" w:rsidDel="00122BB5">
          <w:rPr>
            <w:rFonts w:asciiTheme="majorBidi" w:eastAsia="Calibri" w:hAnsiTheme="majorBidi" w:cstheme="majorBidi"/>
            <w:sz w:val="24"/>
            <w:szCs w:val="24"/>
          </w:rPr>
          <w:t xml:space="preserve"> </w:t>
        </w:r>
        <w:r w:rsidR="001304C1" w:rsidDel="00122BB5">
          <w:rPr>
            <w:rFonts w:asciiTheme="majorBidi" w:eastAsia="Calibri" w:hAnsiTheme="majorBidi" w:cstheme="majorBidi"/>
            <w:sz w:val="24"/>
            <w:szCs w:val="24"/>
          </w:rPr>
          <w:t xml:space="preserve">By </w:t>
        </w:r>
        <w:r w:rsidR="006E28A0" w:rsidRPr="004E1648" w:rsidDel="00122BB5">
          <w:rPr>
            <w:rFonts w:asciiTheme="majorBidi" w:eastAsia="Calibri" w:hAnsiTheme="majorBidi" w:cstheme="majorBidi"/>
            <w:sz w:val="24"/>
            <w:szCs w:val="24"/>
          </w:rPr>
          <w:t>1957 their number</w:t>
        </w:r>
        <w:r w:rsidR="001304C1" w:rsidDel="00122BB5">
          <w:rPr>
            <w:rFonts w:asciiTheme="majorBidi" w:eastAsia="Calibri" w:hAnsiTheme="majorBidi" w:cstheme="majorBidi"/>
            <w:sz w:val="24"/>
            <w:szCs w:val="24"/>
          </w:rPr>
          <w:t>s</w:t>
        </w:r>
        <w:r w:rsidR="006E28A0" w:rsidRPr="004E1648" w:rsidDel="00122BB5">
          <w:rPr>
            <w:rFonts w:asciiTheme="majorBidi" w:eastAsia="Calibri" w:hAnsiTheme="majorBidi" w:cstheme="majorBidi"/>
            <w:sz w:val="24"/>
            <w:szCs w:val="24"/>
          </w:rPr>
          <w:t xml:space="preserve"> increased to 930 nurses per 10,000 population.</w:t>
        </w:r>
        <w:r w:rsidR="006E28A0" w:rsidRPr="004E1648" w:rsidDel="00122BB5">
          <w:rPr>
            <w:rStyle w:val="EndnoteReference"/>
            <w:rFonts w:asciiTheme="majorBidi" w:eastAsia="Calibri" w:hAnsiTheme="majorBidi" w:cstheme="majorBidi"/>
            <w:sz w:val="24"/>
            <w:szCs w:val="24"/>
          </w:rPr>
          <w:endnoteReference w:id="42"/>
        </w:r>
        <w:r w:rsidR="006E28A0" w:rsidRPr="004E1648" w:rsidDel="00122BB5">
          <w:rPr>
            <w:rFonts w:asciiTheme="majorBidi" w:eastAsia="Calibri" w:hAnsiTheme="majorBidi" w:cstheme="majorBidi"/>
            <w:sz w:val="24"/>
            <w:szCs w:val="24"/>
          </w:rPr>
          <w:t xml:space="preserve"> Today’s </w:t>
        </w:r>
        <w:r w:rsidR="001304C1" w:rsidDel="00122BB5">
          <w:rPr>
            <w:rFonts w:asciiTheme="majorBidi" w:eastAsia="Calibri" w:hAnsiTheme="majorBidi" w:cstheme="majorBidi"/>
            <w:sz w:val="24"/>
            <w:szCs w:val="24"/>
          </w:rPr>
          <w:t xml:space="preserve">there are an </w:t>
        </w:r>
        <w:r w:rsidR="006E28A0" w:rsidRPr="004E1648" w:rsidDel="00122BB5">
          <w:rPr>
            <w:rFonts w:asciiTheme="majorBidi" w:eastAsia="Calibri" w:hAnsiTheme="majorBidi" w:cstheme="majorBidi"/>
            <w:sz w:val="24"/>
            <w:szCs w:val="24"/>
          </w:rPr>
          <w:t>estimated 70,138 undergraduate</w:t>
        </w:r>
        <w:r w:rsidR="001304C1" w:rsidDel="00122BB5">
          <w:rPr>
            <w:rFonts w:asciiTheme="majorBidi" w:eastAsia="Calibri" w:hAnsiTheme="majorBidi" w:cstheme="majorBidi"/>
            <w:sz w:val="24"/>
            <w:szCs w:val="24"/>
          </w:rPr>
          <w:t xml:space="preserve"> nurses</w:t>
        </w:r>
        <w:r w:rsidR="006E28A0" w:rsidRPr="004E1648" w:rsidDel="00122BB5">
          <w:rPr>
            <w:rFonts w:asciiTheme="majorBidi" w:eastAsia="Calibri" w:hAnsiTheme="majorBidi" w:cstheme="majorBidi"/>
            <w:sz w:val="24"/>
            <w:szCs w:val="24"/>
          </w:rPr>
          <w:t xml:space="preserve">, 5,262 </w:t>
        </w:r>
        <w:r w:rsidR="001304C1" w:rsidDel="00122BB5">
          <w:rPr>
            <w:rFonts w:asciiTheme="majorBidi" w:eastAsia="Calibri" w:hAnsiTheme="majorBidi" w:cstheme="majorBidi"/>
            <w:sz w:val="24"/>
            <w:szCs w:val="24"/>
          </w:rPr>
          <w:t xml:space="preserve">masters level nurses and </w:t>
        </w:r>
        <w:r w:rsidR="006E28A0" w:rsidRPr="004E1648" w:rsidDel="00122BB5">
          <w:rPr>
            <w:rFonts w:asciiTheme="majorBidi" w:eastAsia="Calibri" w:hAnsiTheme="majorBidi" w:cstheme="majorBidi"/>
            <w:sz w:val="24"/>
            <w:szCs w:val="24"/>
          </w:rPr>
          <w:t xml:space="preserve">1,957 </w:t>
        </w:r>
        <w:r w:rsidR="001304C1" w:rsidDel="00122BB5">
          <w:rPr>
            <w:rFonts w:asciiTheme="majorBidi" w:eastAsia="Calibri" w:hAnsiTheme="majorBidi" w:cstheme="majorBidi"/>
            <w:sz w:val="24"/>
            <w:szCs w:val="24"/>
          </w:rPr>
          <w:t xml:space="preserve">doctor nursing </w:t>
        </w:r>
        <w:r w:rsidR="006E28A0" w:rsidRPr="004E1648" w:rsidDel="00122BB5">
          <w:rPr>
            <w:rFonts w:asciiTheme="majorBidi" w:eastAsia="Calibri" w:hAnsiTheme="majorBidi" w:cstheme="majorBidi"/>
            <w:sz w:val="24"/>
            <w:szCs w:val="24"/>
          </w:rPr>
          <w:t>graduate in Turkey.</w:t>
        </w:r>
        <w:r w:rsidR="006E28A0" w:rsidRPr="004E1648" w:rsidDel="00122BB5">
          <w:rPr>
            <w:rStyle w:val="EndnoteReference"/>
            <w:rFonts w:asciiTheme="majorBidi" w:eastAsia="Calibri" w:hAnsiTheme="majorBidi" w:cstheme="majorBidi"/>
            <w:sz w:val="24"/>
            <w:szCs w:val="24"/>
          </w:rPr>
          <w:endnoteReference w:id="43"/>
        </w:r>
        <w:r w:rsidR="006E28A0" w:rsidRPr="004E1648" w:rsidDel="00122BB5">
          <w:rPr>
            <w:rFonts w:asciiTheme="majorBidi" w:eastAsia="Calibri" w:hAnsiTheme="majorBidi" w:cstheme="majorBidi"/>
            <w:sz w:val="24"/>
            <w:szCs w:val="24"/>
          </w:rPr>
          <w:t xml:space="preserve"> </w:t>
        </w:r>
        <w:r w:rsidR="001304C1" w:rsidDel="00122BB5">
          <w:rPr>
            <w:rFonts w:asciiTheme="majorBidi" w:eastAsia="Calibri" w:hAnsiTheme="majorBidi" w:cstheme="majorBidi"/>
            <w:sz w:val="24"/>
            <w:szCs w:val="24"/>
          </w:rPr>
          <w:t>All nursing education, including s</w:t>
        </w:r>
        <w:r w:rsidR="006E28A0" w:rsidRPr="004E1648" w:rsidDel="00122BB5">
          <w:rPr>
            <w:rFonts w:asciiTheme="majorBidi" w:eastAsia="Calibri" w:hAnsiTheme="majorBidi" w:cstheme="majorBidi"/>
            <w:sz w:val="24"/>
            <w:szCs w:val="24"/>
          </w:rPr>
          <w:t xml:space="preserve">pecialized </w:t>
        </w:r>
        <w:r w:rsidR="001304C1" w:rsidDel="00122BB5">
          <w:rPr>
            <w:rFonts w:asciiTheme="majorBidi" w:eastAsia="Calibri" w:hAnsiTheme="majorBidi" w:cstheme="majorBidi"/>
            <w:sz w:val="24"/>
            <w:szCs w:val="24"/>
          </w:rPr>
          <w:t xml:space="preserve">training in multiple </w:t>
        </w:r>
        <w:r w:rsidR="006E28A0" w:rsidRPr="004E1648" w:rsidDel="00122BB5">
          <w:rPr>
            <w:rFonts w:asciiTheme="majorBidi" w:eastAsia="Calibri" w:hAnsiTheme="majorBidi" w:cstheme="majorBidi"/>
            <w:sz w:val="24"/>
            <w:szCs w:val="24"/>
          </w:rPr>
          <w:t>clinical disciplines</w:t>
        </w:r>
        <w:r w:rsidR="001304C1" w:rsidDel="00122BB5">
          <w:rPr>
            <w:rFonts w:asciiTheme="majorBidi" w:eastAsia="Calibri" w:hAnsiTheme="majorBidi" w:cstheme="majorBidi"/>
            <w:sz w:val="24"/>
            <w:szCs w:val="24"/>
          </w:rPr>
          <w:t xml:space="preserve">, </w:t>
        </w:r>
        <w:r w:rsidR="006E28A0" w:rsidRPr="004E1648" w:rsidDel="00122BB5">
          <w:rPr>
            <w:rFonts w:asciiTheme="majorBidi" w:eastAsia="Calibri" w:hAnsiTheme="majorBidi" w:cstheme="majorBidi"/>
            <w:sz w:val="24"/>
            <w:szCs w:val="24"/>
          </w:rPr>
          <w:t xml:space="preserve">is </w:t>
        </w:r>
        <w:r w:rsidR="001304C1" w:rsidDel="00122BB5">
          <w:rPr>
            <w:rFonts w:asciiTheme="majorBidi" w:eastAsia="Calibri" w:hAnsiTheme="majorBidi" w:cstheme="majorBidi"/>
            <w:sz w:val="24"/>
            <w:szCs w:val="24"/>
          </w:rPr>
          <w:t xml:space="preserve">provided at </w:t>
        </w:r>
        <w:r w:rsidR="006E28A0" w:rsidRPr="004E1648" w:rsidDel="00122BB5">
          <w:rPr>
            <w:rFonts w:asciiTheme="majorBidi" w:eastAsia="Calibri" w:hAnsiTheme="majorBidi" w:cstheme="majorBidi"/>
            <w:sz w:val="24"/>
            <w:szCs w:val="24"/>
          </w:rPr>
          <w:t>universities and higher education colleges.</w:t>
        </w:r>
        <w:r w:rsidR="006E28A0" w:rsidRPr="004E1648" w:rsidDel="00122BB5">
          <w:rPr>
            <w:rStyle w:val="EndnoteReference"/>
            <w:rFonts w:asciiTheme="majorBidi" w:eastAsia="Calibri" w:hAnsiTheme="majorBidi" w:cstheme="majorBidi"/>
            <w:sz w:val="24"/>
            <w:szCs w:val="24"/>
          </w:rPr>
          <w:endnoteReference w:id="44"/>
        </w:r>
        <w:r w:rsidR="006E28A0" w:rsidRPr="004E1648" w:rsidDel="00122BB5">
          <w:rPr>
            <w:rFonts w:asciiTheme="majorBidi" w:eastAsia="Calibri" w:hAnsiTheme="majorBidi" w:cstheme="majorBidi"/>
            <w:sz w:val="24"/>
            <w:szCs w:val="24"/>
            <w:lang w:bidi="ar-SA"/>
          </w:rPr>
          <w:t xml:space="preserve"> </w:t>
        </w:r>
      </w:moveFrom>
    </w:p>
    <w:moveFromRangeEnd w:id="1414"/>
    <w:p w14:paraId="4D0E977D" w14:textId="77777777" w:rsidR="006E28A0" w:rsidRPr="004E1648" w:rsidRDefault="006E28A0" w:rsidP="008063A4">
      <w:pPr>
        <w:bidi w:val="0"/>
        <w:spacing w:line="480" w:lineRule="auto"/>
        <w:rPr>
          <w:rFonts w:asciiTheme="majorBidi" w:hAnsiTheme="majorBidi" w:cstheme="majorBidi"/>
          <w:sz w:val="24"/>
          <w:szCs w:val="24"/>
        </w:rPr>
      </w:pPr>
    </w:p>
    <w:p w14:paraId="68F4C920" w14:textId="77777777" w:rsidR="00D25337" w:rsidRPr="004E1648" w:rsidRDefault="00D25337" w:rsidP="008063A4">
      <w:pPr>
        <w:bidi w:val="0"/>
        <w:spacing w:line="480" w:lineRule="auto"/>
        <w:rPr>
          <w:rFonts w:asciiTheme="majorBidi" w:hAnsiTheme="majorBidi" w:cstheme="majorBidi"/>
          <w:b/>
          <w:bCs/>
          <w:sz w:val="24"/>
          <w:szCs w:val="24"/>
        </w:rPr>
      </w:pPr>
      <w:r w:rsidRPr="004E1648">
        <w:rPr>
          <w:rFonts w:asciiTheme="majorBidi" w:hAnsiTheme="majorBidi" w:cstheme="majorBidi"/>
          <w:b/>
          <w:bCs/>
          <w:sz w:val="24"/>
          <w:szCs w:val="24"/>
        </w:rPr>
        <w:t>Acknowledgments</w:t>
      </w:r>
    </w:p>
    <w:p w14:paraId="11D4D1A8" w14:textId="5A9A6844" w:rsidR="00D25337" w:rsidRPr="004E1648" w:rsidRDefault="00D25337" w:rsidP="008063A4">
      <w:pPr>
        <w:bidi w:val="0"/>
        <w:spacing w:line="480" w:lineRule="auto"/>
        <w:rPr>
          <w:rFonts w:asciiTheme="majorBidi" w:hAnsiTheme="majorBidi" w:cstheme="majorBidi"/>
          <w:sz w:val="24"/>
          <w:szCs w:val="24"/>
        </w:rPr>
      </w:pPr>
      <w:r w:rsidRPr="004E1648">
        <w:rPr>
          <w:rFonts w:asciiTheme="majorBidi" w:hAnsiTheme="majorBidi" w:cstheme="majorBidi"/>
          <w:b/>
          <w:bCs/>
          <w:sz w:val="24"/>
          <w:szCs w:val="24"/>
        </w:rPr>
        <w:t xml:space="preserve"> </w:t>
      </w:r>
      <w:r w:rsidRPr="004E1648">
        <w:rPr>
          <w:rFonts w:asciiTheme="majorBidi" w:hAnsiTheme="majorBidi" w:cstheme="majorBidi"/>
          <w:sz w:val="24"/>
          <w:szCs w:val="24"/>
        </w:rPr>
        <w:t xml:space="preserve">The author wishes to thank Prof. </w:t>
      </w:r>
      <w:proofErr w:type="spellStart"/>
      <w:r w:rsidRPr="004E1648">
        <w:rPr>
          <w:rFonts w:asciiTheme="majorBidi" w:hAnsiTheme="majorBidi" w:cstheme="majorBidi"/>
          <w:sz w:val="24"/>
          <w:szCs w:val="24"/>
        </w:rPr>
        <w:t>Eray</w:t>
      </w:r>
      <w:proofErr w:type="spellEnd"/>
      <w:r w:rsidRPr="004E1648">
        <w:rPr>
          <w:rFonts w:asciiTheme="majorBidi" w:hAnsiTheme="majorBidi" w:cstheme="majorBidi"/>
          <w:sz w:val="24"/>
          <w:szCs w:val="24"/>
        </w:rPr>
        <w:t xml:space="preserve"> Serdar </w:t>
      </w:r>
      <w:proofErr w:type="spellStart"/>
      <w:r w:rsidRPr="004E1648">
        <w:rPr>
          <w:rFonts w:asciiTheme="majorBidi" w:hAnsiTheme="majorBidi" w:cstheme="majorBidi"/>
          <w:sz w:val="24"/>
          <w:szCs w:val="24"/>
        </w:rPr>
        <w:t>Yurdakul</w:t>
      </w:r>
      <w:proofErr w:type="spellEnd"/>
      <w:r w:rsidRPr="004E1648">
        <w:rPr>
          <w:rFonts w:asciiTheme="majorBidi" w:hAnsiTheme="majorBidi" w:cstheme="majorBidi"/>
          <w:sz w:val="24"/>
          <w:szCs w:val="24"/>
        </w:rPr>
        <w:t xml:space="preserve"> and </w:t>
      </w:r>
      <w:proofErr w:type="spellStart"/>
      <w:r w:rsidRPr="004E1648">
        <w:rPr>
          <w:rFonts w:asciiTheme="majorBidi" w:hAnsiTheme="majorBidi" w:cstheme="majorBidi"/>
          <w:sz w:val="24"/>
          <w:szCs w:val="24"/>
        </w:rPr>
        <w:t>Nuray</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G</w:t>
      </w:r>
      <w:r w:rsidRPr="004E1648">
        <w:rPr>
          <w:rFonts w:asciiTheme="majorBidi" w:hAnsiTheme="majorBidi" w:cstheme="majorBidi"/>
          <w:color w:val="202122"/>
          <w:sz w:val="24"/>
          <w:szCs w:val="24"/>
          <w:shd w:val="clear" w:color="auto" w:fill="FFFFFF"/>
        </w:rPr>
        <w:t>ü</w:t>
      </w:r>
      <w:r w:rsidRPr="004E1648">
        <w:rPr>
          <w:rFonts w:asciiTheme="majorBidi" w:hAnsiTheme="majorBidi" w:cstheme="majorBidi"/>
          <w:sz w:val="24"/>
          <w:szCs w:val="24"/>
        </w:rPr>
        <w:t>ne</w:t>
      </w:r>
      <w:r w:rsidRPr="004E1648">
        <w:rPr>
          <w:rFonts w:asciiTheme="majorBidi" w:hAnsiTheme="majorBidi" w:cstheme="majorBidi"/>
          <w:color w:val="202122"/>
          <w:sz w:val="24"/>
          <w:szCs w:val="24"/>
          <w:shd w:val="clear" w:color="auto" w:fill="FFFFFF"/>
        </w:rPr>
        <w:t>ş</w:t>
      </w:r>
      <w:proofErr w:type="spellEnd"/>
      <w:r w:rsidRPr="004E1648">
        <w:rPr>
          <w:rFonts w:asciiTheme="majorBidi" w:hAnsiTheme="majorBidi" w:cstheme="majorBidi"/>
          <w:color w:val="202122"/>
          <w:sz w:val="24"/>
          <w:szCs w:val="24"/>
          <w:shd w:val="clear" w:color="auto" w:fill="FFFFFF"/>
        </w:rPr>
        <w:t xml:space="preserve"> from </w:t>
      </w:r>
      <w:r w:rsidRPr="004E1648">
        <w:rPr>
          <w:rFonts w:asciiTheme="majorBidi" w:hAnsiTheme="majorBidi" w:cstheme="majorBidi"/>
          <w:sz w:val="24"/>
          <w:szCs w:val="24"/>
        </w:rPr>
        <w:t xml:space="preserve">The History of Military Medicine Museum and Archive; the </w:t>
      </w:r>
      <w:proofErr w:type="spellStart"/>
      <w:r w:rsidRPr="004E1648">
        <w:rPr>
          <w:rFonts w:asciiTheme="majorBidi" w:hAnsiTheme="majorBidi" w:cstheme="majorBidi"/>
          <w:sz w:val="24"/>
          <w:szCs w:val="24"/>
        </w:rPr>
        <w:t>G</w:t>
      </w:r>
      <w:r w:rsidRPr="004E1648">
        <w:rPr>
          <w:rFonts w:asciiTheme="majorBidi" w:hAnsiTheme="majorBidi" w:cstheme="majorBidi"/>
          <w:color w:val="202122"/>
          <w:sz w:val="24"/>
          <w:szCs w:val="24"/>
          <w:shd w:val="clear" w:color="auto" w:fill="FFFFFF"/>
        </w:rPr>
        <w:t>ülhane</w:t>
      </w:r>
      <w:proofErr w:type="spellEnd"/>
      <w:r w:rsidRPr="004E1648">
        <w:rPr>
          <w:rFonts w:asciiTheme="majorBidi" w:hAnsiTheme="majorBidi" w:cstheme="majorBidi"/>
          <w:sz w:val="24"/>
          <w:szCs w:val="24"/>
        </w:rPr>
        <w:t xml:space="preserve"> Faculty of Medicine, </w:t>
      </w:r>
      <w:r w:rsidRPr="004E1648">
        <w:rPr>
          <w:rFonts w:asciiTheme="majorBidi" w:hAnsiTheme="majorBidi" w:cstheme="majorBidi"/>
          <w:sz w:val="24"/>
          <w:szCs w:val="24"/>
        </w:rPr>
        <w:lastRenderedPageBreak/>
        <w:t xml:space="preserve">Health Sciences University, Ankara, Turkey; and Recep Can and </w:t>
      </w:r>
      <w:proofErr w:type="spellStart"/>
      <w:r w:rsidRPr="004E1648">
        <w:rPr>
          <w:rFonts w:asciiTheme="majorBidi" w:hAnsiTheme="majorBidi" w:cstheme="majorBidi"/>
          <w:color w:val="000000"/>
          <w:sz w:val="24"/>
          <w:szCs w:val="24"/>
          <w:shd w:val="clear" w:color="auto" w:fill="FFFFFF"/>
        </w:rPr>
        <w:t>Özkan</w:t>
      </w:r>
      <w:proofErr w:type="spellEnd"/>
      <w:r w:rsidRPr="004E1648">
        <w:rPr>
          <w:rFonts w:asciiTheme="majorBidi" w:hAnsiTheme="majorBidi" w:cstheme="majorBidi"/>
          <w:color w:val="000000"/>
          <w:sz w:val="24"/>
          <w:szCs w:val="24"/>
          <w:shd w:val="clear" w:color="auto" w:fill="FFFFFF"/>
        </w:rPr>
        <w:t xml:space="preserve"> </w:t>
      </w:r>
      <w:proofErr w:type="spellStart"/>
      <w:r w:rsidRPr="004E1648">
        <w:rPr>
          <w:rFonts w:asciiTheme="majorBidi" w:hAnsiTheme="majorBidi" w:cstheme="majorBidi"/>
          <w:color w:val="000000"/>
          <w:sz w:val="24"/>
          <w:szCs w:val="24"/>
          <w:shd w:val="clear" w:color="auto" w:fill="FFFFFF"/>
        </w:rPr>
        <w:t>Usödev</w:t>
      </w:r>
      <w:proofErr w:type="spellEnd"/>
      <w:r w:rsidRPr="004E1648">
        <w:rPr>
          <w:rFonts w:asciiTheme="majorBidi" w:hAnsiTheme="majorBidi" w:cstheme="majorBidi"/>
          <w:sz w:val="24"/>
          <w:szCs w:val="24"/>
        </w:rPr>
        <w:t xml:space="preserve"> from the Turkish Red Crescent Archive for their invaluable help. Special thanks are due to </w:t>
      </w:r>
      <w:proofErr w:type="spellStart"/>
      <w:r w:rsidRPr="004E1648">
        <w:rPr>
          <w:rFonts w:asciiTheme="majorBidi" w:hAnsiTheme="majorBidi" w:cstheme="majorBidi"/>
          <w:sz w:val="24"/>
          <w:szCs w:val="24"/>
        </w:rPr>
        <w:t>Muhammet</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Fatih</w:t>
      </w:r>
      <w:proofErr w:type="spellEnd"/>
      <w:r w:rsidRPr="004E1648">
        <w:rPr>
          <w:rFonts w:asciiTheme="majorBidi" w:hAnsiTheme="majorBidi" w:cstheme="majorBidi"/>
          <w:sz w:val="24"/>
          <w:szCs w:val="24"/>
        </w:rPr>
        <w:t xml:space="preserve"> </w:t>
      </w:r>
      <w:proofErr w:type="spellStart"/>
      <w:r w:rsidRPr="004E1648">
        <w:rPr>
          <w:rFonts w:asciiTheme="majorBidi" w:hAnsiTheme="majorBidi" w:cstheme="majorBidi"/>
          <w:sz w:val="24"/>
          <w:szCs w:val="24"/>
        </w:rPr>
        <w:t>Vergili</w:t>
      </w:r>
      <w:proofErr w:type="spellEnd"/>
      <w:r w:rsidRPr="004E1648">
        <w:rPr>
          <w:rFonts w:asciiTheme="majorBidi" w:hAnsiTheme="majorBidi" w:cstheme="majorBidi"/>
          <w:sz w:val="24"/>
          <w:szCs w:val="24"/>
        </w:rPr>
        <w:t xml:space="preserve"> for his contribution and research assistance and Prof. Miri </w:t>
      </w:r>
      <w:proofErr w:type="spellStart"/>
      <w:r w:rsidRPr="004E1648">
        <w:rPr>
          <w:rFonts w:asciiTheme="majorBidi" w:hAnsiTheme="majorBidi" w:cstheme="majorBidi"/>
          <w:sz w:val="24"/>
          <w:szCs w:val="24"/>
        </w:rPr>
        <w:t>Shefer-Mossensohn</w:t>
      </w:r>
      <w:proofErr w:type="spellEnd"/>
      <w:r w:rsidRPr="004E1648">
        <w:rPr>
          <w:rFonts w:asciiTheme="majorBidi" w:hAnsiTheme="majorBidi" w:cstheme="majorBidi"/>
          <w:sz w:val="24"/>
          <w:szCs w:val="24"/>
        </w:rPr>
        <w:t xml:space="preserve"> for her </w:t>
      </w:r>
      <w:r w:rsidR="00372DA2" w:rsidRPr="004E1648">
        <w:rPr>
          <w:rFonts w:asciiTheme="majorBidi" w:hAnsiTheme="majorBidi" w:cstheme="majorBidi"/>
          <w:sz w:val="24"/>
          <w:szCs w:val="24"/>
        </w:rPr>
        <w:t>essential</w:t>
      </w:r>
      <w:r w:rsidR="00AF28BB">
        <w:rPr>
          <w:rFonts w:asciiTheme="majorBidi" w:hAnsiTheme="majorBidi" w:cstheme="majorBidi"/>
          <w:sz w:val="24"/>
          <w:szCs w:val="24"/>
        </w:rPr>
        <w:t xml:space="preserve"> advice for</w:t>
      </w:r>
      <w:r w:rsidRPr="004E1648">
        <w:rPr>
          <w:rFonts w:asciiTheme="majorBidi" w:hAnsiTheme="majorBidi" w:cstheme="majorBidi"/>
          <w:sz w:val="24"/>
          <w:szCs w:val="24"/>
        </w:rPr>
        <w:t xml:space="preserve"> </w:t>
      </w:r>
      <w:r w:rsidR="00AF28BB" w:rsidRPr="004E1648">
        <w:rPr>
          <w:rFonts w:asciiTheme="majorBidi" w:hAnsiTheme="majorBidi" w:cstheme="majorBidi"/>
          <w:sz w:val="24"/>
          <w:szCs w:val="24"/>
        </w:rPr>
        <w:t>improv</w:t>
      </w:r>
      <w:r w:rsidR="00AF28BB">
        <w:rPr>
          <w:rFonts w:asciiTheme="majorBidi" w:hAnsiTheme="majorBidi" w:cstheme="majorBidi"/>
          <w:sz w:val="24"/>
          <w:szCs w:val="24"/>
        </w:rPr>
        <w:t>ing</w:t>
      </w:r>
      <w:r w:rsidR="00AF28BB" w:rsidRPr="004E1648">
        <w:rPr>
          <w:rFonts w:asciiTheme="majorBidi" w:hAnsiTheme="majorBidi" w:cstheme="majorBidi"/>
          <w:sz w:val="24"/>
          <w:szCs w:val="24"/>
        </w:rPr>
        <w:t xml:space="preserve"> </w:t>
      </w:r>
      <w:r w:rsidRPr="004E1648">
        <w:rPr>
          <w:rFonts w:asciiTheme="majorBidi" w:hAnsiTheme="majorBidi" w:cstheme="majorBidi"/>
          <w:sz w:val="24"/>
          <w:szCs w:val="24"/>
        </w:rPr>
        <w:t>this article.</w:t>
      </w:r>
    </w:p>
    <w:p w14:paraId="2C7BC544" w14:textId="3FDD7608" w:rsidR="00D25337" w:rsidRPr="004E1648" w:rsidRDefault="00D25337" w:rsidP="008063A4">
      <w:pPr>
        <w:bidi w:val="0"/>
        <w:spacing w:line="480" w:lineRule="auto"/>
        <w:ind w:firstLine="720"/>
        <w:rPr>
          <w:rFonts w:asciiTheme="majorBidi" w:hAnsiTheme="majorBidi" w:cstheme="majorBidi"/>
          <w:sz w:val="24"/>
          <w:szCs w:val="24"/>
        </w:rPr>
      </w:pPr>
      <w:r w:rsidRPr="004E1648">
        <w:rPr>
          <w:rFonts w:asciiTheme="majorBidi" w:hAnsiTheme="majorBidi" w:cstheme="majorBidi"/>
          <w:sz w:val="24"/>
          <w:szCs w:val="24"/>
        </w:rPr>
        <w:t xml:space="preserve">This work was supported by the Barbara Brodie Nursing History 2021 Fellowship Award, The Eleanor Crowder </w:t>
      </w:r>
      <w:proofErr w:type="spellStart"/>
      <w:r w:rsidRPr="004E1648">
        <w:rPr>
          <w:rFonts w:asciiTheme="majorBidi" w:hAnsiTheme="majorBidi" w:cstheme="majorBidi"/>
          <w:sz w:val="24"/>
          <w:szCs w:val="24"/>
        </w:rPr>
        <w:t>Bjoring</w:t>
      </w:r>
      <w:proofErr w:type="spellEnd"/>
      <w:r w:rsidRPr="004E1648">
        <w:rPr>
          <w:rFonts w:asciiTheme="majorBidi" w:hAnsiTheme="majorBidi" w:cstheme="majorBidi"/>
          <w:sz w:val="24"/>
          <w:szCs w:val="24"/>
        </w:rPr>
        <w:t xml:space="preserve"> Center for Nursing Historical Inquiry, University of Virginia School of Nursing</w:t>
      </w:r>
      <w:ins w:id="1427" w:author="Susan Elster" w:date="2023-08-02T20:23:00Z">
        <w:r w:rsidR="005846BF">
          <w:rPr>
            <w:rFonts w:asciiTheme="majorBidi" w:hAnsiTheme="majorBidi" w:cstheme="majorBidi"/>
            <w:sz w:val="24"/>
            <w:szCs w:val="24"/>
          </w:rPr>
          <w:t>,</w:t>
        </w:r>
      </w:ins>
      <w:r w:rsidRPr="004E1648">
        <w:rPr>
          <w:rFonts w:asciiTheme="majorBidi" w:hAnsiTheme="majorBidi" w:cstheme="majorBidi"/>
          <w:sz w:val="24"/>
          <w:szCs w:val="24"/>
        </w:rPr>
        <w:t xml:space="preserve"> and the Karen Buhler-Wilkerson 2021 Faculty Fellowship Award, Barbara Bates Center for the Study of The History of Nursing, University of Pennsylvania, School of Nursing.</w:t>
      </w:r>
    </w:p>
    <w:p w14:paraId="3BA5E612" w14:textId="2966A499" w:rsidR="00654818" w:rsidRPr="004E1648" w:rsidRDefault="00DD690C" w:rsidP="008063A4">
      <w:pPr>
        <w:bidi w:val="0"/>
        <w:spacing w:line="480" w:lineRule="auto"/>
        <w:rPr>
          <w:rFonts w:asciiTheme="majorBidi" w:hAnsiTheme="majorBidi" w:cstheme="majorBidi"/>
          <w:b/>
          <w:bCs/>
          <w:sz w:val="24"/>
          <w:szCs w:val="24"/>
          <w:u w:val="single"/>
        </w:rPr>
      </w:pPr>
      <w:r w:rsidRPr="004E1648">
        <w:rPr>
          <w:rFonts w:asciiTheme="majorBidi" w:hAnsiTheme="majorBidi" w:cstheme="majorBidi"/>
          <w:b/>
          <w:bCs/>
          <w:sz w:val="24"/>
          <w:szCs w:val="24"/>
        </w:rPr>
        <w:t>Not</w:t>
      </w:r>
      <w:r w:rsidR="00FE2FD8" w:rsidRPr="004E1648">
        <w:rPr>
          <w:rFonts w:asciiTheme="majorBidi" w:hAnsiTheme="majorBidi" w:cstheme="majorBidi"/>
          <w:b/>
          <w:bCs/>
          <w:sz w:val="24"/>
          <w:szCs w:val="24"/>
        </w:rPr>
        <w:t>es</w:t>
      </w:r>
    </w:p>
    <w:p w14:paraId="19282C4E" w14:textId="77777777" w:rsidR="00EE7AC2" w:rsidRPr="004E1648" w:rsidRDefault="00EE7AC2" w:rsidP="008063A4">
      <w:pPr>
        <w:bidi w:val="0"/>
        <w:spacing w:line="480" w:lineRule="auto"/>
        <w:rPr>
          <w:rFonts w:asciiTheme="majorBidi" w:hAnsiTheme="majorBidi" w:cstheme="majorBidi"/>
          <w:b/>
          <w:bCs/>
          <w:sz w:val="24"/>
          <w:szCs w:val="24"/>
        </w:rPr>
        <w:sectPr w:rsidR="00EE7AC2" w:rsidRPr="004E1648" w:rsidSect="00CE3D80">
          <w:headerReference w:type="default" r:id="rId12"/>
          <w:footerReference w:type="default" r:id="rId13"/>
          <w:endnotePr>
            <w:numFmt w:val="decimal"/>
          </w:endnotePr>
          <w:type w:val="continuous"/>
          <w:pgSz w:w="11906" w:h="16838"/>
          <w:pgMar w:top="1440" w:right="1800" w:bottom="1440" w:left="1800" w:header="708" w:footer="708" w:gutter="0"/>
          <w:lnNumType w:countBy="1" w:restart="continuous"/>
          <w:cols w:space="708"/>
          <w:titlePg/>
          <w:bidi/>
          <w:rtlGutter/>
          <w:docGrid w:linePitch="360"/>
        </w:sectPr>
      </w:pPr>
    </w:p>
    <w:p w14:paraId="6CBBB126" w14:textId="77777777" w:rsidR="00510A62" w:rsidRPr="008C7AC3" w:rsidRDefault="00510A62" w:rsidP="00510A62">
      <w:pPr>
        <w:widowControl w:val="0"/>
        <w:autoSpaceDE w:val="0"/>
        <w:autoSpaceDN w:val="0"/>
        <w:bidi w:val="0"/>
        <w:adjustRightInd w:val="0"/>
        <w:spacing w:line="480" w:lineRule="auto"/>
        <w:ind w:left="480"/>
        <w:rPr>
          <w:ins w:id="1428" w:author="Susan" w:date="2023-08-05T21:58:00Z"/>
          <w:rFonts w:ascii="Times New Roman" w:hAnsi="Times New Roman" w:cs="Times New Roman"/>
          <w:noProof/>
          <w:sz w:val="24"/>
          <w:szCs w:val="24"/>
        </w:rPr>
      </w:pPr>
      <w:ins w:id="1429" w:author="Susan" w:date="2023-08-05T21:58:00Z">
        <w:r w:rsidRPr="008C7AC3">
          <w:rPr>
            <w:rFonts w:ascii="Times New Roman" w:hAnsi="Times New Roman" w:cs="Times New Roman"/>
            <w:noProof/>
            <w:sz w:val="24"/>
            <w:szCs w:val="24"/>
          </w:rPr>
          <w:lastRenderedPageBreak/>
          <w:t xml:space="preserve">Demirtas, Basak, Gonca Polat, Funda Seher Özalp Ateş, and Lana Sue Ka‘opua. “Poverty and Health Inequalities: Perceptions of Social Work Students and Nursing Students.” </w:t>
        </w:r>
        <w:r w:rsidRPr="008C7AC3">
          <w:rPr>
            <w:rFonts w:ascii="Times New Roman" w:hAnsi="Times New Roman" w:cs="Times New Roman"/>
            <w:i/>
            <w:iCs/>
            <w:noProof/>
            <w:sz w:val="24"/>
            <w:szCs w:val="24"/>
          </w:rPr>
          <w:t>International Nursing Review</w:t>
        </w:r>
        <w:r w:rsidRPr="008C7AC3">
          <w:rPr>
            <w:rFonts w:ascii="Times New Roman" w:hAnsi="Times New Roman" w:cs="Times New Roman"/>
            <w:noProof/>
            <w:sz w:val="24"/>
            <w:szCs w:val="24"/>
          </w:rPr>
          <w:t xml:space="preserve"> 69, no. 1 (2022): 96–105. https://doi.org/10.1111/inr.12714.</w:t>
        </w:r>
      </w:ins>
    </w:p>
    <w:p w14:paraId="34E24AC2" w14:textId="77777777" w:rsidR="00510A62" w:rsidRPr="008C7AC3" w:rsidRDefault="00510A62" w:rsidP="00510A62">
      <w:pPr>
        <w:widowControl w:val="0"/>
        <w:autoSpaceDE w:val="0"/>
        <w:autoSpaceDN w:val="0"/>
        <w:bidi w:val="0"/>
        <w:adjustRightInd w:val="0"/>
        <w:spacing w:line="480" w:lineRule="auto"/>
        <w:ind w:left="480"/>
        <w:rPr>
          <w:ins w:id="1430" w:author="Susan" w:date="2023-08-05T21:58:00Z"/>
          <w:rFonts w:ascii="Times New Roman" w:hAnsi="Times New Roman" w:cs="Times New Roman"/>
          <w:noProof/>
          <w:sz w:val="24"/>
          <w:szCs w:val="24"/>
        </w:rPr>
      </w:pPr>
      <w:ins w:id="1431" w:author="Susan" w:date="2023-08-05T21:58:00Z">
        <w:r w:rsidRPr="008C7AC3">
          <w:rPr>
            <w:rFonts w:ascii="Times New Roman" w:hAnsi="Times New Roman" w:cs="Times New Roman"/>
            <w:noProof/>
            <w:sz w:val="24"/>
            <w:szCs w:val="24"/>
          </w:rPr>
          <w:t>Duruk, Nazike. “An Effective Leader in The Foundation of Modern Nursing: Professor Besim Ömer Akalın” 12, no. 3 (2019): 215–17.</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B14E9D">
          <w:rPr>
            <w:rFonts w:ascii="Times New Roman" w:hAnsi="Times New Roman" w:cs="Times New Roman"/>
            <w:noProof/>
            <w:sz w:val="24"/>
            <w:szCs w:val="24"/>
            <w:highlight w:val="yellow"/>
            <w:rPrChange w:id="1432" w:author="Susan" w:date="2023-08-05T21:59:00Z">
              <w:rPr>
                <w:rFonts w:ascii="Times New Roman" w:hAnsi="Times New Roman" w:cs="Times New Roman"/>
                <w:noProof/>
                <w:sz w:val="24"/>
                <w:szCs w:val="24"/>
              </w:rPr>
            </w:rPrChange>
          </w:rPr>
          <w:t>missing journal name and doi</w:t>
        </w:r>
      </w:ins>
    </w:p>
    <w:p w14:paraId="3FBB4CF0" w14:textId="443F5398" w:rsidR="00510A62" w:rsidRPr="008C7AC3" w:rsidRDefault="00510A62" w:rsidP="00510A62">
      <w:pPr>
        <w:widowControl w:val="0"/>
        <w:autoSpaceDE w:val="0"/>
        <w:autoSpaceDN w:val="0"/>
        <w:bidi w:val="0"/>
        <w:adjustRightInd w:val="0"/>
        <w:spacing w:line="480" w:lineRule="auto"/>
        <w:ind w:left="480"/>
        <w:rPr>
          <w:ins w:id="1433" w:author="Susan" w:date="2023-08-05T21:59:00Z"/>
          <w:rFonts w:ascii="Times New Roman" w:hAnsi="Times New Roman" w:cs="Times New Roman"/>
          <w:noProof/>
          <w:sz w:val="24"/>
          <w:szCs w:val="24"/>
        </w:rPr>
      </w:pPr>
      <w:ins w:id="1434" w:author="Susan" w:date="2023-08-05T21:59:00Z">
        <w:r>
          <w:rPr>
            <w:rFonts w:ascii="Times New Roman" w:hAnsi="Times New Roman" w:cs="Times New Roman"/>
            <w:noProof/>
            <w:sz w:val="24"/>
            <w:szCs w:val="24"/>
          </w:rPr>
          <w:t>D</w:t>
        </w:r>
        <w:r w:rsidRPr="008C7AC3">
          <w:rPr>
            <w:rFonts w:ascii="Times New Roman" w:hAnsi="Times New Roman" w:cs="Times New Roman"/>
            <w:noProof/>
            <w:sz w:val="24"/>
            <w:szCs w:val="24"/>
          </w:rPr>
          <w:t>üzcü, Levent</w:t>
        </w:r>
        <w:r>
          <w:rPr>
            <w:rFonts w:ascii="Times New Roman" w:hAnsi="Times New Roman" w:cs="Times New Roman"/>
            <w:noProof/>
            <w:sz w:val="24"/>
            <w:szCs w:val="24"/>
          </w:rPr>
          <w:t>,</w:t>
        </w:r>
        <w:r w:rsidRPr="008C7AC3">
          <w:rPr>
            <w:rFonts w:ascii="Times New Roman" w:hAnsi="Times New Roman" w:cs="Times New Roman"/>
            <w:noProof/>
            <w:sz w:val="24"/>
            <w:szCs w:val="24"/>
          </w:rPr>
          <w:t xml:space="preserve"> and Cemal Sezer. </w:t>
        </w:r>
        <w:r w:rsidRPr="008C7AC3">
          <w:rPr>
            <w:rFonts w:ascii="Times New Roman" w:hAnsi="Times New Roman" w:cs="Times New Roman"/>
            <w:i/>
            <w:iCs/>
            <w:noProof/>
            <w:sz w:val="24"/>
            <w:szCs w:val="24"/>
          </w:rPr>
          <w:t>Doktor Besim Ömer Ve Dokuzuncu Washington Konferansi</w:t>
        </w:r>
        <w:r w:rsidRPr="008C7AC3">
          <w:rPr>
            <w:rFonts w:ascii="Times New Roman" w:hAnsi="Times New Roman" w:cs="Times New Roman"/>
            <w:noProof/>
            <w:sz w:val="24"/>
            <w:szCs w:val="24"/>
          </w:rPr>
          <w:t>. Dizgi-Tasarım-Baskı ÜÇ S Ltd. Şti., 2016.</w:t>
        </w:r>
      </w:ins>
    </w:p>
    <w:p w14:paraId="04857F13" w14:textId="77777777" w:rsidR="00B14E9D" w:rsidRPr="008C7AC3" w:rsidRDefault="00B14E9D" w:rsidP="00B14E9D">
      <w:pPr>
        <w:widowControl w:val="0"/>
        <w:autoSpaceDE w:val="0"/>
        <w:autoSpaceDN w:val="0"/>
        <w:bidi w:val="0"/>
        <w:adjustRightInd w:val="0"/>
        <w:spacing w:line="480" w:lineRule="auto"/>
        <w:ind w:left="480"/>
        <w:rPr>
          <w:ins w:id="1435" w:author="Susan" w:date="2023-08-05T21:59:00Z"/>
          <w:rFonts w:ascii="Times New Roman" w:hAnsi="Times New Roman" w:cs="Times New Roman"/>
          <w:noProof/>
          <w:sz w:val="24"/>
          <w:szCs w:val="24"/>
        </w:rPr>
      </w:pPr>
      <w:ins w:id="1436" w:author="Susan" w:date="2023-08-05T21:59:00Z">
        <w:r w:rsidRPr="008C7AC3">
          <w:rPr>
            <w:rFonts w:ascii="Times New Roman" w:hAnsi="Times New Roman" w:cs="Times New Roman"/>
            <w:noProof/>
            <w:sz w:val="24"/>
            <w:szCs w:val="24"/>
          </w:rPr>
          <w:t xml:space="preserve">Evered, Kyle T., and Emine Ö Evered. “Governing Population, Public Health, and Malaria in the Early Turkish Republic.” </w:t>
        </w:r>
        <w:r w:rsidRPr="008C7AC3">
          <w:rPr>
            <w:rFonts w:ascii="Times New Roman" w:hAnsi="Times New Roman" w:cs="Times New Roman"/>
            <w:i/>
            <w:iCs/>
            <w:noProof/>
            <w:sz w:val="24"/>
            <w:szCs w:val="24"/>
          </w:rPr>
          <w:t>Journal of Historical Geography</w:t>
        </w:r>
        <w:r w:rsidRPr="008C7AC3">
          <w:rPr>
            <w:rFonts w:ascii="Times New Roman" w:hAnsi="Times New Roman" w:cs="Times New Roman"/>
            <w:noProof/>
            <w:sz w:val="24"/>
            <w:szCs w:val="24"/>
          </w:rPr>
          <w:t xml:space="preserve"> 37, no. 4 (2011): 470–82. https://doi.org/10.1016/j.jhg.2011.02.002.</w:t>
        </w:r>
      </w:ins>
    </w:p>
    <w:p w14:paraId="61BCAA6F" w14:textId="69FDA9DF" w:rsidR="00B14E9D" w:rsidRPr="008C7AC3" w:rsidRDefault="00B14E9D" w:rsidP="00B14E9D">
      <w:pPr>
        <w:widowControl w:val="0"/>
        <w:autoSpaceDE w:val="0"/>
        <w:autoSpaceDN w:val="0"/>
        <w:bidi w:val="0"/>
        <w:adjustRightInd w:val="0"/>
        <w:spacing w:line="480" w:lineRule="auto"/>
        <w:ind w:left="480"/>
        <w:rPr>
          <w:ins w:id="1437" w:author="Susan" w:date="2023-08-05T21:59:00Z"/>
          <w:rFonts w:ascii="Times New Roman" w:hAnsi="Times New Roman" w:cs="Times New Roman"/>
          <w:noProof/>
          <w:sz w:val="24"/>
          <w:szCs w:val="24"/>
        </w:rPr>
      </w:pPr>
      <w:ins w:id="1438" w:author="Susan" w:date="2023-08-05T21:59:00Z">
        <w:r>
          <w:rPr>
            <w:rFonts w:ascii="Times New Roman" w:hAnsi="Times New Roman" w:cs="Times New Roman"/>
            <w:noProof/>
            <w:sz w:val="24"/>
            <w:szCs w:val="24"/>
          </w:rPr>
          <w:t>E</w:t>
        </w:r>
        <w:r w:rsidRPr="008C7AC3">
          <w:rPr>
            <w:rFonts w:ascii="Times New Roman" w:hAnsi="Times New Roman" w:cs="Times New Roman"/>
            <w:noProof/>
            <w:sz w:val="24"/>
            <w:szCs w:val="24"/>
          </w:rPr>
          <w:t xml:space="preserve">vered, Kyle T., and Emine Ö Evered. “State, Peasant, Mosquito: The Biopolitics of Public Health Education and Malaria in Early Republican Turkey.” </w:t>
        </w:r>
        <w:r w:rsidRPr="008C7AC3">
          <w:rPr>
            <w:rFonts w:ascii="Times New Roman" w:hAnsi="Times New Roman" w:cs="Times New Roman"/>
            <w:i/>
            <w:iCs/>
            <w:noProof/>
            <w:sz w:val="24"/>
            <w:szCs w:val="24"/>
          </w:rPr>
          <w:t>Political Geography</w:t>
        </w:r>
        <w:r w:rsidRPr="008C7AC3">
          <w:rPr>
            <w:rFonts w:ascii="Times New Roman" w:hAnsi="Times New Roman" w:cs="Times New Roman"/>
            <w:noProof/>
            <w:sz w:val="24"/>
            <w:szCs w:val="24"/>
          </w:rPr>
          <w:t xml:space="preserve"> 31, no. 5 (2012): 311–23. https://doi.org/10.1016/j.polgeo.2012.05.002.</w:t>
        </w:r>
      </w:ins>
    </w:p>
    <w:p w14:paraId="478AC49E" w14:textId="77777777" w:rsidR="00B14E9D" w:rsidRPr="008C7AC3" w:rsidRDefault="00B14E9D" w:rsidP="00B14E9D">
      <w:pPr>
        <w:widowControl w:val="0"/>
        <w:autoSpaceDE w:val="0"/>
        <w:autoSpaceDN w:val="0"/>
        <w:bidi w:val="0"/>
        <w:adjustRightInd w:val="0"/>
        <w:spacing w:line="480" w:lineRule="auto"/>
        <w:ind w:left="480"/>
        <w:rPr>
          <w:ins w:id="1439" w:author="Susan" w:date="2023-08-05T22:00:00Z"/>
          <w:rFonts w:ascii="Times New Roman" w:hAnsi="Times New Roman" w:cs="Times New Roman"/>
          <w:noProof/>
          <w:sz w:val="24"/>
          <w:szCs w:val="24"/>
        </w:rPr>
      </w:pPr>
      <w:ins w:id="1440" w:author="Susan" w:date="2023-08-05T22:00:00Z">
        <w:r w:rsidRPr="008C7AC3">
          <w:rPr>
            <w:rFonts w:ascii="Times New Roman" w:hAnsi="Times New Roman" w:cs="Times New Roman"/>
            <w:noProof/>
            <w:sz w:val="24"/>
            <w:szCs w:val="24"/>
          </w:rPr>
          <w:t xml:space="preserve">Ginio, Eyal. “Mobilizing the Ottoman Nation during the Balkan Wars (1912-1913): Awakening from the Ottoman Dream.” </w:t>
        </w:r>
        <w:r w:rsidRPr="008C7AC3">
          <w:rPr>
            <w:rFonts w:ascii="Times New Roman" w:hAnsi="Times New Roman" w:cs="Times New Roman"/>
            <w:i/>
            <w:iCs/>
            <w:noProof/>
            <w:sz w:val="24"/>
            <w:szCs w:val="24"/>
          </w:rPr>
          <w:t>War in History</w:t>
        </w:r>
        <w:r w:rsidRPr="008C7AC3">
          <w:rPr>
            <w:rFonts w:ascii="Times New Roman" w:hAnsi="Times New Roman" w:cs="Times New Roman"/>
            <w:noProof/>
            <w:sz w:val="24"/>
            <w:szCs w:val="24"/>
          </w:rPr>
          <w:t xml:space="preserve"> 12, no. 2 (2005): 156–77. https://doi.org/10.1191/0968344505wh316oa.</w:t>
        </w:r>
      </w:ins>
    </w:p>
    <w:p w14:paraId="0BF918FE" w14:textId="77777777" w:rsidR="00B14E9D" w:rsidRPr="008C7AC3" w:rsidRDefault="00B14E9D" w:rsidP="00B14E9D">
      <w:pPr>
        <w:widowControl w:val="0"/>
        <w:autoSpaceDE w:val="0"/>
        <w:autoSpaceDN w:val="0"/>
        <w:bidi w:val="0"/>
        <w:adjustRightInd w:val="0"/>
        <w:spacing w:line="480" w:lineRule="auto"/>
        <w:ind w:left="480"/>
        <w:rPr>
          <w:ins w:id="1441" w:author="Susan" w:date="2023-08-05T22:00:00Z"/>
          <w:rFonts w:ascii="Times New Roman" w:hAnsi="Times New Roman" w:cs="Times New Roman"/>
          <w:noProof/>
          <w:sz w:val="24"/>
          <w:szCs w:val="24"/>
        </w:rPr>
      </w:pPr>
      <w:ins w:id="1442" w:author="Susan" w:date="2023-08-05T22:00:00Z">
        <w:r w:rsidRPr="008C7AC3">
          <w:rPr>
            <w:rFonts w:ascii="Times New Roman" w:hAnsi="Times New Roman" w:cs="Times New Roman"/>
            <w:noProof/>
            <w:sz w:val="24"/>
            <w:szCs w:val="24"/>
          </w:rPr>
          <w:t xml:space="preserve">Gawrych, George W. “Şemseddin Sami, Women, and Social Conscience in the Late Ottoman Empire.” </w:t>
        </w:r>
        <w:del w:id="1443" w:author="Susan Elster" w:date="2023-08-03T10:58:00Z">
          <w:r w:rsidRPr="008C7AC3" w:rsidDel="00B466F1">
            <w:rPr>
              <w:rFonts w:ascii="Times New Roman" w:hAnsi="Times New Roman" w:cs="Times New Roman"/>
              <w:noProof/>
              <w:sz w:val="24"/>
              <w:szCs w:val="24"/>
            </w:rPr>
            <w:delText xml:space="preserve">Article. </w:delText>
          </w:r>
        </w:del>
        <w:r w:rsidRPr="008C7AC3">
          <w:rPr>
            <w:rFonts w:ascii="Times New Roman" w:hAnsi="Times New Roman" w:cs="Times New Roman"/>
            <w:i/>
            <w:iCs/>
            <w:noProof/>
            <w:sz w:val="24"/>
            <w:szCs w:val="24"/>
          </w:rPr>
          <w:t>Middle Eastern Studies</w:t>
        </w:r>
        <w:r w:rsidRPr="008C7AC3">
          <w:rPr>
            <w:rFonts w:ascii="Times New Roman" w:hAnsi="Times New Roman" w:cs="Times New Roman"/>
            <w:noProof/>
            <w:sz w:val="24"/>
            <w:szCs w:val="24"/>
          </w:rPr>
          <w:t xml:space="preserve"> 46, no. 1 (2010): 97–115. https://doi.org/10.1080/00263200903432282.</w:t>
        </w:r>
      </w:ins>
    </w:p>
    <w:p w14:paraId="5FF01BF9" w14:textId="4226E83C" w:rsidR="00B14E9D" w:rsidRDefault="00B14E9D" w:rsidP="00B14E9D">
      <w:pPr>
        <w:widowControl w:val="0"/>
        <w:autoSpaceDE w:val="0"/>
        <w:autoSpaceDN w:val="0"/>
        <w:bidi w:val="0"/>
        <w:adjustRightInd w:val="0"/>
        <w:spacing w:line="480" w:lineRule="auto"/>
        <w:ind w:left="480"/>
        <w:rPr>
          <w:ins w:id="1444" w:author="Susan" w:date="2023-08-06T10:26:00Z"/>
          <w:rFonts w:ascii="Times New Roman" w:hAnsi="Times New Roman" w:cs="Times New Roman"/>
          <w:noProof/>
          <w:sz w:val="24"/>
          <w:szCs w:val="24"/>
        </w:rPr>
      </w:pPr>
      <w:bookmarkStart w:id="1445" w:name="_Hlk142165233"/>
      <w:ins w:id="1446" w:author="Susan" w:date="2023-08-05T22:00:00Z">
        <w:r w:rsidRPr="008C7AC3">
          <w:rPr>
            <w:rFonts w:ascii="Times New Roman" w:hAnsi="Times New Roman" w:cs="Times New Roman"/>
            <w:noProof/>
            <w:sz w:val="24"/>
            <w:szCs w:val="24"/>
          </w:rPr>
          <w:t>Ginio, Eyal. “Mobilizing the Ottoman Nation during the Balkan Wars (1912-</w:t>
        </w:r>
        <w:r w:rsidRPr="008C7AC3">
          <w:rPr>
            <w:rFonts w:ascii="Times New Roman" w:hAnsi="Times New Roman" w:cs="Times New Roman"/>
            <w:noProof/>
            <w:sz w:val="24"/>
            <w:szCs w:val="24"/>
          </w:rPr>
          <w:lastRenderedPageBreak/>
          <w:t xml:space="preserve">1913): Awakening from the Ottoman Dream.” </w:t>
        </w:r>
        <w:r w:rsidRPr="008C7AC3">
          <w:rPr>
            <w:rFonts w:ascii="Times New Roman" w:hAnsi="Times New Roman" w:cs="Times New Roman"/>
            <w:i/>
            <w:iCs/>
            <w:noProof/>
            <w:sz w:val="24"/>
            <w:szCs w:val="24"/>
          </w:rPr>
          <w:t>War in History</w:t>
        </w:r>
        <w:r w:rsidRPr="008C7AC3">
          <w:rPr>
            <w:rFonts w:ascii="Times New Roman" w:hAnsi="Times New Roman" w:cs="Times New Roman"/>
            <w:noProof/>
            <w:sz w:val="24"/>
            <w:szCs w:val="24"/>
          </w:rPr>
          <w:t xml:space="preserve"> 12, no. 2 (2005): 156–77. https://doi.org/10.1191/0968344505wh3</w:t>
        </w:r>
        <w:r w:rsidRPr="00B14E9D">
          <w:rPr>
            <w:rFonts w:ascii="Times New Roman" w:hAnsi="Times New Roman" w:cs="Times New Roman"/>
            <w:noProof/>
            <w:sz w:val="24"/>
            <w:szCs w:val="24"/>
          </w:rPr>
          <w:t xml:space="preserve"> </w:t>
        </w:r>
        <w:r w:rsidRPr="008C7AC3">
          <w:rPr>
            <w:rFonts w:ascii="Times New Roman" w:hAnsi="Times New Roman" w:cs="Times New Roman"/>
            <w:noProof/>
            <w:sz w:val="24"/>
            <w:szCs w:val="24"/>
          </w:rPr>
          <w:t xml:space="preserve">Karabulut, Neziha. “Nursing in Turkey.” In </w:t>
        </w:r>
        <w:r w:rsidRPr="008C7AC3">
          <w:rPr>
            <w:rFonts w:ascii="Times New Roman" w:hAnsi="Times New Roman" w:cs="Times New Roman"/>
            <w:i/>
            <w:iCs/>
            <w:noProof/>
            <w:sz w:val="24"/>
            <w:szCs w:val="24"/>
          </w:rPr>
          <w:t>Medical Professions in International Perspective: Nurse</w:t>
        </w:r>
        <w:r w:rsidRPr="008C7AC3">
          <w:rPr>
            <w:rFonts w:ascii="Times New Roman" w:hAnsi="Times New Roman" w:cs="Times New Roman"/>
            <w:noProof/>
            <w:sz w:val="24"/>
            <w:szCs w:val="24"/>
          </w:rPr>
          <w:t>, edited by Małgorzata Nagórska, 209–24. Rzeszów: Wydawnictwo Uniwersytetu Rzeszowskiego, 2022.</w:t>
        </w:r>
      </w:ins>
    </w:p>
    <w:p w14:paraId="71C9E246" w14:textId="77777777" w:rsidR="00EA408F" w:rsidRPr="008C7AC3" w:rsidRDefault="00EA408F" w:rsidP="00EA408F">
      <w:pPr>
        <w:widowControl w:val="0"/>
        <w:autoSpaceDE w:val="0"/>
        <w:autoSpaceDN w:val="0"/>
        <w:bidi w:val="0"/>
        <w:adjustRightInd w:val="0"/>
        <w:spacing w:line="480" w:lineRule="auto"/>
        <w:ind w:left="480"/>
        <w:rPr>
          <w:ins w:id="1447" w:author="Susan" w:date="2023-08-06T10:26:00Z"/>
          <w:rFonts w:ascii="Times New Roman" w:hAnsi="Times New Roman" w:cs="Times New Roman"/>
          <w:noProof/>
          <w:sz w:val="24"/>
          <w:szCs w:val="24"/>
        </w:rPr>
      </w:pPr>
      <w:ins w:id="1448" w:author="Susan" w:date="2023-08-06T10:26:00Z">
        <w:r w:rsidRPr="008C7AC3">
          <w:rPr>
            <w:rFonts w:ascii="Times New Roman" w:hAnsi="Times New Roman" w:cs="Times New Roman"/>
            <w:noProof/>
            <w:sz w:val="24"/>
            <w:szCs w:val="24"/>
          </w:rPr>
          <w:t xml:space="preserve">Inal, Vedit. “The Eighteenth and Nineteenth Century Ottoman Attempts to Catch up with Europe.” </w:t>
        </w:r>
        <w:r w:rsidRPr="008C7AC3">
          <w:rPr>
            <w:rFonts w:ascii="Times New Roman" w:hAnsi="Times New Roman" w:cs="Times New Roman"/>
            <w:i/>
            <w:iCs/>
            <w:noProof/>
            <w:sz w:val="24"/>
            <w:szCs w:val="24"/>
          </w:rPr>
          <w:t>Middle Eastern Studies</w:t>
        </w:r>
        <w:r w:rsidRPr="008C7AC3">
          <w:rPr>
            <w:rFonts w:ascii="Times New Roman" w:hAnsi="Times New Roman" w:cs="Times New Roman"/>
            <w:noProof/>
            <w:sz w:val="24"/>
            <w:szCs w:val="24"/>
          </w:rPr>
          <w:t xml:space="preserve"> 47, no. 5 (2011): 725–56. https://doi.org/10.1080/00263206.2011.590061.</w:t>
        </w:r>
      </w:ins>
    </w:p>
    <w:p w14:paraId="196E0703" w14:textId="77777777" w:rsidR="00B14E9D" w:rsidRPr="008C7AC3" w:rsidRDefault="00B14E9D" w:rsidP="00B14E9D">
      <w:pPr>
        <w:widowControl w:val="0"/>
        <w:autoSpaceDE w:val="0"/>
        <w:autoSpaceDN w:val="0"/>
        <w:bidi w:val="0"/>
        <w:adjustRightInd w:val="0"/>
        <w:spacing w:line="480" w:lineRule="auto"/>
        <w:ind w:left="480"/>
        <w:rPr>
          <w:ins w:id="1449" w:author="Susan" w:date="2023-08-05T22:00:00Z"/>
          <w:rFonts w:ascii="Times New Roman" w:hAnsi="Times New Roman" w:cs="Times New Roman"/>
          <w:noProof/>
          <w:sz w:val="24"/>
          <w:szCs w:val="24"/>
        </w:rPr>
      </w:pPr>
      <w:ins w:id="1450" w:author="Susan" w:date="2023-08-05T22:00:00Z">
        <w:r w:rsidRPr="008C7AC3">
          <w:rPr>
            <w:rFonts w:ascii="Times New Roman" w:hAnsi="Times New Roman" w:cs="Times New Roman"/>
            <w:noProof/>
            <w:sz w:val="24"/>
            <w:szCs w:val="24"/>
          </w:rPr>
          <w:t>Karacakaya</w:t>
        </w:r>
        <w:r>
          <w:rPr>
            <w:rFonts w:ascii="Times New Roman" w:hAnsi="Times New Roman" w:cs="Times New Roman"/>
            <w:noProof/>
            <w:sz w:val="24"/>
            <w:szCs w:val="24"/>
          </w:rPr>
          <w:t>,</w:t>
        </w:r>
        <w:r w:rsidRPr="008C7AC3">
          <w:rPr>
            <w:rFonts w:ascii="Times New Roman" w:hAnsi="Times New Roman" w:cs="Times New Roman"/>
            <w:noProof/>
            <w:sz w:val="24"/>
            <w:szCs w:val="24"/>
          </w:rPr>
          <w:t xml:space="preserve"> Recep, Zekai Mete, Hamdi Genç, and Faruk Bal. </w:t>
        </w:r>
        <w:r w:rsidRPr="008C7AC3">
          <w:rPr>
            <w:rFonts w:ascii="Times New Roman" w:hAnsi="Times New Roman" w:cs="Times New Roman"/>
            <w:i/>
            <w:iCs/>
            <w:noProof/>
            <w:sz w:val="24"/>
            <w:szCs w:val="24"/>
          </w:rPr>
          <w:t>The First World War in Red Crescent Archive Documents</w:t>
        </w:r>
        <w:r w:rsidRPr="008C7AC3">
          <w:rPr>
            <w:rFonts w:ascii="Times New Roman" w:hAnsi="Times New Roman" w:cs="Times New Roman"/>
            <w:noProof/>
            <w:sz w:val="24"/>
            <w:szCs w:val="24"/>
          </w:rPr>
          <w:t xml:space="preserve">. </w:t>
        </w:r>
        <w:r w:rsidRPr="008C7AC3">
          <w:rPr>
            <w:rFonts w:ascii="Times New Roman" w:hAnsi="Times New Roman" w:cs="Times New Roman"/>
            <w:i/>
            <w:iCs/>
            <w:noProof/>
            <w:sz w:val="24"/>
            <w:szCs w:val="24"/>
          </w:rPr>
          <w:t>The Turkish Red Crescent and Istanbul Medeniyet University Co-Operation</w:t>
        </w:r>
        <w:r w:rsidRPr="008C7AC3">
          <w:rPr>
            <w:rFonts w:ascii="Times New Roman" w:hAnsi="Times New Roman" w:cs="Times New Roman"/>
            <w:noProof/>
            <w:sz w:val="24"/>
            <w:szCs w:val="24"/>
          </w:rPr>
          <w:t>. Istanbul, 2018.</w:t>
        </w:r>
      </w:ins>
    </w:p>
    <w:p w14:paraId="5A18B191" w14:textId="0D364F23" w:rsidR="00B14E9D" w:rsidRDefault="00B14E9D" w:rsidP="00B14E9D">
      <w:pPr>
        <w:widowControl w:val="0"/>
        <w:autoSpaceDE w:val="0"/>
        <w:autoSpaceDN w:val="0"/>
        <w:bidi w:val="0"/>
        <w:adjustRightInd w:val="0"/>
        <w:spacing w:line="480" w:lineRule="auto"/>
        <w:ind w:left="480"/>
        <w:rPr>
          <w:ins w:id="1451" w:author="Susan" w:date="2023-08-05T22:01:00Z"/>
          <w:rFonts w:ascii="Times New Roman" w:hAnsi="Times New Roman" w:cs="Times New Roman"/>
          <w:noProof/>
          <w:sz w:val="24"/>
          <w:szCs w:val="24"/>
        </w:rPr>
      </w:pPr>
      <w:ins w:id="1452" w:author="Susan" w:date="2023-08-05T22:00:00Z">
        <w:r w:rsidRPr="008C7AC3">
          <w:rPr>
            <w:rFonts w:ascii="Times New Roman" w:hAnsi="Times New Roman" w:cs="Times New Roman"/>
            <w:noProof/>
            <w:sz w:val="24"/>
            <w:szCs w:val="24"/>
          </w:rPr>
          <w:t>16oa.</w:t>
        </w:r>
      </w:ins>
      <w:ins w:id="1453" w:author="Susan" w:date="2023-08-05T22:01:00Z">
        <w:r w:rsidRPr="00B14E9D">
          <w:rPr>
            <w:rFonts w:ascii="Times New Roman" w:hAnsi="Times New Roman" w:cs="Times New Roman"/>
            <w:noProof/>
            <w:sz w:val="24"/>
            <w:szCs w:val="24"/>
          </w:rPr>
          <w:t xml:space="preserve"> </w:t>
        </w:r>
        <w:r w:rsidRPr="008C7AC3">
          <w:rPr>
            <w:rFonts w:ascii="Times New Roman" w:hAnsi="Times New Roman" w:cs="Times New Roman"/>
            <w:noProof/>
            <w:sz w:val="24"/>
            <w:szCs w:val="24"/>
          </w:rPr>
          <w:t xml:space="preserve">Köksal, Duygu, and Anastasia Falierou. “Historiography of Late Ottoman Women.” Book. In </w:t>
        </w:r>
        <w:r w:rsidRPr="008C7AC3">
          <w:rPr>
            <w:rFonts w:ascii="Times New Roman" w:hAnsi="Times New Roman" w:cs="Times New Roman"/>
            <w:i/>
            <w:iCs/>
            <w:noProof/>
            <w:sz w:val="24"/>
            <w:szCs w:val="24"/>
          </w:rPr>
          <w:t>A Social History of Late Ottoman Women: New Perspectives</w:t>
        </w:r>
        <w:r w:rsidRPr="008C7AC3">
          <w:rPr>
            <w:rFonts w:ascii="Times New Roman" w:hAnsi="Times New Roman" w:cs="Times New Roman"/>
            <w:noProof/>
            <w:sz w:val="24"/>
            <w:szCs w:val="24"/>
          </w:rPr>
          <w:t>, edited by Duygu Köksal and Anastasia Falierou, 1–27. Boston: Brill, 2013. https://doi.org/10.1163/9789004255258.</w:t>
        </w:r>
        <w:r>
          <w:rPr>
            <w:rFonts w:ascii="Times New Roman" w:hAnsi="Times New Roman" w:cs="Times New Roman"/>
            <w:noProof/>
            <w:sz w:val="24"/>
            <w:szCs w:val="24"/>
          </w:rPr>
          <w:t xml:space="preserve"> </w:t>
        </w:r>
      </w:ins>
    </w:p>
    <w:p w14:paraId="0060F23A" w14:textId="77777777" w:rsidR="00B14E9D" w:rsidRPr="008C7AC3" w:rsidRDefault="00B14E9D" w:rsidP="00B14E9D">
      <w:pPr>
        <w:widowControl w:val="0"/>
        <w:autoSpaceDE w:val="0"/>
        <w:autoSpaceDN w:val="0"/>
        <w:bidi w:val="0"/>
        <w:adjustRightInd w:val="0"/>
        <w:spacing w:line="480" w:lineRule="auto"/>
        <w:ind w:left="480"/>
        <w:rPr>
          <w:ins w:id="1454" w:author="Susan" w:date="2023-08-05T22:01:00Z"/>
          <w:rFonts w:ascii="Times New Roman" w:hAnsi="Times New Roman" w:cs="Times New Roman"/>
          <w:noProof/>
          <w:sz w:val="24"/>
          <w:szCs w:val="24"/>
        </w:rPr>
      </w:pPr>
      <w:ins w:id="1455" w:author="Susan" w:date="2023-08-05T22:01:00Z">
        <w:r w:rsidRPr="00F81781">
          <w:rPr>
            <w:rFonts w:ascii="Times New Roman" w:hAnsi="Times New Roman" w:cs="Times New Roman"/>
            <w:noProof/>
            <w:sz w:val="24"/>
            <w:szCs w:val="24"/>
          </w:rPr>
          <w:t>Köksal</w:t>
        </w:r>
        <w:r>
          <w:rPr>
            <w:rFonts w:ascii="Times New Roman" w:hAnsi="Times New Roman" w:cs="Times New Roman"/>
            <w:noProof/>
            <w:sz w:val="24"/>
            <w:szCs w:val="24"/>
          </w:rPr>
          <w:t>,</w:t>
        </w:r>
        <w:r w:rsidRPr="008C7AC3">
          <w:rPr>
            <w:rFonts w:ascii="Times New Roman" w:hAnsi="Times New Roman" w:cs="Times New Roman"/>
            <w:noProof/>
            <w:sz w:val="24"/>
            <w:szCs w:val="24"/>
          </w:rPr>
          <w:t xml:space="preserve"> Duygu, </w:t>
        </w:r>
        <w:r>
          <w:rPr>
            <w:rFonts w:ascii="Times New Roman" w:hAnsi="Times New Roman" w:cs="Times New Roman"/>
            <w:noProof/>
            <w:sz w:val="24"/>
            <w:szCs w:val="24"/>
          </w:rPr>
          <w:t>and</w:t>
        </w:r>
        <w:r w:rsidRPr="00F81781">
          <w:rPr>
            <w:rFonts w:ascii="Times New Roman" w:hAnsi="Times New Roman" w:cs="Times New Roman"/>
            <w:noProof/>
            <w:sz w:val="24"/>
            <w:szCs w:val="24"/>
          </w:rPr>
          <w:t xml:space="preserve"> </w:t>
        </w:r>
        <w:r w:rsidRPr="00845D84">
          <w:rPr>
            <w:rFonts w:ascii="Times New Roman" w:hAnsi="Times New Roman" w:cs="Times New Roman"/>
            <w:noProof/>
            <w:sz w:val="24"/>
            <w:szCs w:val="24"/>
          </w:rPr>
          <w:t>Anastasia Falierou</w:t>
        </w:r>
        <w:r>
          <w:rPr>
            <w:rFonts w:ascii="Times New Roman" w:hAnsi="Times New Roman" w:cs="Times New Roman"/>
            <w:noProof/>
            <w:sz w:val="24"/>
            <w:szCs w:val="24"/>
          </w:rPr>
          <w:t>, editors</w:t>
        </w:r>
        <w:r w:rsidRPr="00845D84">
          <w:rPr>
            <w:rFonts w:ascii="Times New Roman" w:hAnsi="Times New Roman" w:cs="Times New Roman"/>
            <w:noProof/>
            <w:sz w:val="24"/>
            <w:szCs w:val="24"/>
          </w:rPr>
          <w:t xml:space="preserve">. </w:t>
        </w:r>
        <w:r w:rsidRPr="008C7AC3">
          <w:rPr>
            <w:rFonts w:ascii="Times New Roman" w:hAnsi="Times New Roman" w:cs="Times New Roman"/>
            <w:i/>
            <w:iCs/>
            <w:noProof/>
            <w:sz w:val="24"/>
            <w:szCs w:val="24"/>
          </w:rPr>
          <w:t>A Social History of Late Ottoman Women: New Perspectives</w:t>
        </w:r>
        <w:r w:rsidRPr="008C7AC3">
          <w:rPr>
            <w:rFonts w:ascii="Times New Roman" w:hAnsi="Times New Roman" w:cs="Times New Roman"/>
            <w:noProof/>
            <w:sz w:val="24"/>
            <w:szCs w:val="24"/>
          </w:rPr>
          <w:t xml:space="preserve">. Ottoman Empire and </w:t>
        </w:r>
        <w:r>
          <w:rPr>
            <w:rFonts w:ascii="Times New Roman" w:hAnsi="Times New Roman" w:cs="Times New Roman"/>
            <w:noProof/>
            <w:sz w:val="24"/>
            <w:szCs w:val="24"/>
          </w:rPr>
          <w:t>i</w:t>
        </w:r>
        <w:r w:rsidRPr="008C7AC3">
          <w:rPr>
            <w:rFonts w:ascii="Times New Roman" w:hAnsi="Times New Roman" w:cs="Times New Roman"/>
            <w:noProof/>
            <w:sz w:val="24"/>
            <w:szCs w:val="24"/>
          </w:rPr>
          <w:t>ts Heritage ; v. 54. Leiden, Netherlands: Koninklijke Brill NV, 2013.</w:t>
        </w:r>
        <w:r>
          <w:rPr>
            <w:rFonts w:ascii="Times New Roman" w:hAnsi="Times New Roman" w:cs="Times New Roman"/>
            <w:noProof/>
            <w:sz w:val="24"/>
            <w:szCs w:val="24"/>
          </w:rPr>
          <w:t xml:space="preserve"> </w:t>
        </w:r>
        <w:r w:rsidRPr="00F81781">
          <w:rPr>
            <w:rFonts w:ascii="Times New Roman" w:hAnsi="Times New Roman" w:cs="Times New Roman"/>
            <w:noProof/>
            <w:sz w:val="24"/>
            <w:szCs w:val="24"/>
            <w:highlight w:val="yellow"/>
          </w:rPr>
          <w:t>I am not seeing "Ottoman Empire and its Heritage</w:t>
        </w:r>
      </w:ins>
    </w:p>
    <w:p w14:paraId="655065DD" w14:textId="77777777" w:rsidR="00B14E9D" w:rsidRPr="008C7AC3" w:rsidRDefault="00B14E9D" w:rsidP="00B14E9D">
      <w:pPr>
        <w:widowControl w:val="0"/>
        <w:autoSpaceDE w:val="0"/>
        <w:autoSpaceDN w:val="0"/>
        <w:bidi w:val="0"/>
        <w:adjustRightInd w:val="0"/>
        <w:spacing w:line="480" w:lineRule="auto"/>
        <w:ind w:left="480"/>
        <w:rPr>
          <w:ins w:id="1456" w:author="Susan" w:date="2023-08-05T22:01:00Z"/>
          <w:rFonts w:ascii="Times New Roman" w:hAnsi="Times New Roman" w:cs="Times New Roman"/>
          <w:noProof/>
          <w:sz w:val="24"/>
          <w:szCs w:val="24"/>
        </w:rPr>
      </w:pPr>
      <w:ins w:id="1457" w:author="Susan" w:date="2023-08-05T22:01:00Z">
        <w:r w:rsidRPr="008C7AC3">
          <w:rPr>
            <w:rFonts w:ascii="Times New Roman" w:hAnsi="Times New Roman" w:cs="Times New Roman"/>
            <w:noProof/>
            <w:sz w:val="24"/>
            <w:szCs w:val="24"/>
          </w:rPr>
          <w:t>Kruse, M</w:t>
        </w:r>
        <w:r>
          <w:rPr>
            <w:rFonts w:ascii="Times New Roman" w:hAnsi="Times New Roman" w:cs="Times New Roman"/>
            <w:noProof/>
            <w:sz w:val="24"/>
            <w:szCs w:val="24"/>
          </w:rPr>
          <w:t>argrethe</w:t>
        </w:r>
        <w:r w:rsidRPr="008C7AC3">
          <w:rPr>
            <w:rFonts w:ascii="Times New Roman" w:hAnsi="Times New Roman" w:cs="Times New Roman"/>
            <w:noProof/>
            <w:sz w:val="24"/>
            <w:szCs w:val="24"/>
          </w:rPr>
          <w:t xml:space="preserve">. “The Shortage of Nurses and Conditions of Work in Nursing.” </w:t>
        </w:r>
        <w:r w:rsidRPr="008C7AC3">
          <w:rPr>
            <w:rFonts w:ascii="Times New Roman" w:hAnsi="Times New Roman" w:cs="Times New Roman"/>
            <w:i/>
            <w:iCs/>
            <w:noProof/>
            <w:sz w:val="24"/>
            <w:szCs w:val="24"/>
          </w:rPr>
          <w:t>International Labour Review</w:t>
        </w:r>
        <w:r w:rsidRPr="008C7AC3">
          <w:rPr>
            <w:rFonts w:ascii="Times New Roman" w:hAnsi="Times New Roman" w:cs="Times New Roman"/>
            <w:noProof/>
            <w:sz w:val="24"/>
            <w:szCs w:val="24"/>
          </w:rPr>
          <w:t xml:space="preserve"> 78, no. 5 (1958): 476. http://ezproxy.stir.ac.uk/login?url=http://search.ebscohost.com/login.aspx?direct=true&amp;db=edshol&amp;AN=hein.journals.intlr78.39&amp;site=eds-live.</w:t>
        </w:r>
      </w:ins>
    </w:p>
    <w:p w14:paraId="5860B39D" w14:textId="77777777" w:rsidR="00B14E9D" w:rsidRPr="008C7AC3" w:rsidRDefault="00B14E9D" w:rsidP="00B14E9D">
      <w:pPr>
        <w:widowControl w:val="0"/>
        <w:autoSpaceDE w:val="0"/>
        <w:autoSpaceDN w:val="0"/>
        <w:bidi w:val="0"/>
        <w:adjustRightInd w:val="0"/>
        <w:spacing w:line="480" w:lineRule="auto"/>
        <w:ind w:left="480"/>
        <w:rPr>
          <w:ins w:id="1458" w:author="Susan" w:date="2023-08-05T22:01:00Z"/>
          <w:rFonts w:ascii="Times New Roman" w:hAnsi="Times New Roman" w:cs="Times New Roman"/>
          <w:noProof/>
          <w:sz w:val="24"/>
          <w:szCs w:val="24"/>
        </w:rPr>
      </w:pPr>
      <w:ins w:id="1459" w:author="Susan" w:date="2023-08-05T22:01:00Z">
        <w:r w:rsidRPr="008C7AC3">
          <w:rPr>
            <w:rFonts w:ascii="Times New Roman" w:hAnsi="Times New Roman" w:cs="Times New Roman"/>
            <w:noProof/>
            <w:sz w:val="24"/>
            <w:szCs w:val="24"/>
          </w:rPr>
          <w:lastRenderedPageBreak/>
          <w:t xml:space="preserve">Kucukalioglu, Elif Gozdasoglu. “The Representation of Women as Gendered National Subjects in Ottoman - Turkish Novels (1908-1923).” </w:t>
        </w:r>
        <w:r w:rsidRPr="008C7AC3">
          <w:rPr>
            <w:rFonts w:ascii="Times New Roman" w:hAnsi="Times New Roman" w:cs="Times New Roman"/>
            <w:i/>
            <w:iCs/>
            <w:noProof/>
            <w:sz w:val="24"/>
            <w:szCs w:val="24"/>
          </w:rPr>
          <w:t>Journal of Gender Studies</w:t>
        </w:r>
        <w:r w:rsidRPr="008C7AC3">
          <w:rPr>
            <w:rFonts w:ascii="Times New Roman" w:hAnsi="Times New Roman" w:cs="Times New Roman"/>
            <w:noProof/>
            <w:sz w:val="24"/>
            <w:szCs w:val="24"/>
          </w:rPr>
          <w:t xml:space="preserve"> 16, no. 1 (2007): 3–15. https://doi.org/10.1080/09589230601116109.</w:t>
        </w:r>
      </w:ins>
    </w:p>
    <w:p w14:paraId="56B89E88" w14:textId="77777777" w:rsidR="00B14E9D" w:rsidRPr="008C7AC3" w:rsidRDefault="00B14E9D" w:rsidP="00B14E9D">
      <w:pPr>
        <w:widowControl w:val="0"/>
        <w:autoSpaceDE w:val="0"/>
        <w:autoSpaceDN w:val="0"/>
        <w:bidi w:val="0"/>
        <w:adjustRightInd w:val="0"/>
        <w:spacing w:line="480" w:lineRule="auto"/>
        <w:ind w:left="480"/>
        <w:rPr>
          <w:ins w:id="1460" w:author="Susan" w:date="2023-08-05T22:01:00Z"/>
          <w:rFonts w:ascii="Times New Roman" w:hAnsi="Times New Roman" w:cs="Times New Roman"/>
          <w:noProof/>
          <w:sz w:val="24"/>
          <w:szCs w:val="24"/>
        </w:rPr>
      </w:pPr>
      <w:ins w:id="1461" w:author="Susan" w:date="2023-08-05T22:01:00Z">
        <w:r w:rsidRPr="008C7AC3">
          <w:rPr>
            <w:rFonts w:ascii="Times New Roman" w:hAnsi="Times New Roman" w:cs="Times New Roman"/>
            <w:noProof/>
            <w:sz w:val="24"/>
            <w:szCs w:val="24"/>
          </w:rPr>
          <w:t xml:space="preserve">Metinsoy, Elif Mahir. </w:t>
        </w:r>
        <w:r w:rsidRPr="008C7AC3">
          <w:rPr>
            <w:rFonts w:ascii="Times New Roman" w:hAnsi="Times New Roman" w:cs="Times New Roman"/>
            <w:i/>
            <w:iCs/>
            <w:noProof/>
            <w:sz w:val="24"/>
            <w:szCs w:val="24"/>
          </w:rPr>
          <w:t>Ottoman Women during World War I : Everyday Experiences Politics and Conflict</w:t>
        </w:r>
        <w:r w:rsidRPr="008C7AC3">
          <w:rPr>
            <w:rFonts w:ascii="Times New Roman" w:hAnsi="Times New Roman" w:cs="Times New Roman"/>
            <w:noProof/>
            <w:sz w:val="24"/>
            <w:szCs w:val="24"/>
          </w:rPr>
          <w:t>. Cambridge, United Kingdom ; New York : Cambridge University Press, 2017.</w:t>
        </w:r>
      </w:ins>
    </w:p>
    <w:p w14:paraId="03A6A226" w14:textId="77777777" w:rsidR="00B14E9D" w:rsidRPr="008C7AC3" w:rsidRDefault="00B14E9D" w:rsidP="00B14E9D">
      <w:pPr>
        <w:widowControl w:val="0"/>
        <w:autoSpaceDE w:val="0"/>
        <w:autoSpaceDN w:val="0"/>
        <w:bidi w:val="0"/>
        <w:adjustRightInd w:val="0"/>
        <w:spacing w:line="480" w:lineRule="auto"/>
        <w:ind w:left="480"/>
        <w:rPr>
          <w:ins w:id="1462" w:author="Susan" w:date="2023-08-05T22:01:00Z"/>
          <w:rFonts w:ascii="Times New Roman" w:hAnsi="Times New Roman" w:cs="Times New Roman"/>
          <w:noProof/>
          <w:sz w:val="24"/>
          <w:szCs w:val="24"/>
        </w:rPr>
      </w:pPr>
      <w:ins w:id="1463" w:author="Susan" w:date="2023-08-05T22:01:00Z">
        <w:r w:rsidRPr="008C7AC3">
          <w:rPr>
            <w:rFonts w:ascii="Times New Roman" w:hAnsi="Times New Roman" w:cs="Times New Roman"/>
            <w:noProof/>
            <w:sz w:val="24"/>
            <w:szCs w:val="24"/>
          </w:rPr>
          <w:t xml:space="preserve">Metİntaş, Mustafa Yahya, Selahattin Önder, and Ömür Elçioğlub. “Cumhuriyet Döneminde Kurumsallaşan Bir Temel Sağlık Hizmet Alanı : Hemşirelik.” </w:t>
        </w:r>
        <w:r w:rsidRPr="008C7AC3">
          <w:rPr>
            <w:rFonts w:ascii="Times New Roman" w:hAnsi="Times New Roman" w:cs="Times New Roman"/>
            <w:i/>
            <w:iCs/>
            <w:noProof/>
            <w:sz w:val="24"/>
            <w:szCs w:val="24"/>
          </w:rPr>
          <w:t>Turkiye Klinikleri J Med Ethic</w:t>
        </w:r>
        <w:r w:rsidRPr="008C7AC3">
          <w:rPr>
            <w:rFonts w:ascii="Times New Roman" w:hAnsi="Times New Roman" w:cs="Times New Roman"/>
            <w:noProof/>
            <w:sz w:val="24"/>
            <w:szCs w:val="24"/>
          </w:rPr>
          <w:t xml:space="preserve"> 21, no. 2 (2013): 102–10.</w:t>
        </w:r>
      </w:ins>
    </w:p>
    <w:p w14:paraId="28CFF941" w14:textId="77777777" w:rsidR="00B14E9D" w:rsidRPr="008C7AC3" w:rsidRDefault="00B14E9D" w:rsidP="00B14E9D">
      <w:pPr>
        <w:widowControl w:val="0"/>
        <w:autoSpaceDE w:val="0"/>
        <w:autoSpaceDN w:val="0"/>
        <w:bidi w:val="0"/>
        <w:adjustRightInd w:val="0"/>
        <w:spacing w:line="480" w:lineRule="auto"/>
        <w:ind w:left="480"/>
        <w:rPr>
          <w:ins w:id="1464" w:author="Susan" w:date="2023-08-05T22:01:00Z"/>
          <w:rFonts w:ascii="Times New Roman" w:hAnsi="Times New Roman" w:cs="Times New Roman"/>
          <w:noProof/>
          <w:sz w:val="24"/>
          <w:szCs w:val="24"/>
        </w:rPr>
      </w:pPr>
      <w:ins w:id="1465" w:author="Susan" w:date="2023-08-05T22:01:00Z">
        <w:r w:rsidRPr="008C7AC3">
          <w:rPr>
            <w:rFonts w:ascii="Times New Roman" w:hAnsi="Times New Roman" w:cs="Times New Roman"/>
            <w:noProof/>
            <w:sz w:val="24"/>
            <w:szCs w:val="24"/>
          </w:rPr>
          <w:t xml:space="preserve">Ornek, Ozlem Koseoglu, and Melek Nihal Esin. “Occupational Health Nursing in Turkey: An International Update.” </w:t>
        </w:r>
        <w:r w:rsidRPr="008C7AC3">
          <w:rPr>
            <w:rFonts w:ascii="Times New Roman" w:hAnsi="Times New Roman" w:cs="Times New Roman"/>
            <w:i/>
            <w:iCs/>
            <w:noProof/>
            <w:sz w:val="24"/>
            <w:szCs w:val="24"/>
          </w:rPr>
          <w:t>Workplace Health and Safety</w:t>
        </w:r>
        <w:r w:rsidRPr="008C7AC3">
          <w:rPr>
            <w:rFonts w:ascii="Times New Roman" w:hAnsi="Times New Roman" w:cs="Times New Roman"/>
            <w:noProof/>
            <w:sz w:val="24"/>
            <w:szCs w:val="24"/>
          </w:rPr>
          <w:t xml:space="preserve"> 63, no. 1 (2015): 33–38. https://doi.org/10.1177/2165079914565349.</w:t>
        </w:r>
      </w:ins>
    </w:p>
    <w:p w14:paraId="4D99F3A7" w14:textId="77777777" w:rsidR="00B14E9D" w:rsidRPr="008C7AC3" w:rsidRDefault="00B14E9D" w:rsidP="00B14E9D">
      <w:pPr>
        <w:widowControl w:val="0"/>
        <w:autoSpaceDE w:val="0"/>
        <w:autoSpaceDN w:val="0"/>
        <w:bidi w:val="0"/>
        <w:adjustRightInd w:val="0"/>
        <w:spacing w:line="480" w:lineRule="auto"/>
        <w:ind w:left="480"/>
        <w:rPr>
          <w:ins w:id="1466" w:author="Susan" w:date="2023-08-05T22:01:00Z"/>
          <w:rFonts w:ascii="Times New Roman" w:hAnsi="Times New Roman" w:cs="Times New Roman"/>
          <w:noProof/>
          <w:sz w:val="24"/>
          <w:szCs w:val="24"/>
        </w:rPr>
      </w:pPr>
      <w:ins w:id="1467" w:author="Susan" w:date="2023-08-05T22:01:00Z">
        <w:r w:rsidRPr="008C7AC3">
          <w:rPr>
            <w:rFonts w:ascii="Times New Roman" w:hAnsi="Times New Roman" w:cs="Times New Roman"/>
            <w:noProof/>
            <w:sz w:val="24"/>
            <w:szCs w:val="24"/>
          </w:rPr>
          <w:t xml:space="preserve">Özaydin, Zuhal. “Upper Social Strata Women in Nursing in Turkey.” </w:t>
        </w:r>
        <w:r w:rsidRPr="008C7AC3">
          <w:rPr>
            <w:rFonts w:ascii="Times New Roman" w:hAnsi="Times New Roman" w:cs="Times New Roman"/>
            <w:i/>
            <w:iCs/>
            <w:noProof/>
            <w:sz w:val="24"/>
            <w:szCs w:val="24"/>
          </w:rPr>
          <w:t>Nursing History Review</w:t>
        </w:r>
        <w:r w:rsidRPr="008C7AC3">
          <w:rPr>
            <w:rFonts w:ascii="Times New Roman" w:hAnsi="Times New Roman" w:cs="Times New Roman"/>
            <w:noProof/>
            <w:sz w:val="24"/>
            <w:szCs w:val="24"/>
          </w:rPr>
          <w:t xml:space="preserve"> 14 (2006): 161–74. https://doi.org/10.1891/1062-8061.14.161.</w:t>
        </w:r>
      </w:ins>
    </w:p>
    <w:p w14:paraId="26251A9F" w14:textId="77777777" w:rsidR="00B14E9D" w:rsidRPr="008C7AC3" w:rsidRDefault="00B14E9D" w:rsidP="00B14E9D">
      <w:pPr>
        <w:widowControl w:val="0"/>
        <w:autoSpaceDE w:val="0"/>
        <w:autoSpaceDN w:val="0"/>
        <w:bidi w:val="0"/>
        <w:adjustRightInd w:val="0"/>
        <w:spacing w:line="480" w:lineRule="auto"/>
        <w:ind w:left="480"/>
        <w:rPr>
          <w:ins w:id="1468" w:author="Susan" w:date="2023-08-05T22:01:00Z"/>
          <w:rFonts w:ascii="Times New Roman" w:hAnsi="Times New Roman" w:cs="Times New Roman"/>
          <w:noProof/>
          <w:sz w:val="24"/>
          <w:szCs w:val="24"/>
        </w:rPr>
      </w:pPr>
      <w:ins w:id="1469" w:author="Susan" w:date="2023-08-05T22:01:00Z">
        <w:r w:rsidRPr="008C7AC3">
          <w:rPr>
            <w:rFonts w:ascii="Times New Roman" w:hAnsi="Times New Roman" w:cs="Times New Roman"/>
            <w:noProof/>
            <w:sz w:val="24"/>
            <w:szCs w:val="24"/>
          </w:rPr>
          <w:t xml:space="preserve">Özbek, Nadir. “Defining the Public Sphere during the Late Ottoman Empire: War, Mass Mobilization and the Young Turk Regime (1908-18).” </w:t>
        </w:r>
        <w:r w:rsidRPr="008C7AC3">
          <w:rPr>
            <w:rFonts w:ascii="Times New Roman" w:hAnsi="Times New Roman" w:cs="Times New Roman"/>
            <w:i/>
            <w:iCs/>
            <w:noProof/>
            <w:sz w:val="24"/>
            <w:szCs w:val="24"/>
          </w:rPr>
          <w:t>Middle Eastern Studies</w:t>
        </w:r>
        <w:r w:rsidRPr="008C7AC3">
          <w:rPr>
            <w:rFonts w:ascii="Times New Roman" w:hAnsi="Times New Roman" w:cs="Times New Roman"/>
            <w:noProof/>
            <w:sz w:val="24"/>
            <w:szCs w:val="24"/>
          </w:rPr>
          <w:t xml:space="preserve"> 43, no. 5 (2007): 795–809. https://doi.org/10.1080/00263200701422709.</w:t>
        </w:r>
      </w:ins>
    </w:p>
    <w:p w14:paraId="0572B995" w14:textId="77777777" w:rsidR="00B14E9D" w:rsidRPr="008C7AC3" w:rsidRDefault="00B14E9D" w:rsidP="00B14E9D">
      <w:pPr>
        <w:widowControl w:val="0"/>
        <w:autoSpaceDE w:val="0"/>
        <w:autoSpaceDN w:val="0"/>
        <w:bidi w:val="0"/>
        <w:adjustRightInd w:val="0"/>
        <w:spacing w:line="480" w:lineRule="auto"/>
        <w:ind w:left="480"/>
        <w:rPr>
          <w:ins w:id="1470" w:author="Susan" w:date="2023-08-05T22:02:00Z"/>
          <w:rFonts w:ascii="Times New Roman" w:hAnsi="Times New Roman" w:cs="Times New Roman"/>
          <w:noProof/>
          <w:sz w:val="24"/>
          <w:szCs w:val="24"/>
        </w:rPr>
      </w:pPr>
      <w:ins w:id="1471" w:author="Susan" w:date="2023-08-05T22:02:00Z">
        <w:r w:rsidRPr="008C7AC3">
          <w:rPr>
            <w:rFonts w:ascii="Times New Roman" w:hAnsi="Times New Roman" w:cs="Times New Roman"/>
            <w:noProof/>
            <w:sz w:val="24"/>
            <w:szCs w:val="24"/>
          </w:rPr>
          <w:t xml:space="preserve">Reeves-Ellington, Barbara. “Constantinople Woman’s College: Constructing Gendered, Religious, and Political Identities in an American Institution in the Late Ottoman Empire.” </w:t>
        </w:r>
        <w:r w:rsidRPr="008C7AC3">
          <w:rPr>
            <w:rFonts w:ascii="Times New Roman" w:hAnsi="Times New Roman" w:cs="Times New Roman"/>
            <w:i/>
            <w:iCs/>
            <w:noProof/>
            <w:sz w:val="24"/>
            <w:szCs w:val="24"/>
          </w:rPr>
          <w:t>Women’s History Review</w:t>
        </w:r>
        <w:r w:rsidRPr="008C7AC3">
          <w:rPr>
            <w:rFonts w:ascii="Times New Roman" w:hAnsi="Times New Roman" w:cs="Times New Roman"/>
            <w:noProof/>
            <w:sz w:val="24"/>
            <w:szCs w:val="24"/>
          </w:rPr>
          <w:t xml:space="preserve"> 24, no. 1 (2015): 53–71. https://doi.org/10.1080/09612025.2014.920674.</w:t>
        </w:r>
      </w:ins>
    </w:p>
    <w:p w14:paraId="1D4631AB" w14:textId="77777777" w:rsidR="00B14E9D" w:rsidRPr="008C7AC3" w:rsidRDefault="00B14E9D" w:rsidP="00B14E9D">
      <w:pPr>
        <w:widowControl w:val="0"/>
        <w:autoSpaceDE w:val="0"/>
        <w:autoSpaceDN w:val="0"/>
        <w:bidi w:val="0"/>
        <w:adjustRightInd w:val="0"/>
        <w:spacing w:line="480" w:lineRule="auto"/>
        <w:ind w:left="480"/>
        <w:rPr>
          <w:ins w:id="1472" w:author="Susan" w:date="2023-08-05T22:02:00Z"/>
          <w:rFonts w:ascii="Times New Roman" w:hAnsi="Times New Roman" w:cs="Times New Roman"/>
          <w:noProof/>
          <w:sz w:val="24"/>
          <w:szCs w:val="24"/>
        </w:rPr>
      </w:pPr>
      <w:ins w:id="1473" w:author="Susan" w:date="2023-08-05T22:02:00Z">
        <w:r w:rsidRPr="008C7AC3">
          <w:rPr>
            <w:rFonts w:ascii="Times New Roman" w:hAnsi="Times New Roman" w:cs="Times New Roman"/>
            <w:noProof/>
            <w:sz w:val="24"/>
            <w:szCs w:val="24"/>
          </w:rPr>
          <w:t xml:space="preserve">Sarı, Nil, and Zuhal Özaydın. “Dr. Besim Ömer Paşa ve Kadın Hastabakıcı </w:t>
        </w:r>
        <w:r w:rsidRPr="008C7AC3">
          <w:rPr>
            <w:rFonts w:ascii="Times New Roman" w:hAnsi="Times New Roman" w:cs="Times New Roman"/>
            <w:noProof/>
            <w:sz w:val="24"/>
            <w:szCs w:val="24"/>
          </w:rPr>
          <w:lastRenderedPageBreak/>
          <w:t xml:space="preserve">Eğitiminin Nedenleri (I).” </w:t>
        </w:r>
        <w:r w:rsidRPr="008C7AC3">
          <w:rPr>
            <w:rFonts w:ascii="Times New Roman" w:hAnsi="Times New Roman" w:cs="Times New Roman"/>
            <w:i/>
            <w:iCs/>
            <w:noProof/>
            <w:sz w:val="24"/>
            <w:szCs w:val="24"/>
          </w:rPr>
          <w:t>Sendrom</w:t>
        </w:r>
        <w:r w:rsidRPr="008C7AC3">
          <w:rPr>
            <w:rFonts w:ascii="Times New Roman" w:hAnsi="Times New Roman" w:cs="Times New Roman"/>
            <w:noProof/>
            <w:sz w:val="24"/>
            <w:szCs w:val="24"/>
          </w:rPr>
          <w:t xml:space="preserve"> 4 (1992): 10–18.</w:t>
        </w:r>
      </w:ins>
    </w:p>
    <w:p w14:paraId="28EC2ADD" w14:textId="77777777" w:rsidR="00B14E9D" w:rsidRPr="008C7AC3" w:rsidRDefault="00B14E9D" w:rsidP="00B14E9D">
      <w:pPr>
        <w:widowControl w:val="0"/>
        <w:autoSpaceDE w:val="0"/>
        <w:autoSpaceDN w:val="0"/>
        <w:bidi w:val="0"/>
        <w:adjustRightInd w:val="0"/>
        <w:spacing w:line="480" w:lineRule="auto"/>
        <w:ind w:left="480"/>
        <w:rPr>
          <w:ins w:id="1474" w:author="Susan" w:date="2023-08-05T22:02:00Z"/>
          <w:rFonts w:ascii="Times New Roman" w:hAnsi="Times New Roman" w:cs="Times New Roman"/>
          <w:noProof/>
          <w:sz w:val="24"/>
          <w:szCs w:val="24"/>
        </w:rPr>
      </w:pPr>
      <w:ins w:id="1475" w:author="Susan" w:date="2023-08-05T22:02:00Z">
        <w:r w:rsidRPr="008C7AC3">
          <w:rPr>
            <w:rFonts w:ascii="Times New Roman" w:hAnsi="Times New Roman" w:cs="Times New Roman"/>
            <w:noProof/>
            <w:sz w:val="24"/>
            <w:szCs w:val="24"/>
          </w:rPr>
          <w:t xml:space="preserve">Shefer-Mossensohn, Miri. “A Sick Sultana in the Ottoman Imperial Palace: Male Doctors, Female Healers and Female Patients in the Early Modern Period.” </w:t>
        </w:r>
        <w:r w:rsidRPr="008C7AC3">
          <w:rPr>
            <w:rFonts w:ascii="Times New Roman" w:hAnsi="Times New Roman" w:cs="Times New Roman"/>
            <w:i/>
            <w:iCs/>
            <w:noProof/>
            <w:sz w:val="24"/>
            <w:szCs w:val="24"/>
          </w:rPr>
          <w:t>Hawwa</w:t>
        </w:r>
        <w:r w:rsidRPr="008C7AC3">
          <w:rPr>
            <w:rFonts w:ascii="Times New Roman" w:hAnsi="Times New Roman" w:cs="Times New Roman"/>
            <w:noProof/>
            <w:sz w:val="24"/>
            <w:szCs w:val="24"/>
          </w:rPr>
          <w:t xml:space="preserve"> 9, no. 3 (2011): 281–312. https://doi.org/10.1163/156920811X599130.</w:t>
        </w:r>
      </w:ins>
    </w:p>
    <w:p w14:paraId="4DEBBC29" w14:textId="77777777" w:rsidR="00B14E9D" w:rsidRPr="008C7AC3" w:rsidRDefault="00B14E9D" w:rsidP="00B14E9D">
      <w:pPr>
        <w:widowControl w:val="0"/>
        <w:autoSpaceDE w:val="0"/>
        <w:autoSpaceDN w:val="0"/>
        <w:bidi w:val="0"/>
        <w:adjustRightInd w:val="0"/>
        <w:spacing w:line="480" w:lineRule="auto"/>
        <w:ind w:left="480"/>
        <w:rPr>
          <w:ins w:id="1476" w:author="Susan" w:date="2023-08-05T22:02:00Z"/>
          <w:rFonts w:ascii="Times New Roman" w:hAnsi="Times New Roman" w:cs="Times New Roman"/>
          <w:noProof/>
          <w:sz w:val="24"/>
          <w:szCs w:val="24"/>
        </w:rPr>
      </w:pPr>
      <w:ins w:id="1477" w:author="Susan" w:date="2023-08-05T22:02:00Z">
        <w:r w:rsidRPr="008C7AC3">
          <w:rPr>
            <w:rFonts w:ascii="Times New Roman" w:hAnsi="Times New Roman" w:cs="Times New Roman"/>
            <w:noProof/>
            <w:sz w:val="24"/>
            <w:szCs w:val="24"/>
          </w:rPr>
          <w:t xml:space="preserve">Yahub. “Türk Kadınlarmın Hastabakıcılığı.” </w:t>
        </w:r>
        <w:r w:rsidRPr="008C7AC3">
          <w:rPr>
            <w:rFonts w:ascii="Times New Roman" w:hAnsi="Times New Roman" w:cs="Times New Roman"/>
            <w:i/>
            <w:iCs/>
            <w:noProof/>
            <w:sz w:val="24"/>
            <w:szCs w:val="24"/>
          </w:rPr>
          <w:t>Türk Yurdu Cemiyeti</w:t>
        </w:r>
        <w:r w:rsidRPr="008C7AC3">
          <w:rPr>
            <w:rFonts w:ascii="Times New Roman" w:hAnsi="Times New Roman" w:cs="Times New Roman"/>
            <w:noProof/>
            <w:sz w:val="24"/>
            <w:szCs w:val="24"/>
          </w:rPr>
          <w:t xml:space="preserve"> 8, no. 88 (1915): 2689–93.</w:t>
        </w:r>
      </w:ins>
    </w:p>
    <w:bookmarkEnd w:id="1445"/>
    <w:p w14:paraId="41EF835B" w14:textId="436ACBDE" w:rsidR="00B14E9D" w:rsidRPr="004E1648" w:rsidRDefault="00B14E9D">
      <w:pPr>
        <w:bidi w:val="0"/>
        <w:spacing w:line="480" w:lineRule="auto"/>
        <w:rPr>
          <w:rFonts w:asciiTheme="majorBidi" w:hAnsiTheme="majorBidi" w:cstheme="majorBidi"/>
          <w:b/>
          <w:bCs/>
          <w:sz w:val="24"/>
          <w:szCs w:val="24"/>
        </w:rPr>
        <w:sectPr w:rsidR="00B14E9D" w:rsidRPr="004E1648" w:rsidSect="00B615F9">
          <w:pgSz w:w="11906" w:h="16838"/>
          <w:pgMar w:top="1440" w:right="1800" w:bottom="1440" w:left="1800" w:header="708" w:footer="708" w:gutter="0"/>
          <w:cols w:space="708"/>
          <w:bidi/>
          <w:rtlGutter/>
          <w:docGrid w:linePitch="360"/>
        </w:sectPr>
      </w:pPr>
    </w:p>
    <w:p w14:paraId="184DA399" w14:textId="6AC240F5" w:rsidR="00B615F9" w:rsidRPr="004E1648" w:rsidDel="003076FF" w:rsidRDefault="00722B03" w:rsidP="008063A4">
      <w:pPr>
        <w:bidi w:val="0"/>
        <w:spacing w:line="480" w:lineRule="auto"/>
        <w:rPr>
          <w:del w:id="1478" w:author="Ronen segev" w:date="2023-08-06T08:54:00Z"/>
          <w:rFonts w:asciiTheme="majorBidi" w:hAnsiTheme="majorBidi" w:cstheme="majorBidi"/>
          <w:sz w:val="24"/>
          <w:szCs w:val="24"/>
        </w:rPr>
      </w:pPr>
      <w:ins w:id="1479" w:author="Susan Elster" w:date="2023-08-01T12:01:00Z">
        <w:del w:id="1480" w:author="Ronen segev" w:date="2023-08-06T08:54:00Z">
          <w:r w:rsidDel="003076FF">
            <w:rPr>
              <w:rFonts w:asciiTheme="majorBidi" w:hAnsiTheme="majorBidi" w:cstheme="majorBidi"/>
              <w:b/>
              <w:bCs/>
              <w:sz w:val="24"/>
              <w:szCs w:val="24"/>
            </w:rPr>
            <w:lastRenderedPageBreak/>
            <w:delText>Bibliography</w:delText>
          </w:r>
        </w:del>
      </w:ins>
      <w:commentRangeStart w:id="1481"/>
      <w:del w:id="1482" w:author="Ronen segev" w:date="2023-08-06T08:54:00Z">
        <w:r w:rsidR="00B615F9" w:rsidRPr="004E1648" w:rsidDel="003076FF">
          <w:rPr>
            <w:rFonts w:asciiTheme="majorBidi" w:hAnsiTheme="majorBidi" w:cstheme="majorBidi"/>
            <w:b/>
            <w:bCs/>
            <w:sz w:val="24"/>
            <w:szCs w:val="24"/>
          </w:rPr>
          <w:delText>References</w:delText>
        </w:r>
        <w:commentRangeEnd w:id="1481"/>
        <w:r w:rsidR="004E1648" w:rsidDel="003076FF">
          <w:rPr>
            <w:rStyle w:val="CommentReference"/>
          </w:rPr>
          <w:commentReference w:id="1481"/>
        </w:r>
      </w:del>
    </w:p>
    <w:bookmarkEnd w:id="0"/>
    <w:p w14:paraId="0A860998" w14:textId="7419E3FE" w:rsidR="00C95D23" w:rsidRPr="004E1648" w:rsidRDefault="00C95D23" w:rsidP="008063A4">
      <w:pPr>
        <w:bidi w:val="0"/>
        <w:spacing w:line="480" w:lineRule="auto"/>
        <w:rPr>
          <w:rFonts w:asciiTheme="majorBidi" w:hAnsiTheme="majorBidi" w:cstheme="majorBidi"/>
          <w:sz w:val="24"/>
          <w:szCs w:val="24"/>
        </w:rPr>
      </w:pPr>
    </w:p>
    <w:sectPr w:rsidR="00C95D23" w:rsidRPr="004E1648" w:rsidSect="00B615F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usan" w:date="2023-08-05T17:52:00Z" w:initials="S">
    <w:p w14:paraId="29D14278" w14:textId="292421CF" w:rsidR="00B30BAA" w:rsidRDefault="00B30BAA">
      <w:pPr>
        <w:pStyle w:val="CommentText"/>
      </w:pPr>
      <w:r>
        <w:rPr>
          <w:rStyle w:val="CommentReference"/>
        </w:rPr>
        <w:annotationRef/>
      </w:r>
      <w:r>
        <w:t>Please clarify – are you referring to a specific palace or the Sultan’s service?</w:t>
      </w:r>
    </w:p>
  </w:comment>
  <w:comment w:id="25" w:author="Ronen segev" w:date="2023-08-06T08:57:00Z" w:initials="Rs">
    <w:p w14:paraId="4653CFD3" w14:textId="5A29A894" w:rsidR="00B30BAA" w:rsidRDefault="00B30BAA">
      <w:pPr>
        <w:pStyle w:val="CommentText"/>
      </w:pPr>
      <w:r>
        <w:rPr>
          <w:rStyle w:val="CommentReference"/>
        </w:rPr>
        <w:annotationRef/>
      </w:r>
      <w:r w:rsidRPr="007049E8">
        <w:rPr>
          <w:highlight w:val="cyan"/>
        </w:rPr>
        <w:t>Yes, it refers to the Ottoman imperial palace. Please make it clarify but notice the words limit in abstract- up to 100 words</w:t>
      </w:r>
    </w:p>
  </w:comment>
  <w:comment w:id="26" w:author="Susan" w:date="2023-08-06T09:55:00Z" w:initials="S">
    <w:p w14:paraId="5AFF8D26" w14:textId="5FE8F35B" w:rsidR="00FB1AEA" w:rsidRDefault="00FB1AEA">
      <w:pPr>
        <w:pStyle w:val="CommentText"/>
      </w:pPr>
      <w:r>
        <w:rPr>
          <w:rStyle w:val="CommentReference"/>
        </w:rPr>
        <w:annotationRef/>
      </w:r>
      <w:r>
        <w:t>100 words</w:t>
      </w:r>
    </w:p>
  </w:comment>
  <w:comment w:id="27" w:author="Susan Elster" w:date="2023-08-02T08:59:00Z" w:initials="SME">
    <w:p w14:paraId="1240FDCA" w14:textId="77777777" w:rsidR="00B30BAA" w:rsidRDefault="00B30BAA" w:rsidP="00B30BAA">
      <w:pPr>
        <w:pStyle w:val="CommentText"/>
        <w:bidi w:val="0"/>
      </w:pPr>
      <w:r>
        <w:rPr>
          <w:rStyle w:val="CommentReference"/>
        </w:rPr>
        <w:annotationRef/>
      </w:r>
      <w:r>
        <w:t>Is this time period clear?</w:t>
      </w:r>
    </w:p>
  </w:comment>
  <w:comment w:id="28" w:author="Ronen segev" w:date="2023-08-02T10:01:00Z" w:initials="Rs">
    <w:p w14:paraId="22493898" w14:textId="1BF098A0" w:rsidR="00B30BAA" w:rsidRDefault="00B30BAA">
      <w:pPr>
        <w:pStyle w:val="CommentText"/>
      </w:pPr>
      <w:r>
        <w:rPr>
          <w:rStyle w:val="CommentReference"/>
        </w:rPr>
        <w:annotationRef/>
      </w:r>
      <w:r>
        <w:t>Time is ok</w:t>
      </w:r>
    </w:p>
  </w:comment>
  <w:comment w:id="46" w:author="Susan" w:date="2023-08-06T09:56:00Z" w:initials="S">
    <w:p w14:paraId="30C729FF" w14:textId="4FB9178D" w:rsidR="00FB1AEA" w:rsidRDefault="00FB1AEA">
      <w:pPr>
        <w:pStyle w:val="CommentText"/>
      </w:pPr>
      <w:r>
        <w:rPr>
          <w:rStyle w:val="CommentReference"/>
        </w:rPr>
        <w:annotationRef/>
      </w:r>
      <w:r>
        <w:t>Ronen – I prefer show to argue or contend, but you can change it back.</w:t>
      </w:r>
    </w:p>
  </w:comment>
  <w:comment w:id="79" w:author="Susan Elster" w:date="2023-07-30T19:51:00Z" w:initials="SME">
    <w:p w14:paraId="500B5D1D" w14:textId="0218819D" w:rsidR="00B30BAA" w:rsidRDefault="00B30BAA" w:rsidP="004D58DA">
      <w:pPr>
        <w:pStyle w:val="CommentText"/>
        <w:bidi w:val="0"/>
      </w:pPr>
      <w:r>
        <w:rPr>
          <w:rStyle w:val="CommentReference"/>
        </w:rPr>
        <w:annotationRef/>
      </w:r>
      <w:r>
        <w:t>And World War One? This comes up throughout the manuscript. Do you want to treat the Balkan Wars as most significant, or do you want to group the Balkan Wars with WWI?</w:t>
      </w:r>
    </w:p>
  </w:comment>
  <w:comment w:id="80" w:author="Ronen segev" w:date="2023-07-31T11:10:00Z" w:initials="Rs">
    <w:p w14:paraId="5EFFF827" w14:textId="77777777" w:rsidR="00B30BAA" w:rsidRDefault="00B30BAA" w:rsidP="004D58DA">
      <w:pPr>
        <w:pStyle w:val="CommentText"/>
      </w:pPr>
      <w:r>
        <w:rPr>
          <w:rStyle w:val="CommentReference"/>
        </w:rPr>
        <w:annotationRef/>
      </w:r>
      <w:r>
        <w:t xml:space="preserve">Yes. You are right. Please include also WWI </w:t>
      </w:r>
    </w:p>
  </w:comment>
  <w:comment w:id="83" w:author="Susan Elster" w:date="2023-08-01T08:34:00Z" w:initials="SME">
    <w:p w14:paraId="1CDFC91C" w14:textId="77777777" w:rsidR="00B30BAA" w:rsidRDefault="00B30BAA" w:rsidP="004D58DA">
      <w:pPr>
        <w:pStyle w:val="CommentText"/>
        <w:bidi w:val="0"/>
      </w:pPr>
      <w:r>
        <w:rPr>
          <w:rStyle w:val="CommentReference"/>
        </w:rPr>
        <w:annotationRef/>
      </w:r>
      <w:r>
        <w:rPr>
          <w:highlight w:val="white"/>
        </w:rPr>
        <w:t>Should this be spelled Republic of Türkiye</w:t>
      </w:r>
      <w:r>
        <w:t xml:space="preserve"> ?</w:t>
      </w:r>
    </w:p>
  </w:comment>
  <w:comment w:id="84" w:author="Ronen segev" w:date="2023-08-01T09:13:00Z" w:initials="Rs">
    <w:p w14:paraId="4569B414" w14:textId="571F8FDA" w:rsidR="00B30BAA" w:rsidRDefault="00B30BAA">
      <w:pPr>
        <w:pStyle w:val="CommentText"/>
      </w:pPr>
      <w:r>
        <w:rPr>
          <w:rStyle w:val="CommentReference"/>
        </w:rPr>
        <w:annotationRef/>
      </w:r>
      <w:r>
        <w:t>It is also  ok like it is now</w:t>
      </w:r>
    </w:p>
  </w:comment>
  <w:comment w:id="81" w:author="Ronen segev" w:date="2023-07-31T11:14:00Z" w:initials="Rs">
    <w:p w14:paraId="503301F3" w14:textId="77777777" w:rsidR="00B30BAA" w:rsidRDefault="00B30BAA" w:rsidP="004D58DA">
      <w:pPr>
        <w:pStyle w:val="CommentText"/>
        <w:rPr>
          <w:rtl/>
        </w:rPr>
      </w:pPr>
      <w:r>
        <w:rPr>
          <w:rStyle w:val="CommentReference"/>
        </w:rPr>
        <w:annotationRef/>
      </w:r>
      <w:r>
        <w:t xml:space="preserve">Susan, It is a big declaration. I think I only give one example from Dr. Besim Omer textbook of nursing. I am not giving any supportive documents or examples that can show systematically development in nursing education. Please change this sentences such it fit more accuracy the manuscript. </w:t>
      </w:r>
    </w:p>
  </w:comment>
  <w:comment w:id="82" w:author="Susan Elster" w:date="2023-08-01T07:44:00Z" w:initials="SME">
    <w:p w14:paraId="4FDEABC1" w14:textId="77777777" w:rsidR="00B30BAA" w:rsidRDefault="00B30BAA" w:rsidP="004D58DA">
      <w:pPr>
        <w:pStyle w:val="CommentText"/>
        <w:bidi w:val="0"/>
      </w:pPr>
      <w:r>
        <w:rPr>
          <w:rStyle w:val="CommentReference"/>
        </w:rPr>
        <w:annotationRef/>
      </w:r>
      <w:r>
        <w:t>Edited. Added a sentence to the previous paragraph</w:t>
      </w:r>
    </w:p>
  </w:comment>
  <w:comment w:id="76" w:author="Ronen segev" w:date="2023-08-01T09:13:00Z" w:initials="Rs">
    <w:p w14:paraId="4485B4E8" w14:textId="769D8944" w:rsidR="00B30BAA" w:rsidRPr="008201C0" w:rsidRDefault="00B30BAA" w:rsidP="00A4650A">
      <w:pPr>
        <w:pStyle w:val="CommentText"/>
        <w:rPr>
          <w:highlight w:val="yellow"/>
        </w:rPr>
      </w:pPr>
      <w:r>
        <w:rPr>
          <w:rStyle w:val="CommentReference"/>
        </w:rPr>
        <w:annotationRef/>
      </w:r>
      <w:r w:rsidRPr="008201C0">
        <w:rPr>
          <w:highlight w:val="yellow"/>
        </w:rPr>
        <w:t>Susan, I am sorry but I think the previous abstract was better reflects the uniqu</w:t>
      </w:r>
      <w:r>
        <w:rPr>
          <w:highlight w:val="yellow"/>
        </w:rPr>
        <w:t>ity</w:t>
      </w:r>
      <w:r w:rsidRPr="008201C0">
        <w:rPr>
          <w:highlight w:val="yellow"/>
        </w:rPr>
        <w:t xml:space="preserve"> of the manuscript.</w:t>
      </w:r>
    </w:p>
    <w:p w14:paraId="4DA479F8" w14:textId="587A1321" w:rsidR="00B30BAA" w:rsidRPr="00A4650A" w:rsidRDefault="00B30BAA" w:rsidP="00A4650A">
      <w:pPr>
        <w:pStyle w:val="CommentText"/>
        <w:rPr>
          <w:rtl/>
        </w:rPr>
      </w:pPr>
      <w:r w:rsidRPr="008201C0">
        <w:rPr>
          <w:highlight w:val="yellow"/>
        </w:rPr>
        <w:t xml:space="preserve">Please use the one you send me </w:t>
      </w:r>
      <w:r w:rsidRPr="00A4650A">
        <w:rPr>
          <w:highlight w:val="yellow"/>
          <w:u w:val="single"/>
        </w:rPr>
        <w:t>yesterday</w:t>
      </w:r>
      <w:r w:rsidRPr="008201C0">
        <w:rPr>
          <w:highlight w:val="yellow"/>
        </w:rPr>
        <w:t xml:space="preserve"> and edit it to fit the journal demands</w:t>
      </w:r>
    </w:p>
  </w:comment>
  <w:comment w:id="77" w:author="Susan Elster" w:date="2023-08-02T09:01:00Z" w:initials="SME">
    <w:p w14:paraId="546C825F" w14:textId="77777777" w:rsidR="00B30BAA" w:rsidRDefault="00B30BAA" w:rsidP="00B30BAA">
      <w:pPr>
        <w:pStyle w:val="CommentText"/>
        <w:bidi w:val="0"/>
      </w:pPr>
      <w:r>
        <w:rPr>
          <w:rStyle w:val="CommentReference"/>
        </w:rPr>
        <w:annotationRef/>
      </w:r>
      <w:r>
        <w:t>I edited. It's 100 words</w:t>
      </w:r>
    </w:p>
  </w:comment>
  <w:comment w:id="114" w:author="Susan" w:date="2023-08-05T19:48:00Z" w:initials="S">
    <w:p w14:paraId="71A479A6" w14:textId="4CDDB03F" w:rsidR="00B30BAA" w:rsidRDefault="00B30BAA">
      <w:pPr>
        <w:pStyle w:val="CommentText"/>
      </w:pPr>
      <w:r>
        <w:rPr>
          <w:rStyle w:val="CommentReference"/>
        </w:rPr>
        <w:annotationRef/>
      </w:r>
      <w:r>
        <w:t>In the empire?</w:t>
      </w:r>
    </w:p>
  </w:comment>
  <w:comment w:id="115" w:author="Ronen segev" w:date="2023-08-06T09:01:00Z" w:initials="Rs">
    <w:p w14:paraId="502C8E2F" w14:textId="12F6736A" w:rsidR="00B972F8" w:rsidRDefault="00B972F8">
      <w:pPr>
        <w:pStyle w:val="CommentText"/>
      </w:pPr>
      <w:r>
        <w:rPr>
          <w:rStyle w:val="CommentReference"/>
        </w:rPr>
        <w:annotationRef/>
      </w:r>
      <w:r>
        <w:t>Yes. Look at the continue of the sentence</w:t>
      </w:r>
    </w:p>
  </w:comment>
  <w:comment w:id="174" w:author="Ronen segev" w:date="2023-08-06T09:02:00Z" w:initials="Rs">
    <w:p w14:paraId="7BB5F780" w14:textId="72F38C0D" w:rsidR="00AA502A" w:rsidRDefault="00AA502A">
      <w:pPr>
        <w:pStyle w:val="CommentText"/>
      </w:pPr>
      <w:r>
        <w:rPr>
          <w:rStyle w:val="CommentReference"/>
        </w:rPr>
        <w:annotationRef/>
      </w:r>
      <w:r>
        <w:t>I added here "of". Is it correct now?</w:t>
      </w:r>
    </w:p>
  </w:comment>
  <w:comment w:id="175" w:author="Susan" w:date="2023-08-06T09:56:00Z" w:initials="S">
    <w:p w14:paraId="1E479377" w14:textId="2B4EC402" w:rsidR="00FB1AEA" w:rsidRDefault="00FB1AEA">
      <w:pPr>
        <w:pStyle w:val="CommentText"/>
      </w:pPr>
      <w:r>
        <w:rPr>
          <w:rStyle w:val="CommentReference"/>
        </w:rPr>
        <w:annotationRef/>
      </w:r>
      <w:r>
        <w:t>yes</w:t>
      </w:r>
    </w:p>
  </w:comment>
  <w:comment w:id="225" w:author="Susan" w:date="2023-08-05T19:59:00Z" w:initials="S">
    <w:p w14:paraId="17E23C12" w14:textId="23F3F3E5" w:rsidR="00B30BAA" w:rsidRDefault="00B30BAA">
      <w:pPr>
        <w:pStyle w:val="CommentText"/>
      </w:pPr>
      <w:r>
        <w:rPr>
          <w:rStyle w:val="CommentReference"/>
        </w:rPr>
        <w:annotationRef/>
      </w:r>
      <w:r>
        <w:t>“that the women of the Ottoman palace are known to have had....”?</w:t>
      </w:r>
    </w:p>
  </w:comment>
  <w:comment w:id="226" w:author="Ronen segev" w:date="2023-08-06T09:04:00Z" w:initials="Rs">
    <w:p w14:paraId="0F322942" w14:textId="0711DC68" w:rsidR="0000434A" w:rsidRDefault="0000434A">
      <w:pPr>
        <w:pStyle w:val="CommentText"/>
        <w:rPr>
          <w:rtl/>
        </w:rPr>
      </w:pPr>
      <w:r>
        <w:rPr>
          <w:rStyle w:val="CommentReference"/>
        </w:rPr>
        <w:annotationRef/>
      </w:r>
      <w:r>
        <w:rPr>
          <w:rFonts w:hint="cs"/>
          <w:rtl/>
        </w:rPr>
        <w:t>מדובר בנשים בממלכה אצל הסולטן שלהן היה כוח והשפעה</w:t>
      </w:r>
    </w:p>
  </w:comment>
  <w:comment w:id="227" w:author="Susan" w:date="2023-08-06T09:57:00Z" w:initials="S">
    <w:p w14:paraId="50297EA4" w14:textId="7DBB8C55" w:rsidR="00FB1AEA" w:rsidRDefault="00FB1AEA">
      <w:pPr>
        <w:pStyle w:val="CommentText"/>
      </w:pPr>
      <w:r>
        <w:rPr>
          <w:rStyle w:val="CommentReference"/>
        </w:rPr>
        <w:annotationRef/>
      </w:r>
      <w:r>
        <w:t>Please see change</w:t>
      </w:r>
    </w:p>
  </w:comment>
  <w:comment w:id="228" w:author="Susan Elster" w:date="2023-07-30T11:50:00Z" w:initials="SME">
    <w:p w14:paraId="48F32188" w14:textId="616416EF" w:rsidR="00B30BAA" w:rsidRDefault="00B30BAA" w:rsidP="00B30BAA">
      <w:pPr>
        <w:pStyle w:val="CommentText"/>
        <w:bidi w:val="0"/>
      </w:pPr>
      <w:r>
        <w:rPr>
          <w:rStyle w:val="CommentReference"/>
        </w:rPr>
        <w:annotationRef/>
      </w:r>
      <w:r>
        <w:t>I don't understand this sentence. Do you mean: "A possible exception may be the influence that some Harem women had on the public political arena." ?</w:t>
      </w:r>
    </w:p>
  </w:comment>
  <w:comment w:id="229" w:author="Ronen segev" w:date="2023-07-31T12:32:00Z" w:initials="Rs">
    <w:p w14:paraId="4CA496C7" w14:textId="22D35923" w:rsidR="00B30BAA" w:rsidRDefault="00B30BAA">
      <w:pPr>
        <w:pStyle w:val="CommentText"/>
      </w:pPr>
      <w:r>
        <w:rPr>
          <w:rStyle w:val="CommentReference"/>
        </w:rPr>
        <w:annotationRef/>
      </w:r>
      <w:r>
        <w:t>Yes. I also mean that the women of the Ottoman palace had an influence on the political  and non private issues</w:t>
      </w:r>
    </w:p>
  </w:comment>
  <w:comment w:id="276" w:author="Ronen segev" w:date="2023-08-01T09:31:00Z" w:initials="Rs">
    <w:p w14:paraId="68554793" w14:textId="146CBC83" w:rsidR="00B30BAA" w:rsidRDefault="00B30BAA">
      <w:pPr>
        <w:pStyle w:val="CommentText"/>
      </w:pPr>
      <w:r>
        <w:rPr>
          <w:rStyle w:val="CommentReference"/>
        </w:rPr>
        <w:annotationRef/>
      </w:r>
      <w:r w:rsidRPr="00AF4BA5">
        <w:rPr>
          <w:highlight w:val="yellow"/>
        </w:rPr>
        <w:t>Another word? Since advocate is repeating twice in this sentence</w:t>
      </w:r>
    </w:p>
  </w:comment>
  <w:comment w:id="317" w:author="Susan" w:date="2023-08-05T20:03:00Z" w:initials="S">
    <w:p w14:paraId="11E45607" w14:textId="16C92A8D" w:rsidR="00B30BAA" w:rsidRDefault="00B30BAA">
      <w:pPr>
        <w:pStyle w:val="CommentText"/>
      </w:pPr>
      <w:r>
        <w:rPr>
          <w:rStyle w:val="CommentReference"/>
        </w:rPr>
        <w:annotationRef/>
      </w:r>
      <w:r>
        <w:t>This is ambiguous – presumably you mean as authors?</w:t>
      </w:r>
    </w:p>
  </w:comment>
  <w:comment w:id="318" w:author="Ronen segev" w:date="2023-08-06T09:05:00Z" w:initials="Rs">
    <w:p w14:paraId="66472DD6" w14:textId="79EB1B19" w:rsidR="00742191" w:rsidRDefault="00742191">
      <w:pPr>
        <w:pStyle w:val="CommentText"/>
      </w:pPr>
      <w:r w:rsidRPr="00742191">
        <w:rPr>
          <w:rStyle w:val="CommentReference"/>
          <w:highlight w:val="yellow"/>
        </w:rPr>
        <w:annotationRef/>
      </w:r>
      <w:r w:rsidRPr="00742191">
        <w:rPr>
          <w:highlight w:val="yellow"/>
        </w:rPr>
        <w:t>Yes. They wrote and published their journal and newspapers articles for example</w:t>
      </w:r>
    </w:p>
  </w:comment>
  <w:comment w:id="319" w:author="Susan" w:date="2023-08-06T09:58:00Z" w:initials="S">
    <w:p w14:paraId="134B355F" w14:textId="09B9D662" w:rsidR="00FB1AEA" w:rsidRDefault="00FB1AEA">
      <w:pPr>
        <w:pStyle w:val="CommentText"/>
      </w:pPr>
      <w:r>
        <w:rPr>
          <w:rStyle w:val="CommentReference"/>
        </w:rPr>
        <w:annotationRef/>
      </w:r>
      <w:r>
        <w:t>Please see change</w:t>
      </w:r>
    </w:p>
  </w:comment>
  <w:comment w:id="328" w:author="Susan" w:date="2023-08-05T20:02:00Z" w:initials="S">
    <w:p w14:paraId="43F522CD" w14:textId="41BFF385" w:rsidR="00B30BAA" w:rsidRDefault="00B30BAA">
      <w:pPr>
        <w:pStyle w:val="CommentText"/>
      </w:pPr>
      <w:r>
        <w:rPr>
          <w:rStyle w:val="CommentReference"/>
        </w:rPr>
        <w:annotationRef/>
      </w:r>
      <w:r>
        <w:t>Does this correctly reflect your meaning?</w:t>
      </w:r>
    </w:p>
  </w:comment>
  <w:comment w:id="329" w:author="Ronen segev" w:date="2023-08-06T09:06:00Z" w:initials="Rs">
    <w:p w14:paraId="7D80C677" w14:textId="150A7910" w:rsidR="00702E15" w:rsidRDefault="00702E15">
      <w:pPr>
        <w:pStyle w:val="CommentText"/>
      </w:pPr>
      <w:r>
        <w:rPr>
          <w:rStyle w:val="CommentReference"/>
        </w:rPr>
        <w:annotationRef/>
      </w:r>
      <w:r>
        <w:t>Yes</w:t>
      </w:r>
    </w:p>
  </w:comment>
  <w:comment w:id="441" w:author="Ronen segev" w:date="2023-08-06T09:08:00Z" w:initials="Rs">
    <w:p w14:paraId="2089D5F1" w14:textId="14EF7BC6" w:rsidR="00A5777F" w:rsidRDefault="00A5777F">
      <w:pPr>
        <w:pStyle w:val="CommentText"/>
        <w:rPr>
          <w:rtl/>
        </w:rPr>
      </w:pPr>
      <w:r>
        <w:rPr>
          <w:rStyle w:val="CommentReference"/>
        </w:rPr>
        <w:annotationRef/>
      </w:r>
      <w:r>
        <w:t xml:space="preserve">For military purposes. </w:t>
      </w:r>
    </w:p>
  </w:comment>
  <w:comment w:id="442" w:author="Susan" w:date="2023-08-06T10:02:00Z" w:initials="S">
    <w:p w14:paraId="5A0601DC" w14:textId="278D3C50" w:rsidR="00FA31A9" w:rsidRDefault="00FA31A9">
      <w:pPr>
        <w:pStyle w:val="CommentText"/>
      </w:pPr>
      <w:r>
        <w:rPr>
          <w:rStyle w:val="CommentReference"/>
        </w:rPr>
        <w:annotationRef/>
      </w:r>
      <w:r>
        <w:t>Please see change – is this correct?</w:t>
      </w:r>
    </w:p>
  </w:comment>
  <w:comment w:id="456" w:author="Susan" w:date="2023-08-05T20:21:00Z" w:initials="S">
    <w:p w14:paraId="7F1F6898" w14:textId="6DC58713" w:rsidR="00B30BAA" w:rsidRDefault="00B30BAA">
      <w:pPr>
        <w:pStyle w:val="CommentText"/>
      </w:pPr>
      <w:r>
        <w:rPr>
          <w:rStyle w:val="CommentReference"/>
        </w:rPr>
        <w:annotationRef/>
      </w:r>
      <w:r>
        <w:t>This is a little confusing for me – two paragraphs earlier, you wrote that  nursing was a new military function for women; here you write that they were nurses through the Red Crescent, which you write women volunteered for.</w:t>
      </w:r>
    </w:p>
  </w:comment>
  <w:comment w:id="457" w:author="Ronen segev" w:date="2023-08-06T09:09:00Z" w:initials="Rs">
    <w:p w14:paraId="2F49311E" w14:textId="65175DD0" w:rsidR="008852C6" w:rsidRDefault="008852C6">
      <w:pPr>
        <w:pStyle w:val="CommentText"/>
      </w:pPr>
      <w:r w:rsidRPr="008852C6">
        <w:rPr>
          <w:rStyle w:val="CommentReference"/>
          <w:highlight w:val="yellow"/>
        </w:rPr>
        <w:annotationRef/>
      </w:r>
      <w:r w:rsidRPr="008852C6">
        <w:rPr>
          <w:highlight w:val="yellow"/>
        </w:rPr>
        <w:t>Nurses were not a part of the military since the military did not recruit them directly. They were volunteered to the Ottoman red crescent and were send by that organization to military aid missions</w:t>
      </w:r>
    </w:p>
    <w:p w14:paraId="4C76F477" w14:textId="757EBCBD" w:rsidR="00C33581" w:rsidRDefault="00C33581">
      <w:pPr>
        <w:pStyle w:val="CommentText"/>
      </w:pPr>
      <w:r w:rsidRPr="00C33581">
        <w:rPr>
          <w:highlight w:val="green"/>
        </w:rPr>
        <w:t>Please, make it clear in the text. Thanks</w:t>
      </w:r>
    </w:p>
  </w:comment>
  <w:comment w:id="458" w:author="Susan" w:date="2023-08-06T10:14:00Z" w:initials="S">
    <w:p w14:paraId="3EBC21C1" w14:textId="3A93A154" w:rsidR="00750C32" w:rsidRDefault="00750C32">
      <w:pPr>
        <w:pStyle w:val="CommentText"/>
      </w:pPr>
      <w:r>
        <w:rPr>
          <w:rStyle w:val="CommentReference"/>
        </w:rPr>
        <w:annotationRef/>
      </w:r>
      <w:r>
        <w:t>Please see change in the earlier paragraph – I think it works.</w:t>
      </w:r>
    </w:p>
  </w:comment>
  <w:comment w:id="516" w:author="Susan" w:date="2023-08-05T20:25:00Z" w:initials="S">
    <w:p w14:paraId="69BEED0B" w14:textId="7878976A" w:rsidR="00B30BAA" w:rsidRDefault="00B30BAA">
      <w:pPr>
        <w:pStyle w:val="CommentText"/>
      </w:pPr>
      <w:r>
        <w:rPr>
          <w:rStyle w:val="CommentReference"/>
        </w:rPr>
        <w:annotationRef/>
      </w:r>
      <w:r>
        <w:t>Does this change correctly reflect your meaning? Otherwise he had too many unconnected clauses</w:t>
      </w:r>
    </w:p>
  </w:comment>
  <w:comment w:id="517" w:author="Ronen segev" w:date="2023-08-06T09:13:00Z" w:initials="Rs">
    <w:p w14:paraId="0953392A" w14:textId="7391CA08" w:rsidR="000644EA" w:rsidRDefault="000644EA">
      <w:pPr>
        <w:pStyle w:val="CommentText"/>
      </w:pPr>
      <w:r>
        <w:rPr>
          <w:rStyle w:val="CommentReference"/>
        </w:rPr>
        <w:annotationRef/>
      </w:r>
      <w:r>
        <w:t>It looks good</w:t>
      </w:r>
    </w:p>
  </w:comment>
  <w:comment w:id="520" w:author="Susan" w:date="2023-08-05T20:30:00Z" w:initials="S">
    <w:p w14:paraId="272991C2" w14:textId="2842BE22" w:rsidR="00B30BAA" w:rsidRDefault="00B30BAA">
      <w:pPr>
        <w:pStyle w:val="CommentText"/>
      </w:pPr>
      <w:r>
        <w:rPr>
          <w:rStyle w:val="CommentReference"/>
        </w:rPr>
        <w:annotationRef/>
      </w:r>
      <w:r>
        <w:t>Changed only so two sentences in a row don’t start with a gerund</w:t>
      </w:r>
    </w:p>
  </w:comment>
  <w:comment w:id="521" w:author="Ronen segev" w:date="2023-08-06T09:14:00Z" w:initials="Rs">
    <w:p w14:paraId="66BE239F" w14:textId="2D252B2C" w:rsidR="004102B0" w:rsidRDefault="004102B0">
      <w:pPr>
        <w:pStyle w:val="CommentText"/>
      </w:pPr>
      <w:r>
        <w:rPr>
          <w:rStyle w:val="CommentReference"/>
        </w:rPr>
        <w:annotationRef/>
      </w:r>
      <w:r>
        <w:t>OK</w:t>
      </w:r>
    </w:p>
  </w:comment>
  <w:comment w:id="643" w:author="Susan" w:date="2023-08-05T20:43:00Z" w:initials="S">
    <w:p w14:paraId="0D956638" w14:textId="38BBC3B3" w:rsidR="00B30BAA" w:rsidRDefault="00B30BAA">
      <w:pPr>
        <w:pStyle w:val="CommentText"/>
      </w:pPr>
      <w:r>
        <w:rPr>
          <w:rStyle w:val="CommentReference"/>
        </w:rPr>
        <w:annotationRef/>
      </w:r>
      <w:r>
        <w:t>Any first name?</w:t>
      </w:r>
    </w:p>
  </w:comment>
  <w:comment w:id="644" w:author="Ronen segev" w:date="2023-08-06T09:14:00Z" w:initials="Rs">
    <w:p w14:paraId="2E43C348" w14:textId="2DD6A7AA" w:rsidR="000E6923" w:rsidRDefault="000E6923">
      <w:pPr>
        <w:pStyle w:val="CommentText"/>
      </w:pPr>
      <w:r>
        <w:rPr>
          <w:rStyle w:val="CommentReference"/>
        </w:rPr>
        <w:annotationRef/>
      </w:r>
      <w:r>
        <w:t>Not known</w:t>
      </w:r>
    </w:p>
  </w:comment>
  <w:comment w:id="1144" w:author="Ronen segev" w:date="2023-07-31T15:30:00Z" w:initials="Rs">
    <w:p w14:paraId="78DF0A88" w14:textId="77777777" w:rsidR="00B30BAA" w:rsidRDefault="00B30BAA" w:rsidP="00122BB5">
      <w:pPr>
        <w:pStyle w:val="CommentText"/>
      </w:pPr>
      <w:r>
        <w:rPr>
          <w:rStyle w:val="CommentReference"/>
        </w:rPr>
        <w:annotationRef/>
      </w:r>
      <w:r>
        <w:t>Please insert 1923 (foundation of the republic)</w:t>
      </w:r>
    </w:p>
    <w:p w14:paraId="1FA40C87" w14:textId="77777777" w:rsidR="00B30BAA" w:rsidRDefault="00B30BAA" w:rsidP="00122BB5">
      <w:pPr>
        <w:pStyle w:val="CommentText"/>
      </w:pPr>
      <w:r>
        <w:t>I think it was important for the reviewers</w:t>
      </w:r>
    </w:p>
  </w:comment>
  <w:comment w:id="1372" w:author="Ronen segev" w:date="2023-08-01T10:47:00Z" w:initials="Rs">
    <w:p w14:paraId="181EF774" w14:textId="309271ED" w:rsidR="00B30BAA" w:rsidRDefault="00B30BAA">
      <w:pPr>
        <w:pStyle w:val="CommentText"/>
      </w:pPr>
      <w:r w:rsidRPr="00773AB5">
        <w:rPr>
          <w:rStyle w:val="CommentReference"/>
          <w:highlight w:val="yellow"/>
        </w:rPr>
        <w:annotationRef/>
      </w:r>
      <w:r w:rsidRPr="00773AB5">
        <w:rPr>
          <w:highlight w:val="yellow"/>
        </w:rPr>
        <w:t>Like my comment above, we need to change it. Some of the men and nurses were married. The idea here is the caring and treatment between genders outside the family</w:t>
      </w:r>
      <w:r>
        <w:t xml:space="preserve"> </w:t>
      </w:r>
    </w:p>
  </w:comment>
  <w:comment w:id="1378" w:author="Susan" w:date="2023-08-05T21:00:00Z" w:initials="S">
    <w:p w14:paraId="58B4A087" w14:textId="4EC111DB" w:rsidR="00B30BAA" w:rsidRDefault="00B30BAA">
      <w:pPr>
        <w:pStyle w:val="CommentText"/>
      </w:pPr>
      <w:r>
        <w:rPr>
          <w:rStyle w:val="CommentReference"/>
        </w:rPr>
        <w:annotationRef/>
      </w:r>
      <w:r>
        <w:t>Does this correctly reflect your intention?</w:t>
      </w:r>
    </w:p>
  </w:comment>
  <w:comment w:id="1379" w:author="Ronen segev" w:date="2023-08-06T09:16:00Z" w:initials="Rs">
    <w:p w14:paraId="4958CCDC" w14:textId="2D2EFB8A" w:rsidR="006F4BD6" w:rsidRDefault="006F4BD6">
      <w:pPr>
        <w:pStyle w:val="CommentText"/>
      </w:pPr>
      <w:r>
        <w:rPr>
          <w:rStyle w:val="CommentReference"/>
        </w:rPr>
        <w:annotationRef/>
      </w:r>
      <w:r>
        <w:t>I think so</w:t>
      </w:r>
    </w:p>
  </w:comment>
  <w:comment w:id="1404" w:author="Susan Elster" w:date="2023-07-30T19:38:00Z" w:initials="SME">
    <w:p w14:paraId="58CBF61D" w14:textId="485825EC" w:rsidR="00B30BAA" w:rsidRDefault="00B30BAA" w:rsidP="00B30BAA">
      <w:pPr>
        <w:pStyle w:val="CommentText"/>
        <w:bidi w:val="0"/>
      </w:pPr>
      <w:r>
        <w:rPr>
          <w:rStyle w:val="CommentReference"/>
        </w:rPr>
        <w:annotationRef/>
      </w:r>
      <w:r>
        <w:t>Can you explain this? Seems important, but I don't recall this idea above</w:t>
      </w:r>
    </w:p>
  </w:comment>
  <w:comment w:id="1405" w:author="Ronen segev" w:date="2023-07-31T15:17:00Z" w:initials="Rs">
    <w:p w14:paraId="1ED12491" w14:textId="7942E447" w:rsidR="00B30BAA" w:rsidRDefault="00B30BAA">
      <w:pPr>
        <w:pStyle w:val="CommentText"/>
      </w:pPr>
      <w:r>
        <w:rPr>
          <w:rStyle w:val="CommentReference"/>
        </w:rPr>
        <w:annotationRef/>
      </w:r>
      <w:r>
        <w:t>I don't understand it either</w:t>
      </w:r>
      <w:r>
        <w:sym w:font="Wingdings" w:char="F04A"/>
      </w:r>
      <w:r>
        <w:t xml:space="preserve"> </w:t>
      </w:r>
    </w:p>
    <w:p w14:paraId="163C7ED1" w14:textId="5D3AAFF5" w:rsidR="00B30BAA" w:rsidRDefault="00B30BAA">
      <w:pPr>
        <w:pStyle w:val="CommentText"/>
      </w:pPr>
      <w:r>
        <w:t>I also can't recall what did I mean by writing this. What do you suggest to do? Can you think of something will be close to this sentence and fit here?</w:t>
      </w:r>
    </w:p>
  </w:comment>
  <w:comment w:id="1406" w:author="Susan Elster" w:date="2023-08-01T08:17:00Z" w:initials="SME">
    <w:p w14:paraId="3EFBFCD8" w14:textId="77777777" w:rsidR="00B30BAA" w:rsidRDefault="00B30BAA">
      <w:pPr>
        <w:pStyle w:val="CommentText"/>
        <w:bidi w:val="0"/>
      </w:pPr>
      <w:r>
        <w:rPr>
          <w:rStyle w:val="CommentReference"/>
        </w:rPr>
        <w:annotationRef/>
      </w:r>
      <w:r>
        <w:t xml:space="preserve">I think it can be deleted. The references here are ones that I think you already use, so they can be deleted too, right? </w:t>
      </w:r>
    </w:p>
    <w:p w14:paraId="641FBE29" w14:textId="77777777" w:rsidR="00B30BAA" w:rsidRDefault="00B30BAA">
      <w:pPr>
        <w:pStyle w:val="CommentText"/>
        <w:bidi w:val="0"/>
      </w:pPr>
    </w:p>
    <w:p w14:paraId="493ECA0B" w14:textId="77777777" w:rsidR="00B30BAA" w:rsidRDefault="00B30BAA" w:rsidP="00B30BAA">
      <w:pPr>
        <w:pStyle w:val="CommentText"/>
        <w:bidi w:val="0"/>
      </w:pPr>
      <w:r>
        <w:t>If you want to keep it, it belongs above where you point out that the most of the women volunteered through the Red Crescent…. However, if you do that, I think you will need to explain what you mean by "increase their contributions to developing…"</w:t>
      </w:r>
    </w:p>
  </w:comment>
  <w:comment w:id="1407" w:author="Susan" w:date="2023-08-01T09:04:00Z" w:initials="S">
    <w:p w14:paraId="24563834" w14:textId="77777777" w:rsidR="00B30BAA" w:rsidRDefault="00B30BAA" w:rsidP="00B30BAA">
      <w:pPr>
        <w:pStyle w:val="CommentText"/>
      </w:pPr>
      <w:r>
        <w:rPr>
          <w:rStyle w:val="CommentReference"/>
        </w:rPr>
        <w:annotationRef/>
      </w:r>
      <w:r>
        <w:t>The material on the Ottomoan Red Crescent  from the conclusion in the first iteration of this article reads as follows (and makes more sense in this context). It certainly could be shortened in the new context</w:t>
      </w:r>
      <w:r>
        <w:rPr>
          <w:rtl/>
          <w:lang w:bidi="ar-SA"/>
        </w:rPr>
        <w:t>.:</w:t>
      </w:r>
      <w:r>
        <w:rPr>
          <w:rtl/>
          <w:lang w:bidi="ar-SA"/>
        </w:rPr>
        <w:br/>
      </w:r>
      <w:r>
        <w:t>While armies had already had nurses escorting their combat forces in the Crimean and American Civil Wars, the Ottoman Red Crescent only slowly became aware of the need to integrate women nurses into the military</w:t>
      </w:r>
      <w:r>
        <w:rPr>
          <w:rtl/>
          <w:lang w:bidi="ar-SA"/>
        </w:rPr>
        <w:t xml:space="preserve">. </w:t>
      </w:r>
      <w:r>
        <w:t>Besim Ömer was the first to identify the benefits of nursing for military medical outcomes. As a physician and a senior Red Crescent member, he fought</w:t>
      </w:r>
      <w:r>
        <w:rPr>
          <w:rtl/>
          <w:lang w:bidi="ar-SA"/>
        </w:rPr>
        <w:t xml:space="preserve"> </w:t>
      </w:r>
      <w:r>
        <w:t>to integrate Turkish women nurses into the military. By defining this new role and creating the first educational body for nursing, he established the first infrastructure for the profession</w:t>
      </w:r>
    </w:p>
  </w:comment>
  <w:comment w:id="1408" w:author="Ronen segev" w:date="2023-08-01T10:53:00Z" w:initials="Rs">
    <w:p w14:paraId="7C8ABCF9" w14:textId="5F74E4FE" w:rsidR="00B30BAA" w:rsidRDefault="00B30BAA">
      <w:pPr>
        <w:pStyle w:val="CommentText"/>
      </w:pPr>
      <w:r>
        <w:rPr>
          <w:rStyle w:val="CommentReference"/>
        </w:rPr>
        <w:annotationRef/>
      </w:r>
      <w:r w:rsidRPr="00BE05FD">
        <w:rPr>
          <w:highlight w:val="green"/>
        </w:rPr>
        <w:t>Please fix this. I am confused about it</w:t>
      </w:r>
    </w:p>
  </w:comment>
  <w:comment w:id="1409" w:author="Susan Elster" w:date="2023-08-02T09:18:00Z" w:initials="SME">
    <w:p w14:paraId="72A08804" w14:textId="77777777" w:rsidR="00B30BAA" w:rsidRDefault="00B30BAA" w:rsidP="00B30BAA">
      <w:pPr>
        <w:pStyle w:val="CommentText"/>
        <w:bidi w:val="0"/>
      </w:pPr>
      <w:r>
        <w:rPr>
          <w:rStyle w:val="CommentReference"/>
        </w:rPr>
        <w:annotationRef/>
      </w:r>
      <w:r>
        <w:t xml:space="preserve">I moved Susan D's sentence above. </w:t>
      </w:r>
    </w:p>
  </w:comment>
  <w:comment w:id="1416" w:author="Ronen segev" w:date="2023-07-31T15:30:00Z" w:initials="Rs">
    <w:p w14:paraId="3C329D9B" w14:textId="03D45EE2" w:rsidR="00B30BAA" w:rsidRDefault="00B30BAA">
      <w:pPr>
        <w:pStyle w:val="CommentText"/>
      </w:pPr>
      <w:r>
        <w:rPr>
          <w:rStyle w:val="CommentReference"/>
        </w:rPr>
        <w:annotationRef/>
      </w:r>
      <w:r>
        <w:t>Please insert 1923 (foundation of the republic)</w:t>
      </w:r>
    </w:p>
    <w:p w14:paraId="5A02C799" w14:textId="296B5348" w:rsidR="00B30BAA" w:rsidRDefault="00B30BAA">
      <w:pPr>
        <w:pStyle w:val="CommentText"/>
      </w:pPr>
      <w:r>
        <w:t>I think it was important for the reviewers</w:t>
      </w:r>
    </w:p>
  </w:comment>
  <w:comment w:id="1481" w:author="Susan Elster" w:date="2023-07-28T14:55:00Z" w:initials="SME">
    <w:p w14:paraId="1C6BB787" w14:textId="01CC9F46" w:rsidR="00B30BAA" w:rsidRDefault="00B30BAA" w:rsidP="00B30BAA">
      <w:pPr>
        <w:pStyle w:val="CommentText"/>
        <w:bidi w:val="0"/>
      </w:pPr>
      <w:r>
        <w:rPr>
          <w:rStyle w:val="CommentReference"/>
        </w:rPr>
        <w:annotationRef/>
      </w:r>
      <w:hyperlink r:id="rId1" w:history="1">
        <w:r w:rsidRPr="00E82094">
          <w:rPr>
            <w:rStyle w:val="Hyperlink"/>
          </w:rPr>
          <w:t>https://files.taylorandfrancis.com/tf_ChicagoEB.pdf?_ga=2.55499949.765475146.1690544731-402799038.1689575487&amp;_gl=1*1doe8dj*_ga*NDAyNzk5MDM4LjE2ODk1NzU0ODc.*_ga_0HYE8YG0M6*MTY5MDU0NDczMi40LjEuMTY5MDU0NTI4MS4wLjAuMA</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D14278" w15:done="0"/>
  <w15:commentEx w15:paraId="4653CFD3" w15:paraIdParent="29D14278" w15:done="0"/>
  <w15:commentEx w15:paraId="5AFF8D26" w15:paraIdParent="29D14278" w15:done="0"/>
  <w15:commentEx w15:paraId="1240FDCA" w15:done="1"/>
  <w15:commentEx w15:paraId="22493898" w15:paraIdParent="1240FDCA" w15:done="1"/>
  <w15:commentEx w15:paraId="30C729FF" w15:done="0"/>
  <w15:commentEx w15:paraId="500B5D1D" w15:done="1"/>
  <w15:commentEx w15:paraId="5EFFF827" w15:paraIdParent="500B5D1D" w15:done="1"/>
  <w15:commentEx w15:paraId="1CDFC91C" w15:done="1"/>
  <w15:commentEx w15:paraId="4569B414" w15:paraIdParent="1CDFC91C" w15:done="1"/>
  <w15:commentEx w15:paraId="503301F3" w15:done="1"/>
  <w15:commentEx w15:paraId="4FDEABC1" w15:paraIdParent="503301F3" w15:done="1"/>
  <w15:commentEx w15:paraId="4DA479F8" w15:done="0"/>
  <w15:commentEx w15:paraId="546C825F" w15:paraIdParent="4DA479F8" w15:done="0"/>
  <w15:commentEx w15:paraId="71A479A6" w15:done="1"/>
  <w15:commentEx w15:paraId="502C8E2F" w15:paraIdParent="71A479A6" w15:done="1"/>
  <w15:commentEx w15:paraId="7BB5F780" w15:done="0"/>
  <w15:commentEx w15:paraId="1E479377" w15:paraIdParent="7BB5F780" w15:done="0"/>
  <w15:commentEx w15:paraId="17E23C12" w15:done="0"/>
  <w15:commentEx w15:paraId="0F322942" w15:paraIdParent="17E23C12" w15:done="0"/>
  <w15:commentEx w15:paraId="50297EA4" w15:paraIdParent="17E23C12" w15:done="0"/>
  <w15:commentEx w15:paraId="48F32188" w15:done="1"/>
  <w15:commentEx w15:paraId="4CA496C7" w15:paraIdParent="48F32188" w15:done="1"/>
  <w15:commentEx w15:paraId="68554793" w15:done="1"/>
  <w15:commentEx w15:paraId="11E45607" w15:done="0"/>
  <w15:commentEx w15:paraId="66472DD6" w15:paraIdParent="11E45607" w15:done="0"/>
  <w15:commentEx w15:paraId="134B355F" w15:paraIdParent="11E45607" w15:done="0"/>
  <w15:commentEx w15:paraId="43F522CD" w15:done="1"/>
  <w15:commentEx w15:paraId="7D80C677" w15:paraIdParent="43F522CD" w15:done="1"/>
  <w15:commentEx w15:paraId="2089D5F1" w15:done="0"/>
  <w15:commentEx w15:paraId="5A0601DC" w15:paraIdParent="2089D5F1" w15:done="0"/>
  <w15:commentEx w15:paraId="7F1F6898" w15:done="0"/>
  <w15:commentEx w15:paraId="4C76F477" w15:paraIdParent="7F1F6898" w15:done="0"/>
  <w15:commentEx w15:paraId="3EBC21C1" w15:paraIdParent="7F1F6898" w15:done="0"/>
  <w15:commentEx w15:paraId="69BEED0B" w15:done="1"/>
  <w15:commentEx w15:paraId="0953392A" w15:paraIdParent="69BEED0B" w15:done="1"/>
  <w15:commentEx w15:paraId="272991C2" w15:done="1"/>
  <w15:commentEx w15:paraId="66BE239F" w15:paraIdParent="272991C2" w15:done="1"/>
  <w15:commentEx w15:paraId="0D956638" w15:done="1"/>
  <w15:commentEx w15:paraId="2E43C348" w15:paraIdParent="0D956638" w15:done="1"/>
  <w15:commentEx w15:paraId="1FA40C87" w15:done="1"/>
  <w15:commentEx w15:paraId="181EF774" w15:done="1"/>
  <w15:commentEx w15:paraId="58B4A087" w15:done="1"/>
  <w15:commentEx w15:paraId="4958CCDC" w15:paraIdParent="58B4A087" w15:done="1"/>
  <w15:commentEx w15:paraId="58CBF61D" w15:done="1"/>
  <w15:commentEx w15:paraId="163C7ED1" w15:paraIdParent="58CBF61D" w15:done="1"/>
  <w15:commentEx w15:paraId="493ECA0B" w15:paraIdParent="58CBF61D" w15:done="1"/>
  <w15:commentEx w15:paraId="24563834" w15:paraIdParent="58CBF61D" w15:done="1"/>
  <w15:commentEx w15:paraId="7C8ABCF9" w15:paraIdParent="58CBF61D" w15:done="1"/>
  <w15:commentEx w15:paraId="72A08804" w15:paraIdParent="58CBF61D" w15:done="1"/>
  <w15:commentEx w15:paraId="5A02C799" w15:done="1"/>
  <w15:commentEx w15:paraId="1C6BB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90AF1" w16cex:dateUtc="2023-08-05T14:52:00Z"/>
  <w16cex:commentExtensible w16cex:durableId="2879EC83" w16cex:dateUtc="2023-08-06T06:55:00Z"/>
  <w16cex:commentExtensible w16cex:durableId="28749964" w16cex:dateUtc="2023-08-02T05:59:00Z"/>
  <w16cex:commentExtensible w16cex:durableId="2879ECBF" w16cex:dateUtc="2023-08-06T06:56:00Z"/>
  <w16cex:commentExtensible w16cex:durableId="28734246" w16cex:dateUtc="2023-07-30T16:51:00Z"/>
  <w16cex:commentExtensible w16cex:durableId="28734233" w16cex:dateUtc="2023-08-01T05:34:00Z"/>
  <w16cex:commentExtensible w16cex:durableId="28734243" w16cex:dateUtc="2023-08-01T04:44:00Z"/>
  <w16cex:commentExtensible w16cex:durableId="287499EB" w16cex:dateUtc="2023-08-02T06:01:00Z"/>
  <w16cex:commentExtensible w16cex:durableId="287925FC" w16cex:dateUtc="2023-08-05T16:48:00Z"/>
  <w16cex:commentExtensible w16cex:durableId="2879ECE7" w16cex:dateUtc="2023-08-06T06:56:00Z"/>
  <w16cex:commentExtensible w16cex:durableId="287928AD" w16cex:dateUtc="2023-08-05T16:59:00Z"/>
  <w16cex:commentExtensible w16cex:durableId="2879ED15" w16cex:dateUtc="2023-08-06T06:57:00Z"/>
  <w16cex:commentExtensible w16cex:durableId="2870CD09" w16cex:dateUtc="2023-07-30T08:50:00Z"/>
  <w16cex:commentExtensible w16cex:durableId="28792981" w16cex:dateUtc="2023-08-05T17:03:00Z"/>
  <w16cex:commentExtensible w16cex:durableId="2879ED53" w16cex:dateUtc="2023-08-06T06:58:00Z"/>
  <w16cex:commentExtensible w16cex:durableId="2879295E" w16cex:dateUtc="2023-08-05T17:02:00Z"/>
  <w16cex:commentExtensible w16cex:durableId="2879EE29" w16cex:dateUtc="2023-08-06T07:02:00Z"/>
  <w16cex:commentExtensible w16cex:durableId="28792DD7" w16cex:dateUtc="2023-08-05T17:21:00Z"/>
  <w16cex:commentExtensible w16cex:durableId="2879F122" w16cex:dateUtc="2023-08-06T07:14:00Z"/>
  <w16cex:commentExtensible w16cex:durableId="28792ECD" w16cex:dateUtc="2023-08-05T17:25:00Z"/>
  <w16cex:commentExtensible w16cex:durableId="28792FE6" w16cex:dateUtc="2023-08-05T17:30:00Z"/>
  <w16cex:commentExtensible w16cex:durableId="287932FE" w16cex:dateUtc="2023-08-05T17:43:00Z"/>
  <w16cex:commentExtensible w16cex:durableId="287936DB" w16cex:dateUtc="2023-08-05T18:00:00Z"/>
  <w16cex:commentExtensible w16cex:durableId="28713ABE" w16cex:dateUtc="2023-07-30T16:38:00Z"/>
  <w16cex:commentExtensible w16cex:durableId="28733E33" w16cex:dateUtc="2023-08-01T05:17:00Z"/>
  <w16cex:commentExtensible w16cex:durableId="28734915" w16cex:dateUtc="2023-08-01T06:04:00Z"/>
  <w16cex:commentExtensible w16cex:durableId="28749DD2" w16cex:dateUtc="2023-08-02T06:18:00Z"/>
  <w16cex:commentExtensible w16cex:durableId="286E554C" w16cex:dateUtc="2023-07-28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14278" w16cid:durableId="28790AF1"/>
  <w16cid:commentId w16cid:paraId="4653CFD3" w16cid:durableId="2879EBA4"/>
  <w16cid:commentId w16cid:paraId="5AFF8D26" w16cid:durableId="2879EC83"/>
  <w16cid:commentId w16cid:paraId="1240FDCA" w16cid:durableId="28749964"/>
  <w16cid:commentId w16cid:paraId="22493898" w16cid:durableId="2874AE72"/>
  <w16cid:commentId w16cid:paraId="30C729FF" w16cid:durableId="2879ECBF"/>
  <w16cid:commentId w16cid:paraId="500B5D1D" w16cid:durableId="28734246"/>
  <w16cid:commentId w16cid:paraId="5EFFF827" w16cid:durableId="28734245"/>
  <w16cid:commentId w16cid:paraId="1CDFC91C" w16cid:durableId="28734233"/>
  <w16cid:commentId w16cid:paraId="4569B414" w16cid:durableId="28737266"/>
  <w16cid:commentId w16cid:paraId="503301F3" w16cid:durableId="28734244"/>
  <w16cid:commentId w16cid:paraId="4FDEABC1" w16cid:durableId="28734243"/>
  <w16cid:commentId w16cid:paraId="4DA479F8" w16cid:durableId="28737269"/>
  <w16cid:commentId w16cid:paraId="546C825F" w16cid:durableId="287499EB"/>
  <w16cid:commentId w16cid:paraId="71A479A6" w16cid:durableId="287925FC"/>
  <w16cid:commentId w16cid:paraId="502C8E2F" w16cid:durableId="2879EBB0"/>
  <w16cid:commentId w16cid:paraId="7BB5F780" w16cid:durableId="2879EBB1"/>
  <w16cid:commentId w16cid:paraId="1E479377" w16cid:durableId="2879ECE7"/>
  <w16cid:commentId w16cid:paraId="17E23C12" w16cid:durableId="287928AD"/>
  <w16cid:commentId w16cid:paraId="0F322942" w16cid:durableId="2879EBB3"/>
  <w16cid:commentId w16cid:paraId="50297EA4" w16cid:durableId="2879ED15"/>
  <w16cid:commentId w16cid:paraId="48F32188" w16cid:durableId="2870CD09"/>
  <w16cid:commentId w16cid:paraId="4CA496C7" w16cid:durableId="28733450"/>
  <w16cid:commentId w16cid:paraId="68554793" w16cid:durableId="2873727B"/>
  <w16cid:commentId w16cid:paraId="11E45607" w16cid:durableId="28792981"/>
  <w16cid:commentId w16cid:paraId="66472DD6" w16cid:durableId="2879EBB8"/>
  <w16cid:commentId w16cid:paraId="134B355F" w16cid:durableId="2879ED53"/>
  <w16cid:commentId w16cid:paraId="43F522CD" w16cid:durableId="2879295E"/>
  <w16cid:commentId w16cid:paraId="7D80C677" w16cid:durableId="2879EBBA"/>
  <w16cid:commentId w16cid:paraId="2089D5F1" w16cid:durableId="2879EBBB"/>
  <w16cid:commentId w16cid:paraId="5A0601DC" w16cid:durableId="2879EE29"/>
  <w16cid:commentId w16cid:paraId="7F1F6898" w16cid:durableId="28792DD7"/>
  <w16cid:commentId w16cid:paraId="4C76F477" w16cid:durableId="2879EBBD"/>
  <w16cid:commentId w16cid:paraId="3EBC21C1" w16cid:durableId="2879F122"/>
  <w16cid:commentId w16cid:paraId="69BEED0B" w16cid:durableId="28792ECD"/>
  <w16cid:commentId w16cid:paraId="0953392A" w16cid:durableId="2879EBBF"/>
  <w16cid:commentId w16cid:paraId="272991C2" w16cid:durableId="28792FE6"/>
  <w16cid:commentId w16cid:paraId="66BE239F" w16cid:durableId="2879EBC1"/>
  <w16cid:commentId w16cid:paraId="0D956638" w16cid:durableId="287932FE"/>
  <w16cid:commentId w16cid:paraId="2E43C348" w16cid:durableId="2879EBC3"/>
  <w16cid:commentId w16cid:paraId="1FA40C87" w16cid:durableId="28749E01"/>
  <w16cid:commentId w16cid:paraId="181EF774" w16cid:durableId="287372A6"/>
  <w16cid:commentId w16cid:paraId="58B4A087" w16cid:durableId="287936DB"/>
  <w16cid:commentId w16cid:paraId="4958CCDC" w16cid:durableId="2879EBC7"/>
  <w16cid:commentId w16cid:paraId="58CBF61D" w16cid:durableId="28713ABE"/>
  <w16cid:commentId w16cid:paraId="163C7ED1" w16cid:durableId="28733479"/>
  <w16cid:commentId w16cid:paraId="493ECA0B" w16cid:durableId="28733E33"/>
  <w16cid:commentId w16cid:paraId="24563834" w16cid:durableId="28734915"/>
  <w16cid:commentId w16cid:paraId="7C8ABCF9" w16cid:durableId="287372AB"/>
  <w16cid:commentId w16cid:paraId="72A08804" w16cid:durableId="28749DD2"/>
  <w16cid:commentId w16cid:paraId="5A02C799" w16cid:durableId="2873347A"/>
  <w16cid:commentId w16cid:paraId="1C6BB787" w16cid:durableId="286E55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166B" w14:textId="77777777" w:rsidR="009B1D87" w:rsidRPr="00332904" w:rsidRDefault="009B1D87" w:rsidP="00332904">
      <w:pPr>
        <w:pStyle w:val="Footer"/>
        <w:rPr>
          <w:rtl/>
        </w:rPr>
      </w:pPr>
    </w:p>
  </w:endnote>
  <w:endnote w:type="continuationSeparator" w:id="0">
    <w:p w14:paraId="1120AAA8" w14:textId="77777777" w:rsidR="009B1D87" w:rsidRDefault="009B1D87" w:rsidP="00251AEF">
      <w:pPr>
        <w:spacing w:after="0" w:line="240" w:lineRule="auto"/>
      </w:pPr>
      <w:r>
        <w:continuationSeparator/>
      </w:r>
    </w:p>
  </w:endnote>
  <w:endnote w:id="1">
    <w:p w14:paraId="4F7D84D5" w14:textId="7675BDF0" w:rsidR="00B30BAA" w:rsidRPr="008C6384" w:rsidRDefault="00B30BAA" w:rsidP="00F066B8">
      <w:pPr>
        <w:pStyle w:val="EndnoteText"/>
        <w:bidi w:val="0"/>
        <w:rPr>
          <w:rFonts w:asciiTheme="majorBidi" w:hAnsiTheme="majorBidi" w:cstheme="majorBidi"/>
          <w:sz w:val="24"/>
          <w:szCs w:val="24"/>
          <w:rPrChange w:id="95" w:author="Susan Elster" w:date="2023-08-02T20:58:00Z">
            <w:rPr/>
          </w:rPrChange>
        </w:rPr>
      </w:pPr>
      <w:r w:rsidRPr="008C6384">
        <w:rPr>
          <w:rStyle w:val="EndnoteReference"/>
          <w:rFonts w:asciiTheme="majorBidi" w:hAnsiTheme="majorBidi" w:cstheme="majorBidi"/>
          <w:sz w:val="24"/>
          <w:szCs w:val="24"/>
          <w:vertAlign w:val="baseline"/>
          <w:rPrChange w:id="96" w:author="Susan Elster" w:date="2023-08-02T20:58:00Z">
            <w:rPr>
              <w:rStyle w:val="EndnoteReference"/>
            </w:rPr>
          </w:rPrChange>
        </w:rPr>
        <w:endnoteRef/>
      </w:r>
      <w:ins w:id="97" w:author="Susan Elster" w:date="2023-08-02T20:36:00Z">
        <w:r w:rsidRPr="008C6384">
          <w:rPr>
            <w:rFonts w:asciiTheme="majorBidi" w:hAnsiTheme="majorBidi" w:cstheme="majorBidi"/>
            <w:sz w:val="24"/>
            <w:szCs w:val="24"/>
            <w:rPrChange w:id="98" w:author="Susan Elster" w:date="2023-08-02T20:58:00Z">
              <w:rPr/>
            </w:rPrChange>
          </w:rPr>
          <w:t xml:space="preserve">. </w:t>
        </w:r>
      </w:ins>
      <w:del w:id="99" w:author="Susan Elster" w:date="2023-08-02T20:36:00Z">
        <w:r w:rsidRPr="008C6384" w:rsidDel="00951D0F">
          <w:rPr>
            <w:rFonts w:asciiTheme="majorBidi" w:hAnsiTheme="majorBidi" w:cstheme="majorBidi"/>
            <w:sz w:val="24"/>
            <w:szCs w:val="24"/>
            <w:rtl/>
            <w:rPrChange w:id="100" w:author="Susan Elster" w:date="2023-08-02T20:58:00Z">
              <w:rPr>
                <w:rtl/>
              </w:rPr>
            </w:rPrChange>
          </w:rPr>
          <w:delText xml:space="preserve"> </w:delText>
        </w:r>
      </w:del>
      <w:r w:rsidRPr="008C6384">
        <w:rPr>
          <w:rFonts w:asciiTheme="majorBidi" w:hAnsiTheme="majorBidi" w:cstheme="majorBidi"/>
          <w:sz w:val="24"/>
          <w:szCs w:val="24"/>
          <w:rtl/>
          <w:rPrChange w:id="101" w:author="Susan Elster" w:date="2023-08-02T20:58:00Z">
            <w:rPr>
              <w:rtl/>
            </w:rPr>
          </w:rPrChange>
        </w:rPr>
        <w:fldChar w:fldCharType="begin" w:fldLock="1"/>
      </w:r>
      <w:r w:rsidRPr="008C6384">
        <w:rPr>
          <w:rFonts w:asciiTheme="majorBidi" w:hAnsiTheme="majorBidi" w:cstheme="majorBidi"/>
          <w:sz w:val="24"/>
          <w:szCs w:val="24"/>
          <w:rPrChange w:id="102" w:author="Susan Elster" w:date="2023-08-02T20:58:00Z">
            <w:rPr/>
          </w:rPrChange>
        </w:rPr>
        <w:instrText>ADDIN CSL_CITATION {"citationItems":[{"id":"ITEM-1","itemData":{"ISBN":"90-04-25525-7","author":[{"dropping-particle":"","family":"Duygu","given":"K","non-dropping-particle":"","parse-names":false,"suffix":""}],"collection-title":"Ottoman Empire and its heritage ; v. 54","genre":"book","id":"ITEM-1","issued":{"date-parts":[["2013"]]},"language":"eng","publisher":"Koninklijke Brill NV","publisher-place":"Leiden, Netherlands","title":"A social history of late Ottoman women : new perspectives","type":"book"},"uris":["http://www.mendeley.com/documents/?uuid=ead82d58-e458-3e7e-af1a-ccf55f419529"]}],"mendeley":{"formattedCitation":"Duygu, &lt;i&gt;A Social History of Late Ottoman Women : New Perspectives&lt;/i&gt;.","manualFormatting":"Duygu, A Social History of Late Ottoman Women : New Perspectives, 2.","plainTextFormattedCitation":"Duygu, A Social History of Late Ottoman Women : New Perspectives.","previouslyFormattedCitation":"Duygu, &lt;i&gt;A Social History of Late Ottoman Women : New Perspectives&lt;/i&gt;."},"properties":{"noteIndex":0},"schema":"https://github.com/citation-style-language/schema/raw/master/csl-citation.json"}</w:instrText>
      </w:r>
      <w:r w:rsidRPr="008C6384">
        <w:rPr>
          <w:rFonts w:asciiTheme="majorBidi" w:hAnsiTheme="majorBidi" w:cstheme="majorBidi"/>
          <w:sz w:val="24"/>
          <w:szCs w:val="24"/>
          <w:rtl/>
          <w:rPrChange w:id="103" w:author="Susan Elster" w:date="2023-08-02T20:58:00Z">
            <w:rPr>
              <w:rtl/>
            </w:rPr>
          </w:rPrChange>
        </w:rPr>
        <w:fldChar w:fldCharType="separate"/>
      </w:r>
      <w:r w:rsidRPr="008C6384">
        <w:rPr>
          <w:rFonts w:asciiTheme="majorBidi" w:hAnsiTheme="majorBidi" w:cstheme="majorBidi"/>
          <w:noProof/>
          <w:sz w:val="24"/>
          <w:szCs w:val="24"/>
          <w:rPrChange w:id="104" w:author="Susan Elster" w:date="2023-08-02T20:58:00Z">
            <w:rPr>
              <w:noProof/>
            </w:rPr>
          </w:rPrChange>
        </w:rPr>
        <w:t xml:space="preserve">Duygu, </w:t>
      </w:r>
      <w:r w:rsidRPr="00DF607E">
        <w:rPr>
          <w:rFonts w:asciiTheme="majorBidi" w:hAnsiTheme="majorBidi" w:cstheme="majorBidi"/>
          <w:i/>
          <w:iCs/>
          <w:noProof/>
          <w:sz w:val="24"/>
          <w:szCs w:val="24"/>
          <w:rPrChange w:id="105" w:author="Susan Elster" w:date="2023-08-03T11:19:00Z">
            <w:rPr>
              <w:i/>
              <w:noProof/>
            </w:rPr>
          </w:rPrChange>
        </w:rPr>
        <w:t>A Social History</w:t>
      </w:r>
      <w:del w:id="106" w:author="Susan Elster" w:date="2023-08-03T11:21:00Z">
        <w:r w:rsidRPr="008C6384" w:rsidDel="00DF607E">
          <w:rPr>
            <w:rFonts w:asciiTheme="majorBidi" w:hAnsiTheme="majorBidi" w:cstheme="majorBidi"/>
            <w:i/>
            <w:iCs/>
            <w:noProof/>
            <w:sz w:val="24"/>
            <w:szCs w:val="24"/>
            <w:rPrChange w:id="107" w:author="Susan Elster" w:date="2023-08-02T20:58:00Z">
              <w:rPr>
                <w:i/>
                <w:noProof/>
              </w:rPr>
            </w:rPrChange>
          </w:rPr>
          <w:delText xml:space="preserve"> </w:delText>
        </w:r>
      </w:del>
      <w:del w:id="108" w:author="Susan Elster" w:date="2023-08-02T20:35:00Z">
        <w:r w:rsidRPr="008C6384" w:rsidDel="00951D0F">
          <w:rPr>
            <w:rFonts w:asciiTheme="majorBidi" w:hAnsiTheme="majorBidi" w:cstheme="majorBidi"/>
            <w:i/>
            <w:noProof/>
            <w:sz w:val="24"/>
            <w:szCs w:val="24"/>
            <w:rPrChange w:id="109" w:author="Susan Elster" w:date="2023-08-02T20:58:00Z">
              <w:rPr>
                <w:i/>
                <w:noProof/>
              </w:rPr>
            </w:rPrChange>
          </w:rPr>
          <w:delText>of Late Ottoman Women</w:delText>
        </w:r>
      </w:del>
      <w:del w:id="110" w:author="Susan Elster" w:date="2023-08-02T20:34:00Z">
        <w:r w:rsidRPr="008C6384" w:rsidDel="00951D0F">
          <w:rPr>
            <w:rFonts w:asciiTheme="majorBidi" w:hAnsiTheme="majorBidi" w:cstheme="majorBidi"/>
            <w:i/>
            <w:noProof/>
            <w:sz w:val="24"/>
            <w:szCs w:val="24"/>
            <w:rPrChange w:id="111" w:author="Susan Elster" w:date="2023-08-02T20:58:00Z">
              <w:rPr>
                <w:i/>
                <w:noProof/>
              </w:rPr>
            </w:rPrChange>
          </w:rPr>
          <w:delText> : New Perspectives</w:delText>
        </w:r>
      </w:del>
      <w:r w:rsidRPr="008C6384">
        <w:rPr>
          <w:rFonts w:asciiTheme="majorBidi" w:hAnsiTheme="majorBidi" w:cstheme="majorBidi"/>
          <w:noProof/>
          <w:sz w:val="24"/>
          <w:szCs w:val="24"/>
          <w:rPrChange w:id="112" w:author="Susan Elster" w:date="2023-08-02T20:58:00Z">
            <w:rPr>
              <w:noProof/>
            </w:rPr>
          </w:rPrChange>
        </w:rPr>
        <w:t>, 2.</w:t>
      </w:r>
      <w:r w:rsidRPr="008C6384">
        <w:rPr>
          <w:rFonts w:asciiTheme="majorBidi" w:hAnsiTheme="majorBidi" w:cstheme="majorBidi"/>
          <w:sz w:val="24"/>
          <w:szCs w:val="24"/>
          <w:rtl/>
          <w:rPrChange w:id="113" w:author="Susan Elster" w:date="2023-08-02T20:58:00Z">
            <w:rPr>
              <w:rtl/>
            </w:rPr>
          </w:rPrChange>
        </w:rPr>
        <w:fldChar w:fldCharType="end"/>
      </w:r>
    </w:p>
  </w:endnote>
  <w:endnote w:id="2">
    <w:p w14:paraId="1D5DC5E2" w14:textId="5A834A8A" w:rsidR="00B30BAA" w:rsidRPr="008C6384" w:rsidRDefault="00B30BAA" w:rsidP="00F066B8">
      <w:pPr>
        <w:pStyle w:val="EndnoteText"/>
        <w:bidi w:val="0"/>
        <w:rPr>
          <w:rFonts w:asciiTheme="majorBidi" w:hAnsiTheme="majorBidi" w:cstheme="majorBidi"/>
          <w:sz w:val="24"/>
          <w:szCs w:val="24"/>
          <w:rPrChange w:id="118" w:author="Susan Elster" w:date="2023-08-02T20:58:00Z">
            <w:rPr/>
          </w:rPrChange>
        </w:rPr>
      </w:pPr>
      <w:r w:rsidRPr="008C6384">
        <w:rPr>
          <w:rStyle w:val="EndnoteReference"/>
          <w:rFonts w:asciiTheme="majorBidi" w:hAnsiTheme="majorBidi" w:cstheme="majorBidi"/>
          <w:sz w:val="24"/>
          <w:szCs w:val="24"/>
          <w:vertAlign w:val="baseline"/>
          <w:rPrChange w:id="119" w:author="Susan Elster" w:date="2023-08-02T20:58:00Z">
            <w:rPr>
              <w:rStyle w:val="EndnoteReference"/>
            </w:rPr>
          </w:rPrChange>
        </w:rPr>
        <w:endnoteRef/>
      </w:r>
      <w:ins w:id="120" w:author="Susan Elster" w:date="2023-08-02T20:37:00Z">
        <w:r w:rsidRPr="008C6384">
          <w:rPr>
            <w:rFonts w:asciiTheme="majorBidi" w:hAnsiTheme="majorBidi" w:cstheme="majorBidi"/>
            <w:sz w:val="24"/>
            <w:szCs w:val="24"/>
            <w:rPrChange w:id="121" w:author="Susan Elster" w:date="2023-08-02T20:58:00Z">
              <w:rPr/>
            </w:rPrChange>
          </w:rPr>
          <w:t>.</w:t>
        </w:r>
      </w:ins>
      <w:del w:id="122" w:author="Susan Elster" w:date="2023-08-02T20:37:00Z">
        <w:r w:rsidRPr="008C6384" w:rsidDel="00951D0F">
          <w:rPr>
            <w:rFonts w:asciiTheme="majorBidi" w:hAnsiTheme="majorBidi" w:cstheme="majorBidi"/>
            <w:sz w:val="24"/>
            <w:szCs w:val="24"/>
            <w:rtl/>
            <w:rPrChange w:id="123" w:author="Susan Elster" w:date="2023-08-02T20:58:00Z">
              <w:rPr>
                <w:rtl/>
              </w:rPr>
            </w:rPrChange>
          </w:rPr>
          <w:delText xml:space="preserve"> </w:delText>
        </w:r>
      </w:del>
      <w:ins w:id="124" w:author="Susan Elster" w:date="2023-08-02T20:36:00Z">
        <w:r w:rsidRPr="008C6384">
          <w:rPr>
            <w:rFonts w:asciiTheme="majorBidi" w:hAnsiTheme="majorBidi" w:cstheme="majorBidi"/>
            <w:sz w:val="24"/>
            <w:szCs w:val="24"/>
            <w:rPrChange w:id="125" w:author="Susan Elster" w:date="2023-08-02T20:58:00Z">
              <w:rPr/>
            </w:rPrChange>
          </w:rPr>
          <w:t xml:space="preserve"> </w:t>
        </w:r>
      </w:ins>
      <w:r w:rsidRPr="008C6384">
        <w:rPr>
          <w:rFonts w:asciiTheme="majorBidi" w:hAnsiTheme="majorBidi" w:cstheme="majorBidi"/>
          <w:sz w:val="24"/>
          <w:szCs w:val="24"/>
          <w:rtl/>
          <w:rPrChange w:id="126" w:author="Susan Elster" w:date="2023-08-02T20:58:00Z">
            <w:rPr>
              <w:rtl/>
            </w:rPr>
          </w:rPrChange>
        </w:rPr>
        <w:fldChar w:fldCharType="begin" w:fldLock="1"/>
      </w:r>
      <w:r w:rsidRPr="008C6384">
        <w:rPr>
          <w:rFonts w:asciiTheme="majorBidi" w:hAnsiTheme="majorBidi" w:cstheme="majorBidi"/>
          <w:sz w:val="24"/>
          <w:szCs w:val="24"/>
          <w:rPrChange w:id="127" w:author="Susan Elster" w:date="2023-08-02T20:58:00Z">
            <w:rPr/>
          </w:rPrChange>
        </w:rPr>
        <w:instrText>ADDIN CSL_CITATION {"citationItems":[{"id":"ITEM-1","itemData":{"DOI":"10.1163/156920811X599130","ISSN":"15692078","abstract":"Being a human endeavor, medical ethics and clinical practices are affected by a set of social and cultural norms in conjunction with factors pertaining to the patients' social and financial status. In this paper, I consider how gender and money shaped medical realities in the early modern Ottoman Empire. People of means certainly had more medical options available to them, although that did not necessarily lead to better results. Gender too was naturally an important factor, molding medical options and the relationship between patient and healer. The specific case of the imperial harem will reveal how high socio-economic status has actually curbed women's medical options, as their access to male doctors was limited. Based on Ottoman archival and legal sources and European travel literature, the paper examines how and why they were limited, and how they went about circumventing such restrictions. The picture that emerges reveals that being a member of the Ottoman elite had its price. © Koninklijke Brill NV, Leiden, 2011.","author":[{"dropping-particle":"","family":"Shefer-Mossensohn","given":"Miri","non-dropping-particle":"","parse-names":false,"suffix":""}],"container-title":"Hawwa","id":"ITEM-1","issue":"3","issued":{"date-parts":[["2011"]]},"page":"281-312","title":"A sick sultana in the Ottoman imperial palace: Male doctors, female healers and female patients in the early modern period","type":"article-journal","volume":"9"},"uris":["http://www.mendeley.com/documents/?uuid=c332af7f-3191-4cba-8b8c-2bd5fa23ac77"]}],"mendeley":{"formattedCitation":"Shefer-Mossensohn, “A Sick Sultana in the Ottoman Imperial Palace: Male Doctors, Female Healers and Female Patients in the Early Modern Period.”","plainTextFormattedCitation":"Shefer-Mossensohn, “A Sick Sultana in the Ottoman Imperial Palace: Male Doctors, Female Healers and Female Patients in the Early Modern Period.”","previouslyFormattedCitation":"Shefer-Mossensohn, “A Sick Sultana in the Ottoman Imperial Palace: Male Doctors, Female Healers and Female Patients in the Early Modern Period.”"},"properties":{"noteIndex":0},"schema":"https://github.com/citation-style-language/schema/raw/master/csl-citation.json"}</w:instrText>
      </w:r>
      <w:r w:rsidRPr="008C6384">
        <w:rPr>
          <w:rFonts w:asciiTheme="majorBidi" w:hAnsiTheme="majorBidi" w:cstheme="majorBidi"/>
          <w:sz w:val="24"/>
          <w:szCs w:val="24"/>
          <w:rtl/>
          <w:rPrChange w:id="128" w:author="Susan Elster" w:date="2023-08-02T20:58:00Z">
            <w:rPr>
              <w:rtl/>
            </w:rPr>
          </w:rPrChange>
        </w:rPr>
        <w:fldChar w:fldCharType="separate"/>
      </w:r>
      <w:r w:rsidRPr="008C6384">
        <w:rPr>
          <w:rFonts w:asciiTheme="majorBidi" w:hAnsiTheme="majorBidi" w:cstheme="majorBidi"/>
          <w:noProof/>
          <w:sz w:val="24"/>
          <w:szCs w:val="24"/>
          <w:rPrChange w:id="129" w:author="Susan Elster" w:date="2023-08-02T20:58:00Z">
            <w:rPr>
              <w:noProof/>
            </w:rPr>
          </w:rPrChange>
        </w:rPr>
        <w:t xml:space="preserve">Shefer-Mossensohn, </w:t>
      </w:r>
      <w:ins w:id="130" w:author="Susan" w:date="2023-08-05T21:06:00Z">
        <w:r w:rsidRPr="00AF4E59">
          <w:rPr>
            <w:rFonts w:asciiTheme="majorBidi" w:hAnsiTheme="majorBidi" w:cstheme="majorBidi"/>
            <w:noProof/>
            <w:sz w:val="24"/>
            <w:szCs w:val="24"/>
          </w:rPr>
          <w:t>“</w:t>
        </w:r>
      </w:ins>
      <w:del w:id="131" w:author="Susan Elster" w:date="2023-08-02T20:37:00Z">
        <w:r w:rsidRPr="008C6384" w:rsidDel="00951D0F">
          <w:rPr>
            <w:rFonts w:asciiTheme="majorBidi" w:hAnsiTheme="majorBidi" w:cstheme="majorBidi"/>
            <w:noProof/>
            <w:sz w:val="24"/>
            <w:szCs w:val="24"/>
            <w:rPrChange w:id="132" w:author="Susan Elster" w:date="2023-08-02T20:58:00Z">
              <w:rPr>
                <w:noProof/>
              </w:rPr>
            </w:rPrChange>
          </w:rPr>
          <w:delText>“</w:delText>
        </w:r>
      </w:del>
      <w:r w:rsidRPr="008C6384">
        <w:rPr>
          <w:rFonts w:asciiTheme="majorBidi" w:hAnsiTheme="majorBidi" w:cstheme="majorBidi"/>
          <w:noProof/>
          <w:sz w:val="24"/>
          <w:szCs w:val="24"/>
          <w:rPrChange w:id="133" w:author="Susan Elster" w:date="2023-08-02T20:58:00Z">
            <w:rPr>
              <w:noProof/>
            </w:rPr>
          </w:rPrChange>
        </w:rPr>
        <w:t>A Sick Sultana in the Ottoman</w:t>
      </w:r>
      <w:ins w:id="134" w:author="Susan Elster" w:date="2023-08-02T20:38:00Z">
        <w:r w:rsidRPr="008C6384">
          <w:rPr>
            <w:rFonts w:asciiTheme="majorBidi" w:hAnsiTheme="majorBidi" w:cstheme="majorBidi"/>
            <w:noProof/>
            <w:sz w:val="24"/>
            <w:szCs w:val="24"/>
            <w:rPrChange w:id="135" w:author="Susan Elster" w:date="2023-08-02T20:58:00Z">
              <w:rPr>
                <w:noProof/>
              </w:rPr>
            </w:rPrChange>
          </w:rPr>
          <w:t xml:space="preserve"> Palace</w:t>
        </w:r>
      </w:ins>
      <w:ins w:id="136" w:author="Susan Elster" w:date="2023-08-03T11:21:00Z">
        <w:r>
          <w:rPr>
            <w:rFonts w:asciiTheme="majorBidi" w:hAnsiTheme="majorBidi" w:cstheme="majorBidi"/>
            <w:noProof/>
            <w:sz w:val="24"/>
            <w:szCs w:val="24"/>
          </w:rPr>
          <w:t>.</w:t>
        </w:r>
      </w:ins>
      <w:del w:id="137" w:author="Susan Elster" w:date="2023-08-02T20:38:00Z">
        <w:r w:rsidRPr="008C6384" w:rsidDel="00951D0F">
          <w:rPr>
            <w:rFonts w:asciiTheme="majorBidi" w:hAnsiTheme="majorBidi" w:cstheme="majorBidi"/>
            <w:noProof/>
            <w:sz w:val="24"/>
            <w:szCs w:val="24"/>
            <w:rPrChange w:id="138" w:author="Susan Elster" w:date="2023-08-02T20:58:00Z">
              <w:rPr>
                <w:noProof/>
              </w:rPr>
            </w:rPrChange>
          </w:rPr>
          <w:delText xml:space="preserve"> Imperial Palace: Male Doctors, Female Healers and Female Patients in the Early Modern Period.”</w:delText>
        </w:r>
      </w:del>
      <w:r w:rsidRPr="008C6384">
        <w:rPr>
          <w:rFonts w:asciiTheme="majorBidi" w:hAnsiTheme="majorBidi" w:cstheme="majorBidi"/>
          <w:sz w:val="24"/>
          <w:szCs w:val="24"/>
          <w:rtl/>
          <w:rPrChange w:id="139" w:author="Susan Elster" w:date="2023-08-02T20:58:00Z">
            <w:rPr>
              <w:rtl/>
            </w:rPr>
          </w:rPrChange>
        </w:rPr>
        <w:fldChar w:fldCharType="end"/>
      </w:r>
      <w:ins w:id="140" w:author="Susan" w:date="2023-08-05T21:05:00Z">
        <w:r>
          <w:rPr>
            <w:rFonts w:asciiTheme="majorBidi" w:hAnsiTheme="majorBidi" w:cstheme="majorBidi"/>
            <w:sz w:val="24"/>
            <w:szCs w:val="24"/>
          </w:rPr>
          <w:t>”</w:t>
        </w:r>
      </w:ins>
    </w:p>
  </w:endnote>
  <w:endnote w:id="3">
    <w:p w14:paraId="1E7ED0BB" w14:textId="5DE535F1" w:rsidR="00B30BAA" w:rsidRPr="008C6384" w:rsidRDefault="00B30BAA" w:rsidP="00F066B8">
      <w:pPr>
        <w:pStyle w:val="EndnoteText"/>
        <w:bidi w:val="0"/>
        <w:rPr>
          <w:rFonts w:asciiTheme="majorBidi" w:hAnsiTheme="majorBidi" w:cstheme="majorBidi"/>
          <w:sz w:val="24"/>
          <w:szCs w:val="24"/>
          <w:rPrChange w:id="183" w:author="Susan Elster" w:date="2023-08-02T20:58:00Z">
            <w:rPr/>
          </w:rPrChange>
        </w:rPr>
      </w:pPr>
      <w:r w:rsidRPr="008C6384">
        <w:rPr>
          <w:rStyle w:val="EndnoteReference"/>
          <w:rFonts w:asciiTheme="majorBidi" w:hAnsiTheme="majorBidi" w:cstheme="majorBidi"/>
          <w:sz w:val="24"/>
          <w:szCs w:val="24"/>
          <w:vertAlign w:val="baseline"/>
          <w:rPrChange w:id="184" w:author="Susan Elster" w:date="2023-08-02T20:58:00Z">
            <w:rPr>
              <w:rStyle w:val="EndnoteReference"/>
            </w:rPr>
          </w:rPrChange>
        </w:rPr>
        <w:endnoteRef/>
      </w:r>
      <w:ins w:id="185" w:author="Susan Elster" w:date="2023-08-02T20:38:00Z">
        <w:r w:rsidRPr="008C6384">
          <w:rPr>
            <w:rFonts w:asciiTheme="majorBidi" w:hAnsiTheme="majorBidi" w:cstheme="majorBidi"/>
            <w:sz w:val="24"/>
            <w:szCs w:val="24"/>
            <w:rPrChange w:id="186" w:author="Susan Elster" w:date="2023-08-02T20:58:00Z">
              <w:rPr/>
            </w:rPrChange>
          </w:rPr>
          <w:t>.</w:t>
        </w:r>
      </w:ins>
      <w:r w:rsidRPr="008C6384">
        <w:rPr>
          <w:rFonts w:asciiTheme="majorBidi" w:hAnsiTheme="majorBidi" w:cstheme="majorBidi"/>
          <w:sz w:val="24"/>
          <w:szCs w:val="24"/>
          <w:rtl/>
          <w:rPrChange w:id="187" w:author="Susan Elster" w:date="2023-08-02T20:58:00Z">
            <w:rPr>
              <w:rtl/>
            </w:rPr>
          </w:rPrChange>
        </w:rPr>
        <w:t xml:space="preserve"> </w:t>
      </w:r>
      <w:r w:rsidRPr="008C6384">
        <w:rPr>
          <w:rFonts w:asciiTheme="majorBidi" w:hAnsiTheme="majorBidi" w:cstheme="majorBidi"/>
          <w:sz w:val="24"/>
          <w:szCs w:val="24"/>
          <w:rtl/>
          <w:rPrChange w:id="188" w:author="Susan Elster" w:date="2023-08-02T20:58:00Z">
            <w:rPr>
              <w:rtl/>
            </w:rPr>
          </w:rPrChange>
        </w:rPr>
        <w:fldChar w:fldCharType="begin" w:fldLock="1"/>
      </w:r>
      <w:r w:rsidRPr="008C6384">
        <w:rPr>
          <w:rFonts w:asciiTheme="majorBidi" w:hAnsiTheme="majorBidi" w:cstheme="majorBidi"/>
          <w:sz w:val="24"/>
          <w:szCs w:val="24"/>
          <w:rPrChange w:id="189" w:author="Susan Elster" w:date="2023-08-02T20:58:00Z">
            <w:rPr/>
          </w:rPrChange>
        </w:rPr>
        <w:instrText>ADDIN CSL_CITATION {"citationItems":[{"id":"ITEM-1","itemData":{"DOI":"10.1080/00263206.2011.590061","ISSN":"00263206","author":[{"dropping-particle":"","family":"Inal","given":"Vedit","non-dropping-particle":"","parse-names":false,"suffix":""}],"container-title":"Middle Eastern Studies","id":"ITEM-1","issue":"5","issued":{"date-parts":[["2011"]]},"page":"725-756","title":"The eighteenth and nineteenth century Ottoman attempts to catch up with Europe","type":"article-journal","volume":"47"},"uris":["http://www.mendeley.com/documents/?uuid=e456ce2e-cb14-4ad0-8935-2cdc15088ab7"]}],"mendeley":{"formattedCitation":"Inal, “The Eighteenth and Nineteenth Century Ottoman Attempts to Catch up with Europe.”","plainTextFormattedCitation":"Inal, “The Eighteenth and Nineteenth Century Ottoman Attempts to Catch up with Europe.”"},"properties":{"noteIndex":0},"schema":"https://github.com/citation-style-language/schema/raw/master/csl-citation.json"}</w:instrText>
      </w:r>
      <w:r w:rsidRPr="008C6384">
        <w:rPr>
          <w:rFonts w:asciiTheme="majorBidi" w:hAnsiTheme="majorBidi" w:cstheme="majorBidi"/>
          <w:sz w:val="24"/>
          <w:szCs w:val="24"/>
          <w:rtl/>
          <w:rPrChange w:id="190" w:author="Susan Elster" w:date="2023-08-02T20:58:00Z">
            <w:rPr>
              <w:rtl/>
            </w:rPr>
          </w:rPrChange>
        </w:rPr>
        <w:fldChar w:fldCharType="separate"/>
      </w:r>
      <w:r w:rsidRPr="008C6384">
        <w:rPr>
          <w:rFonts w:asciiTheme="majorBidi" w:hAnsiTheme="majorBidi" w:cstheme="majorBidi"/>
          <w:noProof/>
          <w:sz w:val="24"/>
          <w:szCs w:val="24"/>
          <w:rPrChange w:id="191" w:author="Susan Elster" w:date="2023-08-02T20:58:00Z">
            <w:rPr>
              <w:noProof/>
            </w:rPr>
          </w:rPrChange>
        </w:rPr>
        <w:t>Inal, “The Eighteenth and Nineteenth Century</w:t>
      </w:r>
      <w:ins w:id="192" w:author="Susan Elster" w:date="2023-08-03T11:22:00Z">
        <w:r>
          <w:rPr>
            <w:rFonts w:asciiTheme="majorBidi" w:hAnsiTheme="majorBidi" w:cstheme="majorBidi"/>
            <w:noProof/>
            <w:sz w:val="24"/>
            <w:szCs w:val="24"/>
          </w:rPr>
          <w:t>.</w:t>
        </w:r>
        <w:r w:rsidRPr="00F81781">
          <w:rPr>
            <w:rFonts w:asciiTheme="majorBidi" w:hAnsiTheme="majorBidi" w:cstheme="majorBidi"/>
            <w:noProof/>
            <w:sz w:val="24"/>
            <w:szCs w:val="24"/>
          </w:rPr>
          <w:t>”</w:t>
        </w:r>
      </w:ins>
      <w:r w:rsidRPr="008C6384">
        <w:rPr>
          <w:rFonts w:asciiTheme="majorBidi" w:hAnsiTheme="majorBidi" w:cstheme="majorBidi"/>
          <w:noProof/>
          <w:sz w:val="24"/>
          <w:szCs w:val="24"/>
          <w:rPrChange w:id="193" w:author="Susan Elster" w:date="2023-08-02T20:58:00Z">
            <w:rPr>
              <w:noProof/>
            </w:rPr>
          </w:rPrChange>
        </w:rPr>
        <w:t xml:space="preserve"> </w:t>
      </w:r>
      <w:del w:id="194" w:author="Susan Elster" w:date="2023-08-03T11:22:00Z">
        <w:r w:rsidRPr="008C6384" w:rsidDel="00DF607E">
          <w:rPr>
            <w:rFonts w:asciiTheme="majorBidi" w:hAnsiTheme="majorBidi" w:cstheme="majorBidi"/>
            <w:noProof/>
            <w:sz w:val="24"/>
            <w:szCs w:val="24"/>
            <w:rPrChange w:id="195" w:author="Susan Elster" w:date="2023-08-02T20:58:00Z">
              <w:rPr>
                <w:noProof/>
              </w:rPr>
            </w:rPrChange>
          </w:rPr>
          <w:delText>Ottoman Attempts to Catch up with Europe.”</w:delText>
        </w:r>
      </w:del>
      <w:r w:rsidRPr="008C6384">
        <w:rPr>
          <w:rFonts w:asciiTheme="majorBidi" w:hAnsiTheme="majorBidi" w:cstheme="majorBidi"/>
          <w:sz w:val="24"/>
          <w:szCs w:val="24"/>
          <w:rtl/>
          <w:rPrChange w:id="196" w:author="Susan Elster" w:date="2023-08-02T20:58:00Z">
            <w:rPr>
              <w:rtl/>
            </w:rPr>
          </w:rPrChange>
        </w:rPr>
        <w:fldChar w:fldCharType="end"/>
      </w:r>
    </w:p>
  </w:endnote>
  <w:endnote w:id="4">
    <w:p w14:paraId="1D34BF19" w14:textId="11DC05D7" w:rsidR="00B30BAA" w:rsidRPr="008C6384" w:rsidRDefault="00B30BAA">
      <w:pPr>
        <w:pStyle w:val="EndnoteText"/>
        <w:bidi w:val="0"/>
        <w:rPr>
          <w:rFonts w:asciiTheme="majorBidi" w:hAnsiTheme="majorBidi" w:cstheme="majorBidi"/>
          <w:sz w:val="24"/>
          <w:szCs w:val="24"/>
          <w:rPrChange w:id="204" w:author="Susan Elster" w:date="2023-08-02T20:59:00Z">
            <w:rPr>
              <w:rFonts w:asciiTheme="majorBidi" w:hAnsiTheme="majorBidi" w:cstheme="majorBidi"/>
            </w:rPr>
          </w:rPrChange>
        </w:rPr>
        <w:pPrChange w:id="205" w:author="Susan Elster" w:date="2023-08-03T11:53:00Z">
          <w:pPr>
            <w:pStyle w:val="EndnoteText"/>
            <w:bidi w:val="0"/>
            <w:spacing w:line="480" w:lineRule="auto"/>
          </w:pPr>
        </w:pPrChange>
      </w:pPr>
      <w:r w:rsidRPr="008C6384">
        <w:rPr>
          <w:rStyle w:val="EndnoteReference"/>
          <w:rFonts w:asciiTheme="majorBidi" w:hAnsiTheme="majorBidi" w:cstheme="majorBidi"/>
          <w:sz w:val="24"/>
          <w:szCs w:val="24"/>
          <w:vertAlign w:val="baseline"/>
          <w:rPrChange w:id="206" w:author="Susan Elster" w:date="2023-08-02T20:58:00Z">
            <w:rPr>
              <w:rStyle w:val="EndnoteReference"/>
              <w:rFonts w:asciiTheme="majorBidi" w:hAnsiTheme="majorBidi" w:cstheme="majorBidi"/>
            </w:rPr>
          </w:rPrChange>
        </w:rPr>
        <w:endnoteRef/>
      </w:r>
      <w:del w:id="207" w:author="Susan Elster" w:date="2023-08-02T20:39:00Z">
        <w:r w:rsidRPr="008C6384" w:rsidDel="00951D0F">
          <w:rPr>
            <w:rFonts w:asciiTheme="majorBidi" w:hAnsiTheme="majorBidi" w:cstheme="majorBidi"/>
            <w:sz w:val="24"/>
            <w:szCs w:val="24"/>
            <w:rtl/>
            <w:rPrChange w:id="208" w:author="Susan Elster" w:date="2023-08-02T20:58:00Z">
              <w:rPr>
                <w:rFonts w:asciiTheme="majorBidi" w:hAnsiTheme="majorBidi" w:cstheme="majorBidi"/>
                <w:rtl/>
              </w:rPr>
            </w:rPrChange>
          </w:rPr>
          <w:delText xml:space="preserve"> </w:delText>
        </w:r>
      </w:del>
      <w:ins w:id="209" w:author="Susan Elster" w:date="2023-08-02T11:32:00Z">
        <w:r w:rsidRPr="008C6384">
          <w:rPr>
            <w:rFonts w:asciiTheme="majorBidi" w:hAnsiTheme="majorBidi" w:cstheme="majorBidi"/>
            <w:sz w:val="24"/>
            <w:szCs w:val="24"/>
            <w:rPrChange w:id="210" w:author="Susan Elster" w:date="2023-08-02T20:58:00Z">
              <w:rPr>
                <w:rFonts w:asciiTheme="majorBidi" w:hAnsiTheme="majorBidi" w:cstheme="majorBidi"/>
              </w:rPr>
            </w:rPrChange>
          </w:rPr>
          <w:t xml:space="preserve">. </w:t>
        </w:r>
      </w:ins>
      <w:r w:rsidRPr="008C6384">
        <w:rPr>
          <w:rFonts w:asciiTheme="majorBidi" w:hAnsiTheme="majorBidi" w:cstheme="majorBidi"/>
          <w:sz w:val="24"/>
          <w:szCs w:val="24"/>
          <w:rtl/>
          <w:rPrChange w:id="211" w:author="Susan Elster" w:date="2023-08-02T20:59:00Z">
            <w:rPr>
              <w:rFonts w:asciiTheme="majorBidi" w:hAnsiTheme="majorBidi" w:cstheme="majorBidi"/>
              <w:rtl/>
            </w:rPr>
          </w:rPrChange>
        </w:rPr>
        <w:fldChar w:fldCharType="begin" w:fldLock="1"/>
      </w:r>
      <w:r w:rsidRPr="008C6384">
        <w:rPr>
          <w:rFonts w:asciiTheme="majorBidi" w:hAnsiTheme="majorBidi" w:cstheme="majorBidi"/>
          <w:sz w:val="24"/>
          <w:szCs w:val="24"/>
          <w:rPrChange w:id="212" w:author="Susan Elster" w:date="2023-08-02T20:59:00Z">
            <w:rPr>
              <w:rFonts w:asciiTheme="majorBidi" w:hAnsiTheme="majorBidi" w:cstheme="majorBidi"/>
            </w:rPr>
          </w:rPrChange>
        </w:rPr>
        <w:instrText>ADDIN CSL_CITATION {"citationItems":[{"id":"ITEM-1","itemData":{"author":[{"dropping-particle":"","family":"Yüksel","given":"Metin","non-dropping-particle":"","parse-names":false,"suffix":""}],"container-title":"International Journal of Turkish Studies","id":"ITEM-1","issue":"1+2","issued":{"date-parts":[["2005"]]},"page":"49-59","title":"Reconstructing the history of women in the ottoman empire","type":"article-journal","volume":"11"},"uris":["http://www.mendeley.com/documents/?uuid=03969e9b-9f48-4644-aaf6-17ce5dc8c8fe"]}],"mendeley":{"formattedCitation":"Yüksel, “Reconstructing the History of Women in the Ottoman Empire.”","manualFormatting":"Yüksel, “Reconstructing the History of Women in the Ottoman Empire”","plainTextFormattedCitation":"Yüksel, “Reconstructing the History of Women in the Ottoman Empire.”","previouslyFormattedCitation":"Yüksel, “Reconstructing the History of Women in the Ottoman Empire.”"},"properties":{"noteIndex":0},"schema":"https://github.com/citation-style-language/schema/raw/master/csl-citation.json"}</w:instrText>
      </w:r>
      <w:r w:rsidRPr="008C6384">
        <w:rPr>
          <w:rFonts w:asciiTheme="majorBidi" w:hAnsiTheme="majorBidi" w:cstheme="majorBidi"/>
          <w:sz w:val="24"/>
          <w:szCs w:val="24"/>
          <w:rtl/>
          <w:rPrChange w:id="213" w:author="Susan Elster" w:date="2023-08-02T20:59:00Z">
            <w:rPr>
              <w:rFonts w:asciiTheme="majorBidi" w:hAnsiTheme="majorBidi" w:cstheme="majorBidi"/>
              <w:rtl/>
            </w:rPr>
          </w:rPrChange>
        </w:rPr>
        <w:fldChar w:fldCharType="separate"/>
      </w:r>
      <w:r w:rsidRPr="008C6384">
        <w:rPr>
          <w:rFonts w:asciiTheme="majorBidi" w:hAnsiTheme="majorBidi" w:cstheme="majorBidi"/>
          <w:noProof/>
          <w:sz w:val="24"/>
          <w:szCs w:val="24"/>
          <w:rPrChange w:id="214" w:author="Susan Elster" w:date="2023-08-02T20:59:00Z">
            <w:rPr>
              <w:rFonts w:asciiTheme="majorBidi" w:hAnsiTheme="majorBidi" w:cstheme="majorBidi"/>
              <w:noProof/>
            </w:rPr>
          </w:rPrChange>
        </w:rPr>
        <w:t>Yüksel, “Reconstructing the History of Women</w:t>
      </w:r>
      <w:ins w:id="215" w:author="Susan Elster" w:date="2023-08-03T11:22:00Z">
        <w:r>
          <w:rPr>
            <w:rFonts w:asciiTheme="majorBidi" w:hAnsiTheme="majorBidi" w:cstheme="majorBidi"/>
            <w:noProof/>
            <w:sz w:val="24"/>
            <w:szCs w:val="24"/>
          </w:rPr>
          <w:t>.</w:t>
        </w:r>
      </w:ins>
      <w:del w:id="216" w:author="Susan Elster" w:date="2023-08-03T11:22:00Z">
        <w:r w:rsidRPr="008C6384" w:rsidDel="00DF607E">
          <w:rPr>
            <w:rFonts w:asciiTheme="majorBidi" w:hAnsiTheme="majorBidi" w:cstheme="majorBidi"/>
            <w:noProof/>
            <w:sz w:val="24"/>
            <w:szCs w:val="24"/>
            <w:rPrChange w:id="217" w:author="Susan Elster" w:date="2023-08-02T20:59:00Z">
              <w:rPr>
                <w:rFonts w:asciiTheme="majorBidi" w:hAnsiTheme="majorBidi" w:cstheme="majorBidi"/>
                <w:noProof/>
              </w:rPr>
            </w:rPrChange>
          </w:rPr>
          <w:delText xml:space="preserve"> in the Ottoman Empire</w:delText>
        </w:r>
      </w:del>
      <w:r w:rsidRPr="008C6384">
        <w:rPr>
          <w:rFonts w:asciiTheme="majorBidi" w:hAnsiTheme="majorBidi" w:cstheme="majorBidi"/>
          <w:noProof/>
          <w:sz w:val="24"/>
          <w:szCs w:val="24"/>
          <w:rPrChange w:id="218" w:author="Susan Elster" w:date="2023-08-02T20:59:00Z">
            <w:rPr>
              <w:rFonts w:asciiTheme="majorBidi" w:hAnsiTheme="majorBidi" w:cstheme="majorBidi"/>
              <w:noProof/>
            </w:rPr>
          </w:rPrChange>
        </w:rPr>
        <w:t>”</w:t>
      </w:r>
      <w:r w:rsidRPr="008C6384">
        <w:rPr>
          <w:rFonts w:asciiTheme="majorBidi" w:hAnsiTheme="majorBidi" w:cstheme="majorBidi"/>
          <w:sz w:val="24"/>
          <w:szCs w:val="24"/>
          <w:rtl/>
          <w:rPrChange w:id="219" w:author="Susan Elster" w:date="2023-08-02T20:59:00Z">
            <w:rPr>
              <w:rFonts w:asciiTheme="majorBidi" w:hAnsiTheme="majorBidi" w:cstheme="majorBidi"/>
              <w:rtl/>
            </w:rPr>
          </w:rPrChange>
        </w:rPr>
        <w:fldChar w:fldCharType="end"/>
      </w:r>
      <w:del w:id="220" w:author="Susan Elster" w:date="2023-08-03T11:22:00Z">
        <w:r w:rsidRPr="008C6384" w:rsidDel="00DF607E">
          <w:rPr>
            <w:rFonts w:asciiTheme="majorBidi" w:hAnsiTheme="majorBidi" w:cstheme="majorBidi"/>
            <w:sz w:val="24"/>
            <w:szCs w:val="24"/>
            <w:rPrChange w:id="221" w:author="Susan Elster" w:date="2023-08-02T20:59:00Z">
              <w:rPr>
                <w:rFonts w:asciiTheme="majorBidi" w:hAnsiTheme="majorBidi" w:cstheme="majorBidi"/>
              </w:rPr>
            </w:rPrChange>
          </w:rPr>
          <w:delText>.</w:delText>
        </w:r>
      </w:del>
    </w:p>
  </w:endnote>
  <w:endnote w:id="5">
    <w:p w14:paraId="076467A0" w14:textId="4C7BA26C" w:rsidR="00B30BAA" w:rsidRPr="008C6384" w:rsidRDefault="00B30BAA">
      <w:pPr>
        <w:pStyle w:val="EndnoteText"/>
        <w:bidi w:val="0"/>
        <w:rPr>
          <w:rFonts w:asciiTheme="majorBidi" w:hAnsiTheme="majorBidi" w:cstheme="majorBidi"/>
          <w:sz w:val="24"/>
          <w:szCs w:val="24"/>
          <w:rPrChange w:id="230" w:author="Susan Elster" w:date="2023-08-02T20:59:00Z">
            <w:rPr>
              <w:rFonts w:asciiTheme="majorBidi" w:hAnsiTheme="majorBidi" w:cstheme="majorBidi"/>
            </w:rPr>
          </w:rPrChange>
        </w:rPr>
        <w:pPrChange w:id="231" w:author="Susan Elster" w:date="2023-08-03T11:53:00Z">
          <w:pPr>
            <w:pStyle w:val="EndnoteText"/>
            <w:bidi w:val="0"/>
            <w:spacing w:line="480" w:lineRule="auto"/>
          </w:pPr>
        </w:pPrChange>
      </w:pPr>
      <w:r w:rsidRPr="008C6384">
        <w:rPr>
          <w:rStyle w:val="EndnoteReference"/>
          <w:rFonts w:asciiTheme="majorBidi" w:hAnsiTheme="majorBidi" w:cstheme="majorBidi"/>
          <w:sz w:val="24"/>
          <w:szCs w:val="24"/>
          <w:vertAlign w:val="baseline"/>
          <w:rPrChange w:id="232" w:author="Susan Elster" w:date="2023-08-02T20:59:00Z">
            <w:rPr>
              <w:rStyle w:val="EndnoteReference"/>
              <w:rFonts w:asciiTheme="majorBidi" w:hAnsiTheme="majorBidi" w:cstheme="majorBidi"/>
            </w:rPr>
          </w:rPrChange>
        </w:rPr>
        <w:endnoteRef/>
      </w:r>
      <w:del w:id="233" w:author="Susan Elster" w:date="2023-08-02T20:39:00Z">
        <w:r w:rsidRPr="008C6384" w:rsidDel="00951D0F">
          <w:rPr>
            <w:rFonts w:asciiTheme="majorBidi" w:hAnsiTheme="majorBidi" w:cstheme="majorBidi"/>
            <w:sz w:val="24"/>
            <w:szCs w:val="24"/>
            <w:rtl/>
            <w:rPrChange w:id="234" w:author="Susan Elster" w:date="2023-08-02T20:59:00Z">
              <w:rPr>
                <w:rFonts w:asciiTheme="majorBidi" w:hAnsiTheme="majorBidi" w:cstheme="majorBidi"/>
                <w:rtl/>
              </w:rPr>
            </w:rPrChange>
          </w:rPr>
          <w:delText xml:space="preserve"> </w:delText>
        </w:r>
      </w:del>
      <w:ins w:id="235" w:author="Susan Elster" w:date="2023-08-02T11:32:00Z">
        <w:r w:rsidRPr="008C6384">
          <w:rPr>
            <w:rFonts w:asciiTheme="majorBidi" w:hAnsiTheme="majorBidi" w:cstheme="majorBidi"/>
            <w:sz w:val="24"/>
            <w:szCs w:val="24"/>
            <w:rPrChange w:id="236" w:author="Susan Elster" w:date="2023-08-02T20:59:00Z">
              <w:rPr>
                <w:rFonts w:asciiTheme="majorBidi" w:hAnsiTheme="majorBidi" w:cstheme="majorBidi"/>
              </w:rPr>
            </w:rPrChange>
          </w:rPr>
          <w:t xml:space="preserve">. </w:t>
        </w:r>
      </w:ins>
      <w:r w:rsidRPr="008C6384">
        <w:rPr>
          <w:rFonts w:asciiTheme="majorBidi" w:hAnsiTheme="majorBidi" w:cstheme="majorBidi"/>
          <w:sz w:val="24"/>
          <w:szCs w:val="24"/>
          <w:rPrChange w:id="237" w:author="Susan Elster" w:date="2023-08-02T20:59:00Z">
            <w:rPr>
              <w:rFonts w:asciiTheme="majorBidi" w:hAnsiTheme="majorBidi" w:cstheme="majorBidi"/>
            </w:rPr>
          </w:rPrChange>
        </w:rPr>
        <w:fldChar w:fldCharType="begin" w:fldLock="1"/>
      </w:r>
      <w:r w:rsidRPr="008C6384">
        <w:rPr>
          <w:rFonts w:asciiTheme="majorBidi" w:hAnsiTheme="majorBidi" w:cstheme="majorBidi"/>
          <w:sz w:val="24"/>
          <w:szCs w:val="24"/>
          <w:rPrChange w:id="238" w:author="Susan Elster" w:date="2023-08-02T20:59:00Z">
            <w:rPr>
              <w:rFonts w:asciiTheme="majorBidi" w:hAnsiTheme="majorBidi" w:cstheme="majorBidi"/>
            </w:rPr>
          </w:rPrChange>
        </w:rPr>
        <w:instrText>ADDIN CSL_CITATION {"citationItems":[{"id":"ITEM-1","itemData":{"DOI":"10.1163/9789004255258","ISBN":"9789004225169","author":[{"dropping-particle":"","family":"Köksal","given":"Duygu","non-dropping-particle":"","parse-names":false,"suffix":""},{"dropping-particle":"","family":"Falierou","given":"Anastasia","non-dropping-particle":"","parse-names":false,"suffix":""}],"container-title":"A Social History of Late Ottoman Women: New Perspectives","editor":[{"dropping-particle":"","family":"Köksal","given":"Duygu","non-dropping-particle":"","parse-names":false,"suffix":""},{"dropping-particle":"","family":"Falierou","given":"Anastasia","non-dropping-particle":"","parse-names":false,"suffix":""}],"genre":"book","id":"ITEM-1","issued":{"date-parts":[["2013"]]},"language":"eng","page":"1-27","publisher":"BRILL","publisher-place":"Boston","title":"Historiography of late Ottoman women","type":"chapter"},"uris":["http://www.mendeley.com/documents/?uuid=474c00dd-d1a0-3b63-bca2-d0d72bc30689"]}],"mendeley":{"formattedCitation":"Köksal and Falierou, “Historiography of Late Ottoman Women.”","manualFormatting":"Köksal and Falierou, “Historiography of Late Ottoman Women,”","plainTextFormattedCitation":"Köksal and Falierou, “Historiography of Late Ottoman Women.”","previouslyFormattedCitation":"Köksal and Falierou, “Historiography of Late Ottoman Women.”"},"properties":{"noteIndex":0},"schema":"https://github.com/citation-style-language/schema/raw/master/csl-citation.json"}</w:instrText>
      </w:r>
      <w:r w:rsidRPr="008C6384">
        <w:rPr>
          <w:rFonts w:asciiTheme="majorBidi" w:hAnsiTheme="majorBidi" w:cstheme="majorBidi"/>
          <w:sz w:val="24"/>
          <w:szCs w:val="24"/>
          <w:rPrChange w:id="239" w:author="Susan Elster" w:date="2023-08-02T20:59:00Z">
            <w:rPr>
              <w:rFonts w:asciiTheme="majorBidi" w:hAnsiTheme="majorBidi" w:cstheme="majorBidi"/>
            </w:rPr>
          </w:rPrChange>
        </w:rPr>
        <w:fldChar w:fldCharType="separate"/>
      </w:r>
      <w:r w:rsidRPr="008C6384">
        <w:rPr>
          <w:rFonts w:asciiTheme="majorBidi" w:hAnsiTheme="majorBidi" w:cstheme="majorBidi"/>
          <w:noProof/>
          <w:sz w:val="24"/>
          <w:szCs w:val="24"/>
          <w:rPrChange w:id="240" w:author="Susan Elster" w:date="2023-08-02T20:59:00Z">
            <w:rPr>
              <w:rFonts w:asciiTheme="majorBidi" w:hAnsiTheme="majorBidi" w:cstheme="majorBidi"/>
              <w:noProof/>
            </w:rPr>
          </w:rPrChange>
        </w:rPr>
        <w:t xml:space="preserve">Köksal and Falierou, </w:t>
      </w:r>
      <w:ins w:id="241" w:author="Susan" w:date="2023-08-05T21:06:00Z">
        <w:r w:rsidRPr="00AF4E59">
          <w:rPr>
            <w:rFonts w:asciiTheme="majorBidi" w:hAnsiTheme="majorBidi" w:cstheme="majorBidi"/>
            <w:noProof/>
            <w:sz w:val="24"/>
            <w:szCs w:val="24"/>
          </w:rPr>
          <w:t>“</w:t>
        </w:r>
      </w:ins>
      <w:del w:id="242" w:author="Susan Elster" w:date="2023-08-02T20:40:00Z">
        <w:r w:rsidRPr="008C6384" w:rsidDel="00951D0F">
          <w:rPr>
            <w:rFonts w:asciiTheme="majorBidi" w:hAnsiTheme="majorBidi" w:cstheme="majorBidi"/>
            <w:noProof/>
            <w:sz w:val="24"/>
            <w:szCs w:val="24"/>
            <w:rPrChange w:id="243" w:author="Susan Elster" w:date="2023-08-02T20:59:00Z">
              <w:rPr>
                <w:rFonts w:asciiTheme="majorBidi" w:hAnsiTheme="majorBidi" w:cstheme="majorBidi"/>
                <w:noProof/>
              </w:rPr>
            </w:rPrChange>
          </w:rPr>
          <w:delText>“</w:delText>
        </w:r>
      </w:del>
      <w:r w:rsidRPr="008C6384">
        <w:rPr>
          <w:rFonts w:asciiTheme="majorBidi" w:hAnsiTheme="majorBidi" w:cstheme="majorBidi"/>
          <w:noProof/>
          <w:sz w:val="24"/>
          <w:szCs w:val="24"/>
          <w:rPrChange w:id="244" w:author="Susan Elster" w:date="2023-08-02T20:59:00Z">
            <w:rPr>
              <w:rFonts w:asciiTheme="majorBidi" w:hAnsiTheme="majorBidi" w:cstheme="majorBidi"/>
              <w:noProof/>
            </w:rPr>
          </w:rPrChange>
        </w:rPr>
        <w:t>Historiography of Late Ottoman Women</w:t>
      </w:r>
      <w:del w:id="245" w:author="Susan Elster" w:date="2023-08-02T20:40:00Z">
        <w:r w:rsidRPr="008C6384" w:rsidDel="00951D0F">
          <w:rPr>
            <w:rFonts w:asciiTheme="majorBidi" w:hAnsiTheme="majorBidi" w:cstheme="majorBidi"/>
            <w:noProof/>
            <w:sz w:val="24"/>
            <w:szCs w:val="24"/>
            <w:rPrChange w:id="246" w:author="Susan Elster" w:date="2023-08-02T20:59:00Z">
              <w:rPr>
                <w:rFonts w:asciiTheme="majorBidi" w:hAnsiTheme="majorBidi" w:cstheme="majorBidi"/>
                <w:noProof/>
              </w:rPr>
            </w:rPrChange>
          </w:rPr>
          <w:delText>,</w:delText>
        </w:r>
      </w:del>
      <w:ins w:id="247" w:author="Susan Elster" w:date="2023-08-02T20:40:00Z">
        <w:r w:rsidRPr="008C6384">
          <w:rPr>
            <w:rFonts w:asciiTheme="majorBidi" w:hAnsiTheme="majorBidi" w:cstheme="majorBidi"/>
            <w:noProof/>
            <w:sz w:val="24"/>
            <w:szCs w:val="24"/>
            <w:rPrChange w:id="248" w:author="Susan Elster" w:date="2023-08-02T20:59:00Z">
              <w:rPr>
                <w:rFonts w:asciiTheme="majorBidi" w:hAnsiTheme="majorBidi" w:cstheme="majorBidi"/>
                <w:noProof/>
              </w:rPr>
            </w:rPrChange>
          </w:rPr>
          <w:t>.</w:t>
        </w:r>
      </w:ins>
      <w:del w:id="249" w:author="Susan Elster" w:date="2023-08-02T20:40:00Z">
        <w:r w:rsidRPr="008C6384" w:rsidDel="00951D0F">
          <w:rPr>
            <w:rFonts w:asciiTheme="majorBidi" w:hAnsiTheme="majorBidi" w:cstheme="majorBidi"/>
            <w:noProof/>
            <w:sz w:val="24"/>
            <w:szCs w:val="24"/>
            <w:rPrChange w:id="250" w:author="Susan Elster" w:date="2023-08-02T20:59:00Z">
              <w:rPr>
                <w:rFonts w:asciiTheme="majorBidi" w:hAnsiTheme="majorBidi" w:cstheme="majorBidi"/>
                <w:noProof/>
              </w:rPr>
            </w:rPrChange>
          </w:rPr>
          <w:delText>”</w:delText>
        </w:r>
      </w:del>
      <w:r w:rsidRPr="008C6384">
        <w:rPr>
          <w:rFonts w:asciiTheme="majorBidi" w:hAnsiTheme="majorBidi" w:cstheme="majorBidi"/>
          <w:sz w:val="24"/>
          <w:szCs w:val="24"/>
          <w:rPrChange w:id="251" w:author="Susan Elster" w:date="2023-08-02T20:59:00Z">
            <w:rPr>
              <w:rFonts w:asciiTheme="majorBidi" w:hAnsiTheme="majorBidi" w:cstheme="majorBidi"/>
            </w:rPr>
          </w:rPrChange>
        </w:rPr>
        <w:fldChar w:fldCharType="end"/>
      </w:r>
      <w:ins w:id="252" w:author="Susan" w:date="2023-08-05T21:05:00Z">
        <w:r>
          <w:rPr>
            <w:rFonts w:asciiTheme="majorBidi" w:hAnsiTheme="majorBidi" w:cstheme="majorBidi"/>
            <w:sz w:val="24"/>
            <w:szCs w:val="24"/>
          </w:rPr>
          <w:t>”</w:t>
        </w:r>
      </w:ins>
      <w:r w:rsidRPr="008C6384" w:rsidDel="002C2B93">
        <w:rPr>
          <w:rFonts w:asciiTheme="majorBidi" w:hAnsiTheme="majorBidi" w:cstheme="majorBidi"/>
          <w:sz w:val="24"/>
          <w:szCs w:val="24"/>
          <w:rPrChange w:id="253" w:author="Susan Elster" w:date="2023-08-02T20:59:00Z">
            <w:rPr>
              <w:rFonts w:asciiTheme="majorBidi" w:hAnsiTheme="majorBidi" w:cstheme="majorBidi"/>
            </w:rPr>
          </w:rPrChange>
        </w:rPr>
        <w:t xml:space="preserve"> </w:t>
      </w:r>
      <w:del w:id="254" w:author="Susan Elster" w:date="2023-08-02T20:39:00Z">
        <w:r w:rsidRPr="008C6384" w:rsidDel="00951D0F">
          <w:rPr>
            <w:rFonts w:asciiTheme="majorBidi" w:hAnsiTheme="majorBidi" w:cstheme="majorBidi"/>
            <w:sz w:val="24"/>
            <w:szCs w:val="24"/>
            <w:rPrChange w:id="255" w:author="Susan Elster" w:date="2023-08-02T20:59:00Z">
              <w:rPr>
                <w:rFonts w:asciiTheme="majorBidi" w:hAnsiTheme="majorBidi" w:cstheme="majorBidi"/>
              </w:rPr>
            </w:rPrChange>
          </w:rPr>
          <w:delText>5.</w:delText>
        </w:r>
      </w:del>
    </w:p>
  </w:endnote>
  <w:endnote w:id="6">
    <w:p w14:paraId="1B8B5509" w14:textId="476E071A" w:rsidR="00B30BAA" w:rsidRPr="008C6384" w:rsidRDefault="00B30BAA" w:rsidP="00F066B8">
      <w:pPr>
        <w:pStyle w:val="EndnoteText"/>
        <w:bidi w:val="0"/>
        <w:rPr>
          <w:rFonts w:asciiTheme="majorBidi" w:hAnsiTheme="majorBidi" w:cstheme="majorBidi"/>
          <w:sz w:val="24"/>
          <w:szCs w:val="24"/>
          <w:rPrChange w:id="259" w:author="Susan Elster" w:date="2023-08-02T20:59:00Z">
            <w:rPr/>
          </w:rPrChange>
        </w:rPr>
      </w:pPr>
      <w:r w:rsidRPr="008C6384">
        <w:rPr>
          <w:rStyle w:val="EndnoteReference"/>
          <w:rFonts w:asciiTheme="majorBidi" w:hAnsiTheme="majorBidi" w:cstheme="majorBidi"/>
          <w:sz w:val="24"/>
          <w:szCs w:val="24"/>
          <w:vertAlign w:val="baseline"/>
          <w:rPrChange w:id="260" w:author="Susan Elster" w:date="2023-08-02T20:59:00Z">
            <w:rPr>
              <w:rStyle w:val="EndnoteReference"/>
            </w:rPr>
          </w:rPrChange>
        </w:rPr>
        <w:endnoteRef/>
      </w:r>
      <w:del w:id="261" w:author="Susan Elster" w:date="2023-08-02T20:39:00Z">
        <w:r w:rsidRPr="008C6384" w:rsidDel="00951D0F">
          <w:rPr>
            <w:rFonts w:asciiTheme="majorBidi" w:hAnsiTheme="majorBidi" w:cstheme="majorBidi"/>
            <w:sz w:val="24"/>
            <w:szCs w:val="24"/>
            <w:rtl/>
            <w:rPrChange w:id="262" w:author="Susan Elster" w:date="2023-08-02T20:59:00Z">
              <w:rPr>
                <w:rtl/>
              </w:rPr>
            </w:rPrChange>
          </w:rPr>
          <w:delText xml:space="preserve"> </w:delText>
        </w:r>
      </w:del>
      <w:ins w:id="263" w:author="Susan Elster" w:date="2023-08-02T11:32:00Z">
        <w:r w:rsidRPr="008C6384">
          <w:rPr>
            <w:rFonts w:asciiTheme="majorBidi" w:hAnsiTheme="majorBidi" w:cstheme="majorBidi"/>
            <w:sz w:val="24"/>
            <w:szCs w:val="24"/>
            <w:rPrChange w:id="264" w:author="Susan Elster" w:date="2023-08-02T20:59:00Z">
              <w:rPr/>
            </w:rPrChange>
          </w:rPr>
          <w:t xml:space="preserve">. </w:t>
        </w:r>
      </w:ins>
      <w:r w:rsidRPr="008C6384">
        <w:rPr>
          <w:rFonts w:asciiTheme="majorBidi" w:hAnsiTheme="majorBidi" w:cstheme="majorBidi"/>
          <w:sz w:val="24"/>
          <w:szCs w:val="24"/>
          <w:rtl/>
          <w:rPrChange w:id="265" w:author="Susan Elster" w:date="2023-08-02T20:59:00Z">
            <w:rPr>
              <w:rtl/>
            </w:rPr>
          </w:rPrChange>
        </w:rPr>
        <w:fldChar w:fldCharType="begin" w:fldLock="1"/>
      </w:r>
      <w:r w:rsidRPr="008C6384">
        <w:rPr>
          <w:rFonts w:asciiTheme="majorBidi" w:hAnsiTheme="majorBidi" w:cstheme="majorBidi"/>
          <w:sz w:val="24"/>
          <w:szCs w:val="24"/>
          <w:rPrChange w:id="266" w:author="Susan Elster" w:date="2023-08-02T20:59:00Z">
            <w:rPr/>
          </w:rPrChange>
        </w:rPr>
        <w:instrText>ADDIN CSL_CITATION {"citationItems":[{"id":"ITEM-1","itemData":{"DOI":"10.1163/9789004255258","ISBN":"9789004225169","author":[{"dropping-particle":"","family":"Köksal","given":"Duygu","non-dropping-particle":"","parse-names":false,"suffix":""},{"dropping-particle":"","family":"Falierou","given":"Anastasia","non-dropping-particle":"","parse-names":false,"suffix":""}],"container-title":"A Social History of Late Ottoman Women: New Perspectives","editor":[{"dropping-particle":"","family":"Köksal","given":"Duygu","non-dropping-particle":"","parse-names":false,"suffix":""},{"dropping-particle":"","family":"Falierou","given":"Anastasia","non-dropping-particle":"","parse-names":false,"suffix":""}],"genre":"book","id":"ITEM-1","issued":{"date-parts":[["2013"]]},"language":"eng","page":"1-27","publisher":"BRILL","publisher-place":"Boston","title":"Historiography of late Ottoman women","type":"chapter"},"uris":["http://www.mendeley.com/documents/?uuid=474c00dd-d1a0-3b63-bca2-d0d72bc30689"]}],"mendeley":{"formattedCitation":"Ibid.","manualFormatting":"Ibid,2.","plainTextFormattedCitation":"Ibid.","previouslyFormattedCitation":"Ibid."},"properties":{"noteIndex":0},"schema":"https://github.com/citation-style-language/schema/raw/master/csl-citation.json"}</w:instrText>
      </w:r>
      <w:r w:rsidRPr="008C6384">
        <w:rPr>
          <w:rFonts w:asciiTheme="majorBidi" w:hAnsiTheme="majorBidi" w:cstheme="majorBidi"/>
          <w:sz w:val="24"/>
          <w:szCs w:val="24"/>
          <w:rtl/>
          <w:rPrChange w:id="267" w:author="Susan Elster" w:date="2023-08-02T20:59:00Z">
            <w:rPr>
              <w:rtl/>
            </w:rPr>
          </w:rPrChange>
        </w:rPr>
        <w:fldChar w:fldCharType="separate"/>
      </w:r>
      <w:r w:rsidRPr="008C6384">
        <w:rPr>
          <w:rFonts w:asciiTheme="majorBidi" w:hAnsiTheme="majorBidi" w:cstheme="majorBidi"/>
          <w:noProof/>
          <w:sz w:val="24"/>
          <w:szCs w:val="24"/>
          <w:rPrChange w:id="268" w:author="Susan Elster" w:date="2023-08-02T20:59:00Z">
            <w:rPr>
              <w:noProof/>
            </w:rPr>
          </w:rPrChange>
        </w:rPr>
        <w:t>Ibid</w:t>
      </w:r>
      <w:ins w:id="269" w:author="Susan Elster" w:date="2023-08-02T20:40:00Z">
        <w:r w:rsidRPr="008C6384">
          <w:rPr>
            <w:rFonts w:asciiTheme="majorBidi" w:hAnsiTheme="majorBidi" w:cstheme="majorBidi"/>
            <w:noProof/>
            <w:sz w:val="24"/>
            <w:szCs w:val="24"/>
            <w:rPrChange w:id="270" w:author="Susan Elster" w:date="2023-08-02T20:59:00Z">
              <w:rPr>
                <w:noProof/>
              </w:rPr>
            </w:rPrChange>
          </w:rPr>
          <w:t xml:space="preserve">., </w:t>
        </w:r>
      </w:ins>
      <w:del w:id="271" w:author="Susan Elster" w:date="2023-08-02T20:40:00Z">
        <w:r w:rsidRPr="008C6384" w:rsidDel="00951D0F">
          <w:rPr>
            <w:rFonts w:asciiTheme="majorBidi" w:hAnsiTheme="majorBidi" w:cstheme="majorBidi"/>
            <w:noProof/>
            <w:sz w:val="24"/>
            <w:szCs w:val="24"/>
            <w:rPrChange w:id="272" w:author="Susan Elster" w:date="2023-08-02T20:59:00Z">
              <w:rPr>
                <w:noProof/>
              </w:rPr>
            </w:rPrChange>
          </w:rPr>
          <w:delText>,</w:delText>
        </w:r>
      </w:del>
      <w:r w:rsidRPr="008C6384">
        <w:rPr>
          <w:rFonts w:asciiTheme="majorBidi" w:hAnsiTheme="majorBidi" w:cstheme="majorBidi"/>
          <w:noProof/>
          <w:sz w:val="24"/>
          <w:szCs w:val="24"/>
          <w:rPrChange w:id="273" w:author="Susan Elster" w:date="2023-08-02T20:59:00Z">
            <w:rPr>
              <w:noProof/>
            </w:rPr>
          </w:rPrChange>
        </w:rPr>
        <w:t>2.</w:t>
      </w:r>
      <w:r w:rsidRPr="008C6384">
        <w:rPr>
          <w:rFonts w:asciiTheme="majorBidi" w:hAnsiTheme="majorBidi" w:cstheme="majorBidi"/>
          <w:sz w:val="24"/>
          <w:szCs w:val="24"/>
          <w:rtl/>
          <w:rPrChange w:id="274" w:author="Susan Elster" w:date="2023-08-02T20:59:00Z">
            <w:rPr>
              <w:rtl/>
            </w:rPr>
          </w:rPrChange>
        </w:rPr>
        <w:fldChar w:fldCharType="end"/>
      </w:r>
    </w:p>
  </w:endnote>
  <w:endnote w:id="7">
    <w:p w14:paraId="506E0975" w14:textId="76DC598F" w:rsidR="00B30BAA" w:rsidRPr="008C6384" w:rsidRDefault="00B30BAA">
      <w:pPr>
        <w:pStyle w:val="EndnoteText"/>
        <w:bidi w:val="0"/>
        <w:rPr>
          <w:rFonts w:asciiTheme="majorBidi" w:hAnsiTheme="majorBidi" w:cstheme="majorBidi"/>
          <w:sz w:val="24"/>
          <w:szCs w:val="24"/>
          <w:rPrChange w:id="278" w:author="Susan Elster" w:date="2023-08-02T20:59:00Z">
            <w:rPr>
              <w:rFonts w:asciiTheme="majorBidi" w:hAnsiTheme="majorBidi" w:cstheme="majorBidi"/>
            </w:rPr>
          </w:rPrChange>
        </w:rPr>
        <w:pPrChange w:id="279" w:author="Susan Elster" w:date="2023-08-03T11:53:00Z">
          <w:pPr>
            <w:pStyle w:val="EndnoteText"/>
            <w:bidi w:val="0"/>
            <w:spacing w:line="480" w:lineRule="auto"/>
          </w:pPr>
        </w:pPrChange>
      </w:pPr>
      <w:r w:rsidRPr="008C6384">
        <w:rPr>
          <w:rStyle w:val="EndnoteReference"/>
          <w:rFonts w:asciiTheme="majorBidi" w:hAnsiTheme="majorBidi" w:cstheme="majorBidi"/>
          <w:sz w:val="24"/>
          <w:szCs w:val="24"/>
          <w:vertAlign w:val="baseline"/>
          <w:rPrChange w:id="280" w:author="Susan Elster" w:date="2023-08-02T20:59:00Z">
            <w:rPr>
              <w:rStyle w:val="EndnoteReference"/>
              <w:rFonts w:asciiTheme="majorBidi" w:hAnsiTheme="majorBidi" w:cstheme="majorBidi"/>
            </w:rPr>
          </w:rPrChange>
        </w:rPr>
        <w:endnoteRef/>
      </w:r>
      <w:del w:id="281" w:author="Susan Elster" w:date="2023-08-02T20:39:00Z">
        <w:r w:rsidRPr="008C6384" w:rsidDel="00951D0F">
          <w:rPr>
            <w:rFonts w:asciiTheme="majorBidi" w:hAnsiTheme="majorBidi" w:cstheme="majorBidi"/>
            <w:sz w:val="24"/>
            <w:szCs w:val="24"/>
            <w:rtl/>
            <w:rPrChange w:id="282" w:author="Susan Elster" w:date="2023-08-02T20:59:00Z">
              <w:rPr>
                <w:rFonts w:asciiTheme="majorBidi" w:hAnsiTheme="majorBidi" w:cstheme="majorBidi"/>
                <w:rtl/>
              </w:rPr>
            </w:rPrChange>
          </w:rPr>
          <w:delText xml:space="preserve"> </w:delText>
        </w:r>
      </w:del>
      <w:ins w:id="283" w:author="Susan Elster" w:date="2023-08-02T11:33:00Z">
        <w:r w:rsidRPr="008C6384">
          <w:rPr>
            <w:rFonts w:asciiTheme="majorBidi" w:hAnsiTheme="majorBidi" w:cstheme="majorBidi"/>
            <w:sz w:val="24"/>
            <w:szCs w:val="24"/>
            <w:rPrChange w:id="284" w:author="Susan Elster" w:date="2023-08-02T20:59:00Z">
              <w:rPr>
                <w:rFonts w:asciiTheme="majorBidi" w:hAnsiTheme="majorBidi" w:cstheme="majorBidi"/>
              </w:rPr>
            </w:rPrChange>
          </w:rPr>
          <w:t>.</w:t>
        </w:r>
      </w:ins>
      <w:ins w:id="285" w:author="Susan Elster" w:date="2023-08-02T20:39:00Z">
        <w:r w:rsidRPr="008C6384">
          <w:rPr>
            <w:rFonts w:asciiTheme="majorBidi" w:hAnsiTheme="majorBidi" w:cstheme="majorBidi"/>
            <w:sz w:val="24"/>
            <w:szCs w:val="24"/>
            <w:rPrChange w:id="286" w:author="Susan Elster" w:date="2023-08-02T20:59:00Z">
              <w:rPr>
                <w:rFonts w:asciiTheme="majorBidi" w:hAnsiTheme="majorBidi" w:cstheme="majorBidi"/>
              </w:rPr>
            </w:rPrChange>
          </w:rPr>
          <w:t xml:space="preserve"> </w:t>
        </w:r>
      </w:ins>
      <w:r w:rsidRPr="008C6384">
        <w:rPr>
          <w:rFonts w:asciiTheme="majorBidi" w:hAnsiTheme="majorBidi" w:cstheme="majorBidi"/>
          <w:sz w:val="24"/>
          <w:szCs w:val="24"/>
          <w:rtl/>
          <w:rPrChange w:id="287" w:author="Susan Elster" w:date="2023-08-02T20:59:00Z">
            <w:rPr>
              <w:rFonts w:asciiTheme="majorBidi" w:hAnsiTheme="majorBidi" w:cstheme="majorBidi"/>
              <w:rtl/>
            </w:rPr>
          </w:rPrChange>
        </w:rPr>
        <w:fldChar w:fldCharType="begin" w:fldLock="1"/>
      </w:r>
      <w:r w:rsidRPr="008C6384">
        <w:rPr>
          <w:rFonts w:asciiTheme="majorBidi" w:hAnsiTheme="majorBidi" w:cstheme="majorBidi"/>
          <w:sz w:val="24"/>
          <w:szCs w:val="24"/>
          <w:rPrChange w:id="288" w:author="Susan Elster" w:date="2023-08-02T20:59:00Z">
            <w:rPr>
              <w:rFonts w:asciiTheme="majorBidi" w:hAnsiTheme="majorBidi" w:cstheme="majorBidi"/>
            </w:rPr>
          </w:rPrChange>
        </w:rPr>
        <w:instrText>ADDIN CSL_CITATION {"citationItems":[{"id":"ITEM-1","itemData":{"DOI":"10.1080/09612025.2014.920674","ISSN":"09612025","abstract":"This article examines the ways in which the identity of a nineteenth-century American missionary college in Istanbul was constructed by key players in its development. Through analysis of published reports designed to create public perceptions about the institution, the article unearths deep divisions about the purpose of Constantinople College and tracks its changing identity following the political vicissitudes of the era. The article argues that college trustee Caroline Borden, president Mary Mills Patrick, and alumna Halidé Edib had their own motives for shaping and promoting an American Ottoman institution grounded in Protestant culture, American values, Ottoman cosmopolitanism, and a feminist international spirit.","author":[{"dropping-particle":"","family":"Reeves-Ellington","given":"Barbara","non-dropping-particle":"","parse-names":false,"suffix":""}],"container-title":"Women's History Review","id":"ITEM-1","issue":"1","issued":{"date-parts":[["2015"]]},"page":"53-71","publisher":"Taylor &amp; Francis","title":"Constantinople woman's college: Constructing gendered, religious, and political identities in an American institution in the Late Ottoman Empire","type":"article-journal","volume":"24"},"uris":["http://www.mendeley.com/documents/?uuid=4d1e4a13-ada6-48b8-adbc-41751edfa330"]}],"mendeley":{"formattedCitation":"Reeves-Ellington, “Constantinople Woman’s College: Constructing Gendered, Religious, and Political Identities in an American Institution in the Late Ottoman Empire.”","plainTextFormattedCitation":"Reeves-Ellington, “Constantinople Woman’s College: Constructing Gendered, Religious, and Political Identities in an American Institution in the Late Ottoman Empire.”","previouslyFormattedCitation":"Reeves-Ellington, “Constantinople Woman’s College: Constructing Gendered, Religious, and Political Identities in an American Institution in the Late Ottoman Empire.”"},"properties":{"noteIndex":0},"schema":"https://github.com/citation-style-language/schema/raw/master/csl-citation.json"}</w:instrText>
      </w:r>
      <w:r w:rsidRPr="008C6384">
        <w:rPr>
          <w:rFonts w:asciiTheme="majorBidi" w:hAnsiTheme="majorBidi" w:cstheme="majorBidi"/>
          <w:sz w:val="24"/>
          <w:szCs w:val="24"/>
          <w:rtl/>
          <w:rPrChange w:id="289" w:author="Susan Elster" w:date="2023-08-02T20:59:00Z">
            <w:rPr>
              <w:rFonts w:asciiTheme="majorBidi" w:hAnsiTheme="majorBidi" w:cstheme="majorBidi"/>
              <w:rtl/>
            </w:rPr>
          </w:rPrChange>
        </w:rPr>
        <w:fldChar w:fldCharType="separate"/>
      </w:r>
      <w:r w:rsidRPr="008C6384">
        <w:rPr>
          <w:rFonts w:asciiTheme="majorBidi" w:hAnsiTheme="majorBidi" w:cstheme="majorBidi"/>
          <w:noProof/>
          <w:sz w:val="24"/>
          <w:szCs w:val="24"/>
          <w:rPrChange w:id="290" w:author="Susan Elster" w:date="2023-08-02T20:59:00Z">
            <w:rPr>
              <w:rFonts w:asciiTheme="majorBidi" w:hAnsiTheme="majorBidi" w:cstheme="majorBidi"/>
              <w:noProof/>
            </w:rPr>
          </w:rPrChange>
        </w:rPr>
        <w:t xml:space="preserve">Reeves-Ellington, </w:t>
      </w:r>
      <w:ins w:id="291" w:author="Susan" w:date="2023-08-05T21:33:00Z">
        <w:r w:rsidRPr="00AF4E59">
          <w:rPr>
            <w:rFonts w:asciiTheme="majorBidi" w:hAnsiTheme="majorBidi" w:cstheme="majorBidi"/>
            <w:noProof/>
            <w:sz w:val="24"/>
            <w:szCs w:val="24"/>
          </w:rPr>
          <w:t>“</w:t>
        </w:r>
      </w:ins>
      <w:del w:id="292" w:author="Susan Elster" w:date="2023-08-02T20:41:00Z">
        <w:r w:rsidRPr="008C6384" w:rsidDel="00951D0F">
          <w:rPr>
            <w:rFonts w:asciiTheme="majorBidi" w:hAnsiTheme="majorBidi" w:cstheme="majorBidi"/>
            <w:noProof/>
            <w:sz w:val="24"/>
            <w:szCs w:val="24"/>
            <w:rPrChange w:id="293" w:author="Susan Elster" w:date="2023-08-02T20:59:00Z">
              <w:rPr>
                <w:rFonts w:asciiTheme="majorBidi" w:hAnsiTheme="majorBidi" w:cstheme="majorBidi"/>
                <w:noProof/>
              </w:rPr>
            </w:rPrChange>
          </w:rPr>
          <w:delText>“</w:delText>
        </w:r>
      </w:del>
      <w:r w:rsidRPr="008C6384">
        <w:rPr>
          <w:rFonts w:asciiTheme="majorBidi" w:hAnsiTheme="majorBidi" w:cstheme="majorBidi"/>
          <w:noProof/>
          <w:sz w:val="24"/>
          <w:szCs w:val="24"/>
          <w:rPrChange w:id="294" w:author="Susan Elster" w:date="2023-08-02T20:59:00Z">
            <w:rPr>
              <w:rFonts w:asciiTheme="majorBidi" w:hAnsiTheme="majorBidi" w:cstheme="majorBidi"/>
              <w:noProof/>
            </w:rPr>
          </w:rPrChange>
        </w:rPr>
        <w:t>Constantinople Woman’s College</w:t>
      </w:r>
      <w:ins w:id="295" w:author="Susan Elster" w:date="2023-08-02T20:41:00Z">
        <w:r w:rsidRPr="008C6384">
          <w:rPr>
            <w:rFonts w:asciiTheme="majorBidi" w:hAnsiTheme="majorBidi" w:cstheme="majorBidi"/>
            <w:noProof/>
            <w:sz w:val="24"/>
            <w:szCs w:val="24"/>
            <w:rPrChange w:id="296" w:author="Susan Elster" w:date="2023-08-02T20:59:00Z">
              <w:rPr>
                <w:rFonts w:asciiTheme="majorBidi" w:hAnsiTheme="majorBidi" w:cstheme="majorBidi"/>
                <w:noProof/>
              </w:rPr>
            </w:rPrChange>
          </w:rPr>
          <w:t>.</w:t>
        </w:r>
      </w:ins>
      <w:ins w:id="297" w:author="Susan" w:date="2023-08-05T21:33:00Z">
        <w:r>
          <w:rPr>
            <w:rFonts w:asciiTheme="majorBidi" w:hAnsiTheme="majorBidi" w:cstheme="majorBidi"/>
            <w:sz w:val="24"/>
            <w:szCs w:val="24"/>
          </w:rPr>
          <w:t>”</w:t>
        </w:r>
      </w:ins>
      <w:ins w:id="298" w:author="Susan Elster" w:date="2023-08-02T20:41:00Z">
        <w:r w:rsidRPr="008C6384" w:rsidDel="00951D0F">
          <w:rPr>
            <w:rFonts w:asciiTheme="majorBidi" w:hAnsiTheme="majorBidi" w:cstheme="majorBidi"/>
            <w:noProof/>
            <w:sz w:val="24"/>
            <w:szCs w:val="24"/>
            <w:rPrChange w:id="299" w:author="Susan Elster" w:date="2023-08-02T20:59:00Z">
              <w:rPr>
                <w:rFonts w:asciiTheme="majorBidi" w:hAnsiTheme="majorBidi" w:cstheme="majorBidi"/>
                <w:noProof/>
              </w:rPr>
            </w:rPrChange>
          </w:rPr>
          <w:t xml:space="preserve"> </w:t>
        </w:r>
      </w:ins>
      <w:del w:id="300" w:author="Susan Elster" w:date="2023-08-02T20:41:00Z">
        <w:r w:rsidRPr="008C6384" w:rsidDel="00951D0F">
          <w:rPr>
            <w:rFonts w:asciiTheme="majorBidi" w:hAnsiTheme="majorBidi" w:cstheme="majorBidi"/>
            <w:noProof/>
            <w:sz w:val="24"/>
            <w:szCs w:val="24"/>
            <w:rPrChange w:id="301" w:author="Susan Elster" w:date="2023-08-02T20:59:00Z">
              <w:rPr>
                <w:rFonts w:asciiTheme="majorBidi" w:hAnsiTheme="majorBidi" w:cstheme="majorBidi"/>
                <w:noProof/>
              </w:rPr>
            </w:rPrChange>
          </w:rPr>
          <w:delText>: Constructing Gendered, Religious, and Political Identities in an American Institution in the Late Ottoman Empire.”</w:delText>
        </w:r>
      </w:del>
      <w:r w:rsidRPr="008C6384">
        <w:rPr>
          <w:rFonts w:asciiTheme="majorBidi" w:hAnsiTheme="majorBidi" w:cstheme="majorBidi"/>
          <w:sz w:val="24"/>
          <w:szCs w:val="24"/>
          <w:rtl/>
          <w:rPrChange w:id="302" w:author="Susan Elster" w:date="2023-08-02T20:59:00Z">
            <w:rPr>
              <w:rFonts w:asciiTheme="majorBidi" w:hAnsiTheme="majorBidi" w:cstheme="majorBidi"/>
              <w:rtl/>
            </w:rPr>
          </w:rPrChange>
        </w:rPr>
        <w:fldChar w:fldCharType="end"/>
      </w:r>
    </w:p>
  </w:endnote>
  <w:endnote w:id="8">
    <w:p w14:paraId="0469CB4A" w14:textId="77A03680" w:rsidR="00B30BAA" w:rsidRPr="008C6384" w:rsidRDefault="00B30BAA" w:rsidP="00A65278">
      <w:pPr>
        <w:pStyle w:val="EndnoteText"/>
        <w:bidi w:val="0"/>
        <w:rPr>
          <w:rFonts w:asciiTheme="majorBidi" w:hAnsiTheme="majorBidi" w:cstheme="majorBidi"/>
          <w:sz w:val="24"/>
          <w:szCs w:val="24"/>
          <w:rPrChange w:id="303" w:author="Susan Elster" w:date="2023-08-02T20:59:00Z">
            <w:rPr/>
          </w:rPrChange>
        </w:rPr>
      </w:pPr>
      <w:r w:rsidRPr="008C6384">
        <w:rPr>
          <w:rStyle w:val="EndnoteReference"/>
          <w:rFonts w:asciiTheme="majorBidi" w:hAnsiTheme="majorBidi" w:cstheme="majorBidi"/>
          <w:sz w:val="24"/>
          <w:szCs w:val="24"/>
          <w:vertAlign w:val="baseline"/>
          <w:rPrChange w:id="304" w:author="Susan Elster" w:date="2023-08-02T20:59:00Z">
            <w:rPr>
              <w:rStyle w:val="EndnoteReference"/>
            </w:rPr>
          </w:rPrChange>
        </w:rPr>
        <w:endnoteRef/>
      </w:r>
      <w:del w:id="305" w:author="Susan Elster" w:date="2023-08-02T20:41:00Z">
        <w:r w:rsidRPr="008C6384" w:rsidDel="00951D0F">
          <w:rPr>
            <w:rFonts w:asciiTheme="majorBidi" w:hAnsiTheme="majorBidi" w:cstheme="majorBidi"/>
            <w:sz w:val="24"/>
            <w:szCs w:val="24"/>
            <w:rtl/>
            <w:rPrChange w:id="306" w:author="Susan Elster" w:date="2023-08-02T20:59:00Z">
              <w:rPr>
                <w:rtl/>
              </w:rPr>
            </w:rPrChange>
          </w:rPr>
          <w:delText xml:space="preserve"> </w:delText>
        </w:r>
      </w:del>
      <w:ins w:id="307" w:author="Susan Elster" w:date="2023-08-02T11:33:00Z">
        <w:r w:rsidRPr="008C6384">
          <w:rPr>
            <w:rFonts w:asciiTheme="majorBidi" w:hAnsiTheme="majorBidi" w:cstheme="majorBidi"/>
            <w:sz w:val="24"/>
            <w:szCs w:val="24"/>
            <w:rPrChange w:id="308" w:author="Susan Elster" w:date="2023-08-02T20:59:00Z">
              <w:rPr/>
            </w:rPrChange>
          </w:rPr>
          <w:t xml:space="preserve">. </w:t>
        </w:r>
      </w:ins>
      <w:r w:rsidRPr="008C6384">
        <w:rPr>
          <w:rFonts w:asciiTheme="majorBidi" w:hAnsiTheme="majorBidi" w:cstheme="majorBidi"/>
          <w:sz w:val="24"/>
          <w:szCs w:val="24"/>
          <w:rtl/>
          <w:rPrChange w:id="309" w:author="Susan Elster" w:date="2023-08-02T20:59:00Z">
            <w:rPr>
              <w:rtl/>
            </w:rPr>
          </w:rPrChange>
        </w:rPr>
        <w:fldChar w:fldCharType="begin" w:fldLock="1"/>
      </w:r>
      <w:r w:rsidRPr="008C6384">
        <w:rPr>
          <w:rFonts w:asciiTheme="majorBidi" w:hAnsiTheme="majorBidi" w:cstheme="majorBidi"/>
          <w:sz w:val="24"/>
          <w:szCs w:val="24"/>
          <w:rPrChange w:id="310" w:author="Susan Elster" w:date="2023-08-02T20:59:00Z">
            <w:rPr/>
          </w:rPrChange>
        </w:rPr>
        <w:instrText>ADDIN CSL_CITATION {"citationItems":[{"id":"ITEM-1","itemData":{"DOI":"10.1163/9789004255258","ISBN":"9789004225169","author":[{"dropping-particle":"","family":"Köksal","given":"Duygu","non-dropping-particle":"","parse-names":false,"suffix":""},{"dropping-particle":"","family":"Falierou","given":"Anastasia","non-dropping-particle":"","parse-names":false,"suffix":""}],"container-title":"A Social History of Late Ottoman Women: New Perspectives","editor":[{"dropping-particle":"","family":"Köksal","given":"Duygu","non-dropping-particle":"","parse-names":false,"suffix":""},{"dropping-particle":"","family":"Falierou","given":"Anastasia","non-dropping-particle":"","parse-names":false,"suffix":""}],"genre":"book","id":"ITEM-1","issued":{"date-parts":[["2013"]]},"language":"eng","page":"1-27","publisher":"BRILL","publisher-place":"Boston","title":"Historiography of late Ottoman women","type":"chapter"},"uris":["http://www.mendeley.com/documents/?uuid=474c00dd-d1a0-3b63-bca2-d0d72bc30689"]}],"mendeley":{"formattedCitation":"Köksal and Falierou, “Historiography of Late Ottoman Women.”","manualFormatting":"Ibid, 13.","plainTextFormattedCitation":"Köksal and Falierou, “Historiography of Late Ottoman Women.”","previouslyFormattedCitation":"Köksal and Falierou, “Historiography of Late Ottoman Women.”"},"properties":{"noteIndex":0},"schema":"https://github.com/citation-style-language/schema/raw/master/csl-citation.json"}</w:instrText>
      </w:r>
      <w:r w:rsidRPr="008C6384">
        <w:rPr>
          <w:rFonts w:asciiTheme="majorBidi" w:hAnsiTheme="majorBidi" w:cstheme="majorBidi"/>
          <w:sz w:val="24"/>
          <w:szCs w:val="24"/>
          <w:rtl/>
          <w:rPrChange w:id="311" w:author="Susan Elster" w:date="2023-08-02T20:59:00Z">
            <w:rPr>
              <w:rtl/>
            </w:rPr>
          </w:rPrChange>
        </w:rPr>
        <w:fldChar w:fldCharType="separate"/>
      </w:r>
      <w:r w:rsidRPr="008C6384">
        <w:rPr>
          <w:rFonts w:asciiTheme="majorBidi" w:hAnsiTheme="majorBidi" w:cstheme="majorBidi"/>
          <w:noProof/>
          <w:sz w:val="24"/>
          <w:szCs w:val="24"/>
          <w:rPrChange w:id="312" w:author="Susan Elster" w:date="2023-08-02T20:59:00Z">
            <w:rPr>
              <w:noProof/>
            </w:rPr>
          </w:rPrChange>
        </w:rPr>
        <w:t>Ibid</w:t>
      </w:r>
      <w:ins w:id="313" w:author="Susan Elster" w:date="2023-08-02T20:41:00Z">
        <w:r w:rsidRPr="008C6384">
          <w:rPr>
            <w:rFonts w:asciiTheme="majorBidi" w:hAnsiTheme="majorBidi" w:cstheme="majorBidi"/>
            <w:noProof/>
            <w:sz w:val="24"/>
            <w:szCs w:val="24"/>
            <w:rPrChange w:id="314" w:author="Susan Elster" w:date="2023-08-02T20:59:00Z">
              <w:rPr>
                <w:noProof/>
              </w:rPr>
            </w:rPrChange>
          </w:rPr>
          <w:t>.</w:t>
        </w:r>
      </w:ins>
      <w:r w:rsidRPr="008C6384">
        <w:rPr>
          <w:rFonts w:asciiTheme="majorBidi" w:hAnsiTheme="majorBidi" w:cstheme="majorBidi"/>
          <w:noProof/>
          <w:sz w:val="24"/>
          <w:szCs w:val="24"/>
          <w:rPrChange w:id="315" w:author="Susan Elster" w:date="2023-08-02T20:59:00Z">
            <w:rPr>
              <w:noProof/>
            </w:rPr>
          </w:rPrChange>
        </w:rPr>
        <w:t>, 13.</w:t>
      </w:r>
      <w:r w:rsidRPr="008C6384">
        <w:rPr>
          <w:rFonts w:asciiTheme="majorBidi" w:hAnsiTheme="majorBidi" w:cstheme="majorBidi"/>
          <w:sz w:val="24"/>
          <w:szCs w:val="24"/>
          <w:rtl/>
          <w:rPrChange w:id="316" w:author="Susan Elster" w:date="2023-08-02T20:59:00Z">
            <w:rPr>
              <w:rtl/>
            </w:rPr>
          </w:rPrChange>
        </w:rPr>
        <w:fldChar w:fldCharType="end"/>
      </w:r>
    </w:p>
  </w:endnote>
  <w:endnote w:id="9">
    <w:p w14:paraId="61AEA695" w14:textId="581E1B8A" w:rsidR="00B30BAA" w:rsidRPr="008C6384" w:rsidRDefault="00B30BAA" w:rsidP="00D84A32">
      <w:pPr>
        <w:pStyle w:val="EndnoteText"/>
        <w:bidi w:val="0"/>
        <w:jc w:val="both"/>
        <w:rPr>
          <w:rFonts w:asciiTheme="majorBidi" w:hAnsiTheme="majorBidi" w:cstheme="majorBidi"/>
          <w:sz w:val="24"/>
          <w:szCs w:val="24"/>
          <w:rPrChange w:id="330" w:author="Susan Elster" w:date="2023-08-02T20:59:00Z">
            <w:rPr/>
          </w:rPrChange>
        </w:rPr>
      </w:pPr>
      <w:r w:rsidRPr="008C6384">
        <w:rPr>
          <w:rStyle w:val="EndnoteReference"/>
          <w:rFonts w:asciiTheme="majorBidi" w:hAnsiTheme="majorBidi" w:cstheme="majorBidi"/>
          <w:sz w:val="24"/>
          <w:szCs w:val="24"/>
          <w:vertAlign w:val="baseline"/>
          <w:rPrChange w:id="331" w:author="Susan Elster" w:date="2023-08-02T20:59:00Z">
            <w:rPr>
              <w:rStyle w:val="EndnoteReference"/>
            </w:rPr>
          </w:rPrChange>
        </w:rPr>
        <w:endnoteRef/>
      </w:r>
      <w:del w:id="332" w:author="Susan Elster" w:date="2023-08-02T11:33:00Z">
        <w:r w:rsidRPr="008C6384" w:rsidDel="00B74A86">
          <w:rPr>
            <w:rFonts w:asciiTheme="majorBidi" w:hAnsiTheme="majorBidi" w:cstheme="majorBidi"/>
            <w:sz w:val="24"/>
            <w:szCs w:val="24"/>
            <w:rtl/>
            <w:rPrChange w:id="333" w:author="Susan Elster" w:date="2023-08-02T20:59:00Z">
              <w:rPr>
                <w:rtl/>
              </w:rPr>
            </w:rPrChange>
          </w:rPr>
          <w:delText xml:space="preserve"> </w:delText>
        </w:r>
      </w:del>
      <w:ins w:id="334" w:author="Susan Elster" w:date="2023-08-02T11:42:00Z">
        <w:r w:rsidRPr="008C6384">
          <w:rPr>
            <w:rFonts w:asciiTheme="majorBidi" w:hAnsiTheme="majorBidi" w:cstheme="majorBidi"/>
            <w:sz w:val="24"/>
            <w:szCs w:val="24"/>
            <w:rPrChange w:id="335" w:author="Susan Elster" w:date="2023-08-02T20:59:00Z">
              <w:rPr/>
            </w:rPrChange>
          </w:rPr>
          <w:t>.</w:t>
        </w:r>
      </w:ins>
      <w:ins w:id="336" w:author="Susan Elster" w:date="2023-08-02T11:33:00Z">
        <w:r w:rsidRPr="008C6384">
          <w:rPr>
            <w:rFonts w:asciiTheme="majorBidi" w:hAnsiTheme="majorBidi" w:cstheme="majorBidi"/>
            <w:sz w:val="24"/>
            <w:szCs w:val="24"/>
            <w:rPrChange w:id="337" w:author="Susan Elster" w:date="2023-08-02T20:59:00Z">
              <w:rPr/>
            </w:rPrChange>
          </w:rPr>
          <w:t xml:space="preserve"> </w:t>
        </w:r>
      </w:ins>
      <w:r w:rsidRPr="008C6384">
        <w:rPr>
          <w:rFonts w:asciiTheme="majorBidi" w:hAnsiTheme="majorBidi" w:cstheme="majorBidi"/>
          <w:sz w:val="24"/>
          <w:szCs w:val="24"/>
          <w:rtl/>
          <w:rPrChange w:id="338" w:author="Susan Elster" w:date="2023-08-02T20:59:00Z">
            <w:rPr>
              <w:rtl/>
            </w:rPr>
          </w:rPrChange>
        </w:rPr>
        <w:fldChar w:fldCharType="begin" w:fldLock="1"/>
      </w:r>
      <w:r w:rsidRPr="008C6384">
        <w:rPr>
          <w:rFonts w:asciiTheme="majorBidi" w:hAnsiTheme="majorBidi" w:cstheme="majorBidi"/>
          <w:sz w:val="24"/>
          <w:szCs w:val="24"/>
          <w:rPrChange w:id="339" w:author="Susan Elster" w:date="2023-08-02T20:59:00Z">
            <w:rPr/>
          </w:rPrChange>
        </w:rPr>
        <w:instrText>ADDIN CSL_CITATION {"citationItems":[{"id":"ITEM-1","itemData":{"DOI":"10.1080/00263200903432282","ISSN":"0026-3206","author":[{"dropping-particle":"","family":"Gawrych","given":"George W.","non-dropping-particle":"","parse-names":false,"suffix":""}],"container-title":"Middle Eastern studies","genre":"article","id":"ITEM-1","issue":"1","issued":{"date-parts":[["2010"]]},"language":"eng","page":"97-115","publisher":"Routledge","publisher-place":"ABINGDON","title":"Şemseddin Sami, Women, and Social Conscience in the Late Ottoman Empire","title-short":"MIDDLE EASTERN STUD","type":"article-journal","volume":"46"},"uris":["http://www.mendeley.com/documents/?uuid=52845498-07c8-3afa-9369-c80cd17cbaf0"]},{"id":"ITEM-2","itemData":{"DOI":"10.1080/09589230601116109","ISSN":"09589236","abstract":"In order to understand the ongoing production of gendered nation in Anderson's sense, which is mainly realized in the cultural domain, novels can play a significant role in terms of representing the imagined boundaries and functioning as mediums through which cultural difference is expressed. As mentioned by Jean Franco, the novel can be used as a means to work out imaginary solutions to different and conflicting problems through the representation of some imaginary figures. The aim of this article is to examine the representation of women's images in novels in the pre-Republican (Ottoman-Turkish) and early Republican period (1908-1923) in order to analyze the formation of gendered national identity. Women's images in these novels offer important clues towards having a better understanding of the production of gendered nationhood and exploring the specific characteristics of Turkish nationalism such as Westernization, the notion of collective soul, women's sexuality, emancipation and education. © 2007 Taylor &amp; Francis.","author":[{"dropping-particle":"","family":"Kucukalioglu","given":"Elif Gozdasoglu","non-dropping-particle":"","parse-names":false,"suffix":""}],"container-title":"Journal of Gender Studies","id":"ITEM-2","issue":"1","issued":{"date-parts":[["2007"]]},"page":"3-15","title":"The representation of women as gendered national subjects in Ottoman - Turkish novels (1908-1923)","type":"article-journal","volume":"16"},"uris":["http://www.mendeley.com/documents/?uuid=ede60cc7-09c7-4eba-8f46-a191826e243b"]}],"mendeley":{"formattedCitation":"Gawrych, “MIDDLE EASTERN STUD”; Kucukalioglu, “The Representation of Women as Gendered National Subjects in Ottoman - Turkish Novels (1908-1923).”","manualFormatting":"Gawrych, “MIDDLE EASTERN STUD”; Kucukalioglu, “Gawrych, “MIDDLE EASTERN STUD”; Kucukalioglu, “The Representation of Women as Gendered National Subjects in Ottoman - Turkish Novels (1908-1923)”; Köksal and Falierou, “Historiography of Late Ottoman Women.”, 12-13; Representation of Women as Gendered National Subjects in Ottoman - Turkish Novels (1908-1923).”","plainTextFormattedCitation":"Gawrych, “MIDDLE EASTERN STUD”; Kucukalioglu, “The Representation of Women as Gendered National Subjects in Ottoman - Turkish Novels (1908-1923).”","previouslyFormattedCitation":"Gawrych, “MIDDLE EASTERN STUD”; Kucukalioglu, “The Representation of Women as Gendered National Subjects in Ottoman - Turkish Novels (1908-1923).”"},"properties":{"noteIndex":0},"schema":"https://github.com/citation-style-language/schema/raw/master/csl-citation.json"}</w:instrText>
      </w:r>
      <w:r w:rsidRPr="008C6384">
        <w:rPr>
          <w:rFonts w:asciiTheme="majorBidi" w:hAnsiTheme="majorBidi" w:cstheme="majorBidi"/>
          <w:sz w:val="24"/>
          <w:szCs w:val="24"/>
          <w:rtl/>
          <w:rPrChange w:id="340" w:author="Susan Elster" w:date="2023-08-02T20:59:00Z">
            <w:rPr>
              <w:rtl/>
            </w:rPr>
          </w:rPrChange>
        </w:rPr>
        <w:fldChar w:fldCharType="separate"/>
      </w:r>
      <w:r w:rsidRPr="008C6384">
        <w:rPr>
          <w:rFonts w:asciiTheme="majorBidi" w:hAnsiTheme="majorBidi" w:cstheme="majorBidi"/>
          <w:noProof/>
          <w:sz w:val="24"/>
          <w:szCs w:val="24"/>
          <w:rPrChange w:id="341" w:author="Susan Elster" w:date="2023-08-02T20:59:00Z">
            <w:rPr>
              <w:noProof/>
            </w:rPr>
          </w:rPrChange>
        </w:rPr>
        <w:t>Gawrych, “</w:t>
      </w:r>
      <w:r w:rsidRPr="00DF607E">
        <w:rPr>
          <w:rFonts w:asciiTheme="majorBidi" w:hAnsiTheme="majorBidi" w:cstheme="majorBidi"/>
          <w:noProof/>
          <w:sz w:val="24"/>
          <w:szCs w:val="24"/>
        </w:rPr>
        <w:t>Middle Eastern Stud</w:t>
      </w:r>
      <w:ins w:id="342" w:author="Susan Elster" w:date="2023-08-03T11:23:00Z">
        <w:r>
          <w:rPr>
            <w:rFonts w:asciiTheme="majorBidi" w:hAnsiTheme="majorBidi" w:cstheme="majorBidi"/>
            <w:noProof/>
            <w:sz w:val="24"/>
            <w:szCs w:val="24"/>
          </w:rPr>
          <w:t>;</w:t>
        </w:r>
      </w:ins>
      <w:r w:rsidRPr="008C6384">
        <w:rPr>
          <w:rFonts w:asciiTheme="majorBidi" w:hAnsiTheme="majorBidi" w:cstheme="majorBidi"/>
          <w:noProof/>
          <w:sz w:val="24"/>
          <w:szCs w:val="24"/>
          <w:rPrChange w:id="343" w:author="Susan Elster" w:date="2023-08-02T20:59:00Z">
            <w:rPr>
              <w:noProof/>
            </w:rPr>
          </w:rPrChange>
        </w:rPr>
        <w:t>”</w:t>
      </w:r>
      <w:del w:id="344" w:author="Susan Elster" w:date="2023-08-03T11:23:00Z">
        <w:r w:rsidRPr="008C6384" w:rsidDel="00DF607E">
          <w:rPr>
            <w:rFonts w:asciiTheme="majorBidi" w:hAnsiTheme="majorBidi" w:cstheme="majorBidi"/>
            <w:noProof/>
            <w:sz w:val="24"/>
            <w:szCs w:val="24"/>
            <w:rPrChange w:id="345" w:author="Susan Elster" w:date="2023-08-02T20:59:00Z">
              <w:rPr>
                <w:noProof/>
              </w:rPr>
            </w:rPrChange>
          </w:rPr>
          <w:delText>;</w:delText>
        </w:r>
      </w:del>
      <w:r w:rsidRPr="008C6384">
        <w:rPr>
          <w:rFonts w:asciiTheme="majorBidi" w:hAnsiTheme="majorBidi" w:cstheme="majorBidi"/>
          <w:noProof/>
          <w:sz w:val="24"/>
          <w:szCs w:val="24"/>
          <w:rPrChange w:id="346" w:author="Susan Elster" w:date="2023-08-02T20:59:00Z">
            <w:rPr>
              <w:noProof/>
            </w:rPr>
          </w:rPrChange>
        </w:rPr>
        <w:t xml:space="preserve"> </w:t>
      </w:r>
      <w:del w:id="347" w:author="Susan Elster" w:date="2023-08-03T12:17:00Z">
        <w:r w:rsidRPr="008C6384" w:rsidDel="007D1CEC">
          <w:rPr>
            <w:rFonts w:asciiTheme="majorBidi" w:hAnsiTheme="majorBidi" w:cstheme="majorBidi"/>
            <w:noProof/>
            <w:sz w:val="24"/>
            <w:szCs w:val="24"/>
            <w:rPrChange w:id="348" w:author="Susan Elster" w:date="2023-08-02T20:59:00Z">
              <w:rPr>
                <w:noProof/>
              </w:rPr>
            </w:rPrChange>
          </w:rPr>
          <w:delText>Ku</w:delText>
        </w:r>
      </w:del>
      <w:del w:id="349" w:author="Susan Elster" w:date="2023-08-03T12:18:00Z">
        <w:r w:rsidRPr="008C6384" w:rsidDel="007D1CEC">
          <w:rPr>
            <w:rFonts w:asciiTheme="majorBidi" w:hAnsiTheme="majorBidi" w:cstheme="majorBidi"/>
            <w:noProof/>
            <w:sz w:val="24"/>
            <w:szCs w:val="24"/>
            <w:rPrChange w:id="350" w:author="Susan Elster" w:date="2023-08-02T20:59:00Z">
              <w:rPr>
                <w:noProof/>
              </w:rPr>
            </w:rPrChange>
          </w:rPr>
          <w:delText>cu</w:delText>
        </w:r>
      </w:del>
      <w:del w:id="351" w:author="Susan Elster" w:date="2023-08-03T12:19:00Z">
        <w:r w:rsidRPr="008C6384" w:rsidDel="007D1CEC">
          <w:rPr>
            <w:rFonts w:asciiTheme="majorBidi" w:hAnsiTheme="majorBidi" w:cstheme="majorBidi"/>
            <w:noProof/>
            <w:sz w:val="24"/>
            <w:szCs w:val="24"/>
            <w:rPrChange w:id="352" w:author="Susan Elster" w:date="2023-08-02T20:59:00Z">
              <w:rPr>
                <w:noProof/>
              </w:rPr>
            </w:rPrChange>
          </w:rPr>
          <w:delText xml:space="preserve">kalioglu, </w:delText>
        </w:r>
      </w:del>
      <w:del w:id="353" w:author="Susan Elster" w:date="2023-08-03T11:23:00Z">
        <w:r w:rsidRPr="008C6384" w:rsidDel="00DF607E">
          <w:rPr>
            <w:rFonts w:asciiTheme="majorBidi" w:hAnsiTheme="majorBidi" w:cstheme="majorBidi"/>
            <w:noProof/>
            <w:sz w:val="24"/>
            <w:szCs w:val="24"/>
            <w:rPrChange w:id="354" w:author="Susan Elster" w:date="2023-08-02T20:59:00Z">
              <w:rPr>
                <w:noProof/>
              </w:rPr>
            </w:rPrChange>
          </w:rPr>
          <w:delText>“</w:delText>
        </w:r>
      </w:del>
      <w:del w:id="355" w:author="Susan Elster" w:date="2023-08-03T12:19:00Z">
        <w:r w:rsidRPr="008C6384" w:rsidDel="007D1CEC">
          <w:rPr>
            <w:rFonts w:asciiTheme="majorBidi" w:hAnsiTheme="majorBidi" w:cstheme="majorBidi"/>
            <w:noProof/>
            <w:sz w:val="24"/>
            <w:szCs w:val="24"/>
            <w:rPrChange w:id="356" w:author="Susan Elster" w:date="2023-08-02T20:59:00Z">
              <w:rPr>
                <w:noProof/>
              </w:rPr>
            </w:rPrChange>
          </w:rPr>
          <w:fldChar w:fldCharType="begin" w:fldLock="1"/>
        </w:r>
        <w:r w:rsidRPr="008C6384" w:rsidDel="007D1CEC">
          <w:rPr>
            <w:rFonts w:asciiTheme="majorBidi" w:hAnsiTheme="majorBidi" w:cstheme="majorBidi"/>
            <w:noProof/>
            <w:sz w:val="24"/>
            <w:szCs w:val="24"/>
            <w:rPrChange w:id="357" w:author="Susan Elster" w:date="2023-08-02T20:59:00Z">
              <w:rPr>
                <w:noProof/>
              </w:rPr>
            </w:rPrChange>
          </w:rPr>
          <w:delInstrText>ADDIN CSL_CITATION {"citationItems":[{"id":"ITEM-1","itemData":{"DOI":"10.1080/00263200903432282","ISSN":"0026-3206","author":[{"dropping-particle":"","family":"Gawrych","given":"George W.","non-dropping-particle":"","parse-names":false,"suffix":""}],"container-title":"Middle Eastern studies","genre":"article","id":"ITEM-1","issue":"1","issued":{"date-parts":[["2010"]]},"language":"eng","page":"97-115","publisher":"Routledge","publisher-place":"ABINGDON","title":"Şemseddin Sami, Women, and Social Conscience in the Late Ottoman Empire","title-short":"MIDDLE EASTERN STUD","type":"article-journal","volume":"46"},"uris":["http://www.mendeley.com/documents/?uuid=52845498-07c8-3afa-9369-c80cd17cbaf0"]},{"id":"ITEM-2","itemData":{"DOI":"10.1080/09589230601116109","ISSN":"09589236","abstract":"In order to understand the ongoing production of gendered nation in Anderson's sense, which is mainly realized in the cultural domain, novels can play a significant role in terms of representing the imagined boundaries and functioning as mediums through which cultural difference is expressed. As mentioned by Jean Franco, the novel can be used as a means to work out imaginary solutions to different and conflicting problems through the representation of some imaginary figures. The aim of this article is to examine the representation of women's images in novels in the pre-Republican (Ottoman-Turkish) and early Republican period (1908-1923) in order to analyze the formation of gendered national identity. Women's images in these novels offer important clues towards having a better understanding of the production of gendered nationhood and exploring the specific characteristics of Turkish nationalism such as Westernization, the notion of collective soul, women's sexuality, emancipation and education. © 2007 Taylor &amp; Francis.","author":[{"dropping-particle":"","family":"Kucukalioglu","given":"Elif Gozdasoglu","non-dropping-particle":"","parse-names":false,"suffix":""}],"container-title":"Journal of Gender Studies","id":"ITEM-2","issue":"1","issued":{"date-parts":[["2007"]]},"page":"3-15","title":"The representation of women as gendered national subjects in Ottoman - Turkish novels (1908-1923)","type":"article-journal","volume":"16"},"uris":["http://www.mendeley.com/documents/?uuid=ede60cc7-09c7-4eba-8f46-a191826e243b"]},{"id":"ITEM-3","itemData":{"DOI":"10.1163/9789004255258","ISBN":"9789004225169","author":[{"dropping-particle":"","family":"Köksal","given":"Duygu","non-dropping-particle":"","parse-names":false,"suffix":""},{"dropping-particle":"","family":"Falierou","given":"Anastasia","non-dropping-particle":"","parse-names":false,"suffix":""}],"container-title":"A Social History of Late Ottoman Women: New Perspectives","editor":[{"dropping-particle":"","family":"Köksal","given":"Duygu","non-dropping-particle":"","parse-names":false,"suffix":""},{"dropping-particle":"","family":"Falierou","given":"Anastasia","non-dropping-particle":"","parse-names":false,"suffix":""}],"genre":"book","id":"ITEM-3","issued":{"date-parts":[["2013"]]},"language":"eng","page":"1-27","publisher":"BRILL","publisher-place":"Boston","title":"Historiography of late Ottoman women","type":"chapter"},"uris":["http://www.mendeley.com/documents/?uuid=474c00dd-d1a0-3b63-bca2-d0d72bc30689"]}],"mendeley":{"formattedCitation":"Gawrych, “MIDDLE EASTERN STUD”; Kucukalioglu, “The Representation of Women as Gendered National Subjects in Ottoman - Turkish Novels (1908-1923)”; Köksal and Falierou, “Historiography of Late Ottoman Women.”","plainTextFormattedCitation":"Gawrych, “MIDDLE EASTERN STUD”; Kucukalioglu, “The Representation of Women as Gendered National Subjects in Ottoman - Turkish Novels (1908-1923)”; Köksal and Falierou, “Historiography of Late Ottoman Women.”","previouslyFormattedCitation":"Gawrych, “MIDDLE EASTERN STUD”; Kucukalioglu, “The Representation of Women as Gendered National Subjects in Ottoman - Turkish Novels (1908-1923)”; Köksal and Falierou, “Historiography of Late Ottoman Women.”"},"properties":{"noteIndex":0},"schema":"https://github.com/citation-style-language/schema/raw/master/csl-citation.json"}</w:delInstrText>
        </w:r>
        <w:r w:rsidRPr="008C6384" w:rsidDel="007D1CEC">
          <w:rPr>
            <w:rFonts w:asciiTheme="majorBidi" w:hAnsiTheme="majorBidi" w:cstheme="majorBidi"/>
            <w:noProof/>
            <w:sz w:val="24"/>
            <w:szCs w:val="24"/>
            <w:rPrChange w:id="358" w:author="Susan Elster" w:date="2023-08-02T20:59:00Z">
              <w:rPr>
                <w:noProof/>
              </w:rPr>
            </w:rPrChange>
          </w:rPr>
          <w:fldChar w:fldCharType="separate"/>
        </w:r>
        <w:r w:rsidRPr="008C6384" w:rsidDel="007D1CEC">
          <w:rPr>
            <w:rFonts w:asciiTheme="majorBidi" w:hAnsiTheme="majorBidi" w:cstheme="majorBidi"/>
            <w:noProof/>
            <w:sz w:val="24"/>
            <w:szCs w:val="24"/>
            <w:rPrChange w:id="359" w:author="Susan Elster" w:date="2023-08-02T20:59:00Z">
              <w:rPr>
                <w:noProof/>
              </w:rPr>
            </w:rPrChange>
          </w:rPr>
          <w:delText>Gawrych, “</w:delText>
        </w:r>
        <w:r w:rsidRPr="00DF607E" w:rsidDel="007D1CEC">
          <w:rPr>
            <w:rFonts w:asciiTheme="majorBidi" w:hAnsiTheme="majorBidi" w:cstheme="majorBidi"/>
            <w:noProof/>
            <w:sz w:val="24"/>
            <w:szCs w:val="24"/>
          </w:rPr>
          <w:delText>Middle Eastern Stud</w:delText>
        </w:r>
        <w:r w:rsidRPr="008C6384" w:rsidDel="007D1CEC">
          <w:rPr>
            <w:rFonts w:asciiTheme="majorBidi" w:hAnsiTheme="majorBidi" w:cstheme="majorBidi"/>
            <w:noProof/>
            <w:sz w:val="24"/>
            <w:szCs w:val="24"/>
            <w:rPrChange w:id="360" w:author="Susan Elster" w:date="2023-08-02T20:59:00Z">
              <w:rPr>
                <w:noProof/>
              </w:rPr>
            </w:rPrChange>
          </w:rPr>
          <w:delText>”</w:delText>
        </w:r>
      </w:del>
      <w:del w:id="361" w:author="Susan Elster" w:date="2023-08-03T11:24:00Z">
        <w:r w:rsidRPr="008C6384" w:rsidDel="00DF607E">
          <w:rPr>
            <w:rFonts w:asciiTheme="majorBidi" w:hAnsiTheme="majorBidi" w:cstheme="majorBidi"/>
            <w:noProof/>
            <w:sz w:val="24"/>
            <w:szCs w:val="24"/>
            <w:rPrChange w:id="362" w:author="Susan Elster" w:date="2023-08-02T20:59:00Z">
              <w:rPr>
                <w:noProof/>
              </w:rPr>
            </w:rPrChange>
          </w:rPr>
          <w:delText>;</w:delText>
        </w:r>
      </w:del>
      <w:del w:id="363" w:author="Susan Elster" w:date="2023-08-03T12:19:00Z">
        <w:r w:rsidRPr="008C6384" w:rsidDel="007D1CEC">
          <w:rPr>
            <w:rFonts w:asciiTheme="majorBidi" w:hAnsiTheme="majorBidi" w:cstheme="majorBidi"/>
            <w:noProof/>
            <w:sz w:val="24"/>
            <w:szCs w:val="24"/>
            <w:rPrChange w:id="364" w:author="Susan Elster" w:date="2023-08-02T20:59:00Z">
              <w:rPr>
                <w:noProof/>
              </w:rPr>
            </w:rPrChange>
          </w:rPr>
          <w:delText xml:space="preserve"> Kucukalioglu, “The Representation of Women</w:delText>
        </w:r>
      </w:del>
      <w:del w:id="365" w:author="Susan Elster" w:date="2023-08-03T11:24:00Z">
        <w:r w:rsidRPr="008C6384" w:rsidDel="00DF607E">
          <w:rPr>
            <w:rFonts w:asciiTheme="majorBidi" w:hAnsiTheme="majorBidi" w:cstheme="majorBidi"/>
            <w:noProof/>
            <w:sz w:val="24"/>
            <w:szCs w:val="24"/>
            <w:rPrChange w:id="366" w:author="Susan Elster" w:date="2023-08-02T20:59:00Z">
              <w:rPr>
                <w:noProof/>
              </w:rPr>
            </w:rPrChange>
          </w:rPr>
          <w:delText xml:space="preserve"> as Gendered National Subjects in Ottoman - Turkish Novels (1908-1923)”; </w:delText>
        </w:r>
      </w:del>
      <w:del w:id="367" w:author="Susan Elster" w:date="2023-08-03T12:19:00Z">
        <w:r w:rsidRPr="008C6384" w:rsidDel="007D1CEC">
          <w:rPr>
            <w:rFonts w:asciiTheme="majorBidi" w:hAnsiTheme="majorBidi" w:cstheme="majorBidi"/>
            <w:noProof/>
            <w:sz w:val="24"/>
            <w:szCs w:val="24"/>
            <w:rPrChange w:id="368" w:author="Susan Elster" w:date="2023-08-02T20:59:00Z">
              <w:rPr>
                <w:noProof/>
              </w:rPr>
            </w:rPrChange>
          </w:rPr>
          <w:delText>Köksal and Falierou, “Historiography of Late Ottoman</w:delText>
        </w:r>
      </w:del>
      <w:del w:id="369" w:author="Susan Elster" w:date="2023-08-03T11:25:00Z">
        <w:r w:rsidRPr="008C6384" w:rsidDel="00DF607E">
          <w:rPr>
            <w:rFonts w:asciiTheme="majorBidi" w:hAnsiTheme="majorBidi" w:cstheme="majorBidi"/>
            <w:noProof/>
            <w:sz w:val="24"/>
            <w:szCs w:val="24"/>
            <w:rPrChange w:id="370" w:author="Susan Elster" w:date="2023-08-02T20:59:00Z">
              <w:rPr>
                <w:noProof/>
              </w:rPr>
            </w:rPrChange>
          </w:rPr>
          <w:delText xml:space="preserve"> Women.</w:delText>
        </w:r>
      </w:del>
      <w:del w:id="371" w:author="Susan Elster" w:date="2023-08-03T12:19:00Z">
        <w:r w:rsidRPr="008C6384" w:rsidDel="007D1CEC">
          <w:rPr>
            <w:rFonts w:asciiTheme="majorBidi" w:hAnsiTheme="majorBidi" w:cstheme="majorBidi"/>
            <w:noProof/>
            <w:sz w:val="24"/>
            <w:szCs w:val="24"/>
            <w:rPrChange w:id="372" w:author="Susan Elster" w:date="2023-08-02T20:59:00Z">
              <w:rPr>
                <w:noProof/>
              </w:rPr>
            </w:rPrChange>
          </w:rPr>
          <w:delText>”</w:delText>
        </w:r>
        <w:r w:rsidRPr="008C6384" w:rsidDel="007D1CEC">
          <w:rPr>
            <w:rFonts w:asciiTheme="majorBidi" w:hAnsiTheme="majorBidi" w:cstheme="majorBidi"/>
            <w:noProof/>
            <w:sz w:val="24"/>
            <w:szCs w:val="24"/>
            <w:rPrChange w:id="373" w:author="Susan Elster" w:date="2023-08-02T20:59:00Z">
              <w:rPr>
                <w:noProof/>
              </w:rPr>
            </w:rPrChange>
          </w:rPr>
          <w:fldChar w:fldCharType="end"/>
        </w:r>
      </w:del>
      <w:del w:id="374" w:author="Susan Elster" w:date="2023-08-03T11:25:00Z">
        <w:r w:rsidRPr="008C6384" w:rsidDel="00DF607E">
          <w:rPr>
            <w:rFonts w:asciiTheme="majorBidi" w:hAnsiTheme="majorBidi" w:cstheme="majorBidi"/>
            <w:noProof/>
            <w:sz w:val="24"/>
            <w:szCs w:val="24"/>
            <w:rPrChange w:id="375" w:author="Susan Elster" w:date="2023-08-02T20:59:00Z">
              <w:rPr>
                <w:noProof/>
              </w:rPr>
            </w:rPrChange>
          </w:rPr>
          <w:delText xml:space="preserve">, </w:delText>
        </w:r>
      </w:del>
      <w:r w:rsidRPr="008C6384">
        <w:rPr>
          <w:rFonts w:asciiTheme="majorBidi" w:hAnsiTheme="majorBidi" w:cstheme="majorBidi"/>
          <w:noProof/>
          <w:sz w:val="24"/>
          <w:szCs w:val="24"/>
          <w:rPrChange w:id="376" w:author="Susan Elster" w:date="2023-08-02T20:59:00Z">
            <w:rPr>
              <w:noProof/>
            </w:rPr>
          </w:rPrChange>
        </w:rPr>
        <w:t>12</w:t>
      </w:r>
      <w:ins w:id="377" w:author="Susan" w:date="2023-08-05T22:04:00Z">
        <w:r w:rsidRPr="008C7AC3">
          <w:rPr>
            <w:rFonts w:ascii="Times New Roman" w:hAnsi="Times New Roman" w:cs="Times New Roman"/>
            <w:noProof/>
            <w:sz w:val="24"/>
            <w:szCs w:val="24"/>
          </w:rPr>
          <w:t>–</w:t>
        </w:r>
      </w:ins>
      <w:del w:id="378" w:author="Susan" w:date="2023-08-05T22:04:00Z">
        <w:r w:rsidRPr="008C6384" w:rsidDel="00B14E9D">
          <w:rPr>
            <w:rFonts w:asciiTheme="majorBidi" w:hAnsiTheme="majorBidi" w:cstheme="majorBidi"/>
            <w:noProof/>
            <w:sz w:val="24"/>
            <w:szCs w:val="24"/>
            <w:rPrChange w:id="379" w:author="Susan Elster" w:date="2023-08-02T20:59:00Z">
              <w:rPr>
                <w:noProof/>
              </w:rPr>
            </w:rPrChange>
          </w:rPr>
          <w:delText>-</w:delText>
        </w:r>
      </w:del>
      <w:r w:rsidRPr="008C6384">
        <w:rPr>
          <w:rFonts w:asciiTheme="majorBidi" w:hAnsiTheme="majorBidi" w:cstheme="majorBidi"/>
          <w:noProof/>
          <w:sz w:val="24"/>
          <w:szCs w:val="24"/>
          <w:rPrChange w:id="380" w:author="Susan Elster" w:date="2023-08-02T20:59:00Z">
            <w:rPr>
              <w:noProof/>
            </w:rPr>
          </w:rPrChange>
        </w:rPr>
        <w:t>13; Representation of Women as Gendered National Subjects in Ottoman - Turkish Novels (1908</w:t>
      </w:r>
      <w:ins w:id="381" w:author="Susan" w:date="2023-08-05T22:04:00Z">
        <w:r w:rsidRPr="008C7AC3">
          <w:rPr>
            <w:rFonts w:ascii="Times New Roman" w:hAnsi="Times New Roman" w:cs="Times New Roman"/>
            <w:noProof/>
            <w:sz w:val="24"/>
            <w:szCs w:val="24"/>
          </w:rPr>
          <w:t>–</w:t>
        </w:r>
      </w:ins>
      <w:del w:id="382" w:author="Susan" w:date="2023-08-05T22:04:00Z">
        <w:r w:rsidRPr="008C6384" w:rsidDel="00B14E9D">
          <w:rPr>
            <w:rFonts w:asciiTheme="majorBidi" w:hAnsiTheme="majorBidi" w:cstheme="majorBidi"/>
            <w:noProof/>
            <w:sz w:val="24"/>
            <w:szCs w:val="24"/>
            <w:rPrChange w:id="383" w:author="Susan Elster" w:date="2023-08-02T20:59:00Z">
              <w:rPr>
                <w:noProof/>
              </w:rPr>
            </w:rPrChange>
          </w:rPr>
          <w:delText>-</w:delText>
        </w:r>
      </w:del>
      <w:r w:rsidRPr="008C6384">
        <w:rPr>
          <w:rFonts w:asciiTheme="majorBidi" w:hAnsiTheme="majorBidi" w:cstheme="majorBidi"/>
          <w:noProof/>
          <w:sz w:val="24"/>
          <w:szCs w:val="24"/>
          <w:rPrChange w:id="384" w:author="Susan Elster" w:date="2023-08-02T20:59:00Z">
            <w:rPr>
              <w:noProof/>
            </w:rPr>
          </w:rPrChange>
        </w:rPr>
        <w:t>1923).”</w:t>
      </w:r>
      <w:r w:rsidRPr="008C6384">
        <w:rPr>
          <w:rFonts w:asciiTheme="majorBidi" w:hAnsiTheme="majorBidi" w:cstheme="majorBidi"/>
          <w:sz w:val="24"/>
          <w:szCs w:val="24"/>
          <w:rtl/>
          <w:rPrChange w:id="385" w:author="Susan Elster" w:date="2023-08-02T20:59:00Z">
            <w:rPr>
              <w:rtl/>
            </w:rPr>
          </w:rPrChange>
        </w:rPr>
        <w:fldChar w:fldCharType="end"/>
      </w:r>
    </w:p>
  </w:endnote>
  <w:endnote w:id="10">
    <w:p w14:paraId="071428B3" w14:textId="5E817C45" w:rsidR="00B30BAA" w:rsidRPr="00DF607E" w:rsidRDefault="00B30BAA" w:rsidP="005D5AF2">
      <w:pPr>
        <w:pStyle w:val="EndnoteText"/>
        <w:bidi w:val="0"/>
        <w:jc w:val="both"/>
        <w:rPr>
          <w:rFonts w:asciiTheme="majorBidi" w:hAnsiTheme="majorBidi" w:cstheme="majorBidi"/>
          <w:sz w:val="24"/>
          <w:szCs w:val="24"/>
          <w:rPrChange w:id="388" w:author="Susan Elster" w:date="2023-08-03T11:26:00Z">
            <w:rPr/>
          </w:rPrChange>
        </w:rPr>
      </w:pPr>
      <w:r w:rsidRPr="008C6384">
        <w:rPr>
          <w:rStyle w:val="EndnoteReference"/>
          <w:rFonts w:asciiTheme="majorBidi" w:hAnsiTheme="majorBidi" w:cstheme="majorBidi"/>
          <w:sz w:val="24"/>
          <w:szCs w:val="24"/>
          <w:vertAlign w:val="baseline"/>
          <w:rPrChange w:id="389" w:author="Susan Elster" w:date="2023-08-02T20:59:00Z">
            <w:rPr>
              <w:rStyle w:val="EndnoteReference"/>
            </w:rPr>
          </w:rPrChange>
        </w:rPr>
        <w:endnoteRef/>
      </w:r>
      <w:del w:id="390" w:author="Susan Elster" w:date="2023-08-02T20:42:00Z">
        <w:r w:rsidRPr="008C6384" w:rsidDel="00951D0F">
          <w:rPr>
            <w:rFonts w:asciiTheme="majorBidi" w:hAnsiTheme="majorBidi" w:cstheme="majorBidi"/>
            <w:sz w:val="24"/>
            <w:szCs w:val="24"/>
            <w:rtl/>
            <w:rPrChange w:id="391" w:author="Susan Elster" w:date="2023-08-02T20:59:00Z">
              <w:rPr>
                <w:rtl/>
              </w:rPr>
            </w:rPrChange>
          </w:rPr>
          <w:delText xml:space="preserve"> </w:delText>
        </w:r>
      </w:del>
      <w:ins w:id="392" w:author="Susan Elster" w:date="2023-08-02T11:33:00Z">
        <w:r w:rsidRPr="008C6384">
          <w:rPr>
            <w:rFonts w:asciiTheme="majorBidi" w:hAnsiTheme="majorBidi" w:cstheme="majorBidi"/>
            <w:sz w:val="24"/>
            <w:szCs w:val="24"/>
            <w:rPrChange w:id="393" w:author="Susan Elster" w:date="2023-08-02T20:59:00Z">
              <w:rPr/>
            </w:rPrChange>
          </w:rPr>
          <w:t xml:space="preserve">. </w:t>
        </w:r>
      </w:ins>
      <w:r w:rsidRPr="00DF607E">
        <w:rPr>
          <w:rFonts w:asciiTheme="majorBidi" w:hAnsiTheme="majorBidi" w:cstheme="majorBidi"/>
          <w:sz w:val="24"/>
          <w:szCs w:val="24"/>
          <w:rPrChange w:id="394" w:author="Susan Elster" w:date="2023-08-03T11:26:00Z">
            <w:rPr/>
          </w:rPrChange>
        </w:rPr>
        <w:fldChar w:fldCharType="begin" w:fldLock="1"/>
      </w:r>
      <w:r w:rsidRPr="00DF607E">
        <w:rPr>
          <w:rFonts w:asciiTheme="majorBidi" w:hAnsiTheme="majorBidi" w:cstheme="majorBidi"/>
          <w:sz w:val="24"/>
          <w:szCs w:val="24"/>
          <w:rPrChange w:id="395" w:author="Susan Elster" w:date="2023-08-03T11:26:00Z">
            <w:rPr/>
          </w:rPrChange>
        </w:rPr>
        <w:instrText>ADDIN CSL_CITATION {"citationItems":[{"id":"ITEM-1","itemData":{"DOI":"10.1016/j.jhg.2011.02.002","ISSN":"03057488","abstract":"In the early Turkish republic of the 1920s, population was a central question of concern for the leadership of the Kemalist state. This article focuses on how a demographic discourse concerning population - in terms both numerical and medical - provided a basis for emerging programs in public health, confronting the very real threats posed by disease. Employing the example of the nascent republic's anti-malarial campaigns, this study thus examines the discursive, cartographic, and legislative measures employed in combating this widespread disease in the wider contexts of nation-building. In doing so, it traces one vital trajectory of the development of modern governmentality (i.e., that of public health) in the case of Turkey during the 1920s and 1930s, prior to the wartime slowing of state investments (due to national defense priorities), the post-World War II infusions of foreign aid and the incorporation of DDT in confronting malaria. © 2011 Elsevier Ltd.","author":[{"dropping-particle":"","family":"Evered","given":"Kyle T.","non-dropping-particle":"","parse-names":false,"suffix":""},{"dropping-particle":"","family":"Evered","given":"Emine Ö","non-dropping-particle":"","parse-names":false,"suffix":""}],"container-title":"Journal of Historical Geography","id":"ITEM-1","issue":"4","issued":{"date-parts":[["2011"]]},"page":"470-482","publisher":"Elsevier Ltd","title":"Governing population, public health, and malaria in the early Turkish republic","type":"article-journal","volume":"37"},"uris":["http://www.mendeley.com/documents/?uuid=0e15fe37-859f-4b32-91f0-e046bd0706f2"]}],"mendeley":{"formattedCitation":"Evered and Evered, “Governing Population, Public Health, and Malaria in the Early Turkish Republic.”","plainTextFormattedCitation":"Evered and Evered, “Governing Population, Public Health, and Malaria in the Early Turkish Republic.”","previouslyFormattedCitation":"Evered and Evered, “Governing Population, Public Health, and Malaria in the Early Turkish Republic.”"},"properties":{"noteIndex":0},"schema":"https://github.com/citation-style-language/schema/raw/master/csl-citation.json"}</w:instrText>
      </w:r>
      <w:r w:rsidRPr="00DF607E">
        <w:rPr>
          <w:rFonts w:asciiTheme="majorBidi" w:hAnsiTheme="majorBidi" w:cstheme="majorBidi"/>
          <w:sz w:val="24"/>
          <w:szCs w:val="24"/>
          <w:rPrChange w:id="396" w:author="Susan Elster" w:date="2023-08-03T11:26:00Z">
            <w:rPr/>
          </w:rPrChange>
        </w:rPr>
        <w:fldChar w:fldCharType="separate"/>
      </w:r>
      <w:r w:rsidRPr="00DF607E">
        <w:rPr>
          <w:rFonts w:asciiTheme="majorBidi" w:hAnsiTheme="majorBidi" w:cstheme="majorBidi"/>
          <w:noProof/>
          <w:sz w:val="24"/>
          <w:szCs w:val="24"/>
          <w:rPrChange w:id="397" w:author="Susan Elster" w:date="2023-08-03T11:26:00Z">
            <w:rPr>
              <w:noProof/>
            </w:rPr>
          </w:rPrChange>
        </w:rPr>
        <w:t xml:space="preserve">Evered and Evered, </w:t>
      </w:r>
      <w:ins w:id="398" w:author="Susan Elster" w:date="2023-08-03T11:26:00Z">
        <w:r w:rsidRPr="00DF607E">
          <w:rPr>
            <w:rFonts w:asciiTheme="majorBidi" w:hAnsiTheme="majorBidi" w:cstheme="majorBidi"/>
            <w:noProof/>
            <w:sz w:val="24"/>
            <w:szCs w:val="24"/>
          </w:rPr>
          <w:t>“</w:t>
        </w:r>
      </w:ins>
      <w:del w:id="399" w:author="Susan Elster" w:date="2023-08-02T20:44:00Z">
        <w:r w:rsidRPr="00DF607E" w:rsidDel="00534374">
          <w:rPr>
            <w:rFonts w:asciiTheme="majorBidi" w:hAnsiTheme="majorBidi" w:cstheme="majorBidi"/>
            <w:noProof/>
            <w:sz w:val="24"/>
            <w:szCs w:val="24"/>
            <w:rPrChange w:id="400" w:author="Susan Elster" w:date="2023-08-03T11:26:00Z">
              <w:rPr>
                <w:noProof/>
              </w:rPr>
            </w:rPrChange>
          </w:rPr>
          <w:delText>“</w:delText>
        </w:r>
      </w:del>
      <w:r w:rsidRPr="00DF607E">
        <w:rPr>
          <w:rFonts w:asciiTheme="majorBidi" w:hAnsiTheme="majorBidi" w:cstheme="majorBidi"/>
          <w:noProof/>
          <w:sz w:val="24"/>
          <w:szCs w:val="24"/>
          <w:rPrChange w:id="401" w:author="Susan Elster" w:date="2023-08-03T11:26:00Z">
            <w:rPr>
              <w:noProof/>
            </w:rPr>
          </w:rPrChange>
        </w:rPr>
        <w:t>Governing Population, Public Health</w:t>
      </w:r>
      <w:ins w:id="402" w:author="Susan Elster" w:date="2023-08-03T11:25:00Z">
        <w:r w:rsidRPr="00DF607E">
          <w:rPr>
            <w:rFonts w:asciiTheme="majorBidi" w:hAnsiTheme="majorBidi" w:cstheme="majorBidi"/>
            <w:noProof/>
            <w:sz w:val="24"/>
            <w:szCs w:val="24"/>
            <w:rPrChange w:id="403" w:author="Susan Elster" w:date="2023-08-03T11:26:00Z">
              <w:rPr>
                <w:rFonts w:asciiTheme="majorBidi" w:hAnsiTheme="majorBidi" w:cstheme="majorBidi"/>
                <w:noProof/>
                <w:sz w:val="24"/>
                <w:szCs w:val="24"/>
                <w:highlight w:val="yellow"/>
              </w:rPr>
            </w:rPrChange>
          </w:rPr>
          <w:t>.</w:t>
        </w:r>
      </w:ins>
      <w:ins w:id="404" w:author="Susan Elster" w:date="2023-08-03T11:26:00Z">
        <w:r w:rsidRPr="00DF607E">
          <w:rPr>
            <w:rFonts w:asciiTheme="majorBidi" w:hAnsiTheme="majorBidi" w:cstheme="majorBidi"/>
            <w:noProof/>
            <w:sz w:val="24"/>
            <w:szCs w:val="24"/>
          </w:rPr>
          <w:t>”</w:t>
        </w:r>
      </w:ins>
      <w:del w:id="405" w:author="Susan Elster" w:date="2023-08-03T11:26:00Z">
        <w:r w:rsidRPr="00DF607E" w:rsidDel="00DF607E">
          <w:rPr>
            <w:rFonts w:asciiTheme="majorBidi" w:hAnsiTheme="majorBidi" w:cstheme="majorBidi"/>
            <w:noProof/>
            <w:sz w:val="24"/>
            <w:szCs w:val="24"/>
            <w:rPrChange w:id="406" w:author="Susan Elster" w:date="2023-08-03T11:26:00Z">
              <w:rPr>
                <w:noProof/>
              </w:rPr>
            </w:rPrChange>
          </w:rPr>
          <w:delText>, and Malaria in the Early Turkish Republic.”</w:delText>
        </w:r>
      </w:del>
      <w:r w:rsidRPr="00DF607E">
        <w:rPr>
          <w:rFonts w:asciiTheme="majorBidi" w:hAnsiTheme="majorBidi" w:cstheme="majorBidi"/>
          <w:sz w:val="24"/>
          <w:szCs w:val="24"/>
          <w:rPrChange w:id="407" w:author="Susan Elster" w:date="2023-08-03T11:26:00Z">
            <w:rPr/>
          </w:rPrChange>
        </w:rPr>
        <w:fldChar w:fldCharType="end"/>
      </w:r>
    </w:p>
  </w:endnote>
  <w:endnote w:id="11">
    <w:p w14:paraId="52BAEA6B" w14:textId="5F247A7B" w:rsidR="00B30BAA" w:rsidRPr="008C6384" w:rsidRDefault="00B30BAA" w:rsidP="00D84A32">
      <w:pPr>
        <w:pStyle w:val="EndnoteText"/>
        <w:bidi w:val="0"/>
        <w:rPr>
          <w:rFonts w:asciiTheme="majorBidi" w:hAnsiTheme="majorBidi" w:cstheme="majorBidi"/>
          <w:sz w:val="24"/>
          <w:szCs w:val="24"/>
          <w:rPrChange w:id="414" w:author="Susan Elster" w:date="2023-08-02T20:59:00Z">
            <w:rPr/>
          </w:rPrChange>
        </w:rPr>
      </w:pPr>
      <w:r w:rsidRPr="00DF607E">
        <w:rPr>
          <w:rStyle w:val="EndnoteReference"/>
          <w:rFonts w:asciiTheme="majorBidi" w:hAnsiTheme="majorBidi" w:cstheme="majorBidi"/>
          <w:sz w:val="24"/>
          <w:szCs w:val="24"/>
          <w:vertAlign w:val="baseline"/>
          <w:rPrChange w:id="415" w:author="Susan Elster" w:date="2023-08-03T11:27:00Z">
            <w:rPr>
              <w:rStyle w:val="EndnoteReference"/>
            </w:rPr>
          </w:rPrChange>
        </w:rPr>
        <w:endnoteRef/>
      </w:r>
      <w:del w:id="416" w:author="Susan Elster" w:date="2023-08-02T20:42:00Z">
        <w:r w:rsidRPr="00DF607E" w:rsidDel="00951D0F">
          <w:rPr>
            <w:rFonts w:asciiTheme="majorBidi" w:hAnsiTheme="majorBidi" w:cstheme="majorBidi"/>
            <w:sz w:val="24"/>
            <w:szCs w:val="24"/>
            <w:rtl/>
            <w:rPrChange w:id="417" w:author="Susan Elster" w:date="2023-08-03T11:27:00Z">
              <w:rPr>
                <w:rtl/>
              </w:rPr>
            </w:rPrChange>
          </w:rPr>
          <w:delText xml:space="preserve"> </w:delText>
        </w:r>
      </w:del>
      <w:ins w:id="418" w:author="Susan Elster" w:date="2023-08-02T11:33:00Z">
        <w:r w:rsidRPr="00DF607E">
          <w:rPr>
            <w:rFonts w:asciiTheme="majorBidi" w:hAnsiTheme="majorBidi" w:cstheme="majorBidi"/>
            <w:sz w:val="24"/>
            <w:szCs w:val="24"/>
            <w:rPrChange w:id="419" w:author="Susan Elster" w:date="2023-08-03T11:27:00Z">
              <w:rPr/>
            </w:rPrChange>
          </w:rPr>
          <w:t xml:space="preserve">. </w:t>
        </w:r>
      </w:ins>
      <w:r w:rsidRPr="00DF607E">
        <w:rPr>
          <w:rFonts w:asciiTheme="majorBidi" w:hAnsiTheme="majorBidi" w:cstheme="majorBidi"/>
          <w:sz w:val="24"/>
          <w:szCs w:val="24"/>
          <w:rtl/>
          <w:rPrChange w:id="420" w:author="Susan Elster" w:date="2023-08-03T11:27:00Z">
            <w:rPr>
              <w:rtl/>
            </w:rPr>
          </w:rPrChange>
        </w:rPr>
        <w:fldChar w:fldCharType="begin" w:fldLock="1"/>
      </w:r>
      <w:r w:rsidRPr="00DF607E">
        <w:rPr>
          <w:rFonts w:asciiTheme="majorBidi" w:hAnsiTheme="majorBidi" w:cstheme="majorBidi"/>
          <w:sz w:val="24"/>
          <w:szCs w:val="24"/>
          <w:rPrChange w:id="421" w:author="Susan Elster" w:date="2023-08-03T11:27:00Z">
            <w:rPr/>
          </w:rPrChange>
        </w:rPr>
        <w:instrText>ADDIN CSL_CITATION {"citationItems":[{"id":"ITEM-1","itemData":{"DOI":"10.1016/j.jhg.2011.02.002","ISSN":"03057488","abstract":"In the early Turkish republic of the 1920s, population was a central question of concern for the leadership of the Kemalist state. This article focuses on how a demographic discourse concerning population - in terms both numerical and medical - provided a basis for emerging programs in public health, confronting the very real threats posed by disease. Employing the example of the nascent republic's anti-malarial campaigns, this study thus examines the discursive, cartographic, and legislative measures employed in combating this widespread disease in the wider contexts of nation-building. In doing so, it traces one vital trajectory of the development of modern governmentality (i.e., that of public health) in the case of Turkey during the 1920s and 1930s, prior to the wartime slowing of state investments (due to national defense priorities), the post-World War II infusions of foreign aid and the incorporation of DDT in confronting malaria. © 2011 Elsevier Ltd.","author":[{"dropping-particle":"","family":"Evered","given":"Kyle T.","non-dropping-particle":"","parse-names":false,"suffix":""},{"dropping-particle":"","family":"Evered","given":"Emine Ö","non-dropping-particle":"","parse-names":false,"suffix":""}],"container-title":"Journal of Historical Geography","id":"ITEM-1","issue":"4","issued":{"date-parts":[["2011"]]},"page":"470-482","publisher":"Elsevier Ltd","title":"Governing population, public health, and malaria in the early Turkish republic","type":"article-journal","volume":"37"},"uris":["http://www.mendeley.com/documents/?uuid=0e15fe37-859f-4b32-91f0-e046bd0706f2"]},{"id":"ITEM-2","itemData":{"DOI":"10.1016/j.polgeo.2012.05.002","ISSN":"09626298","abstract":"State officials in early republican Turkey framed malaria as both a medical and a political issue. In doing so, they engaged in public health education campaigns not only to resolve medical concerns but also to better govern the country's population and promote a broader modernist agenda. This article employs primary sources from Turkish archives and other collections in order to examine the governmental and the biopolitical implications of this experience. We thus scrutinize the civilizational discourse employed by politicians and physicians as they dealt with this \"village disease,\" the peoples who they encountered-and taught, and the obstacles that they perceived to exist within the traditional curative beliefs and practices found throughout rural Anatolia. Emphasizing modernist ideals in their medicine as much as in their politics, we conclude that health officials' lessons for waging an effective \"war\" on malaria targeted not just the disease but also its perceived societal sources of origin and-hence-the very populace it presumably sought to protect. © 2012 Elsevier Ltd.","author":[{"dropping-particle":"","family":"Evered","given":"Kyle T.","non-dropping-particle":"","parse-names":false,"suffix":""},{"dropping-particle":"","family":"Evered","given":"Emine Ö","non-dropping-particle":"","parse-names":false,"suffix":""}],"container-title":"Political Geography","id":"ITEM-2","issue":"5","issued":{"date-parts":[["2012"]]},"page":"311-323","publisher":"Elsevier Ltd","title":"State, peasant, mosquito: The biopolitics of public health education and malaria in early republican Turkey","type":"article-journal","volume":"31"},"uris":["http://www.mendeley.com/documents/?uuid=4b9e50f1-1ae8-4377-aa5d-ac8a965e17ba"]}],"mendeley":{"formattedCitation":"Ibid.; Evered and Evered, “State, Peasant, Mosquito: The Biopolitics of Public Health Education and Malaria in Early Republican Turkey.”","plainTextFormattedCitation":"Ibid.; Evered and Evered, “State, Peasant, Mosquito: The Biopolitics of Public Health Education and Malaria in Early Republican Turkey.”","previouslyFormattedCitation":"Ibid.; Evered and Evered, “State, Peasant, Mosquito: The Biopolitics of Public Health Education and Malaria in Early Republican Turkey.”"},"properties":{"noteIndex":0},"schema":"https://github.com/citation-style-language/schema/raw/master/csl-citation.json"}</w:instrText>
      </w:r>
      <w:r w:rsidRPr="00DF607E">
        <w:rPr>
          <w:rFonts w:asciiTheme="majorBidi" w:hAnsiTheme="majorBidi" w:cstheme="majorBidi"/>
          <w:sz w:val="24"/>
          <w:szCs w:val="24"/>
          <w:rtl/>
          <w:rPrChange w:id="422" w:author="Susan Elster" w:date="2023-08-03T11:27:00Z">
            <w:rPr>
              <w:rtl/>
            </w:rPr>
          </w:rPrChange>
        </w:rPr>
        <w:fldChar w:fldCharType="separate"/>
      </w:r>
      <w:del w:id="423" w:author="Susan Elster" w:date="2023-08-03T11:27:00Z">
        <w:r w:rsidRPr="00DF607E" w:rsidDel="00DF607E">
          <w:rPr>
            <w:rFonts w:asciiTheme="majorBidi" w:hAnsiTheme="majorBidi" w:cstheme="majorBidi"/>
            <w:noProof/>
            <w:sz w:val="24"/>
            <w:szCs w:val="24"/>
            <w:rPrChange w:id="424" w:author="Susan Elster" w:date="2023-08-03T11:27:00Z">
              <w:rPr>
                <w:noProof/>
              </w:rPr>
            </w:rPrChange>
          </w:rPr>
          <w:delText>Ibid.</w:delText>
        </w:r>
      </w:del>
      <w:del w:id="425" w:author="Susan Elster" w:date="2023-08-02T20:44:00Z">
        <w:r w:rsidRPr="00DF607E" w:rsidDel="00534374">
          <w:rPr>
            <w:rFonts w:asciiTheme="majorBidi" w:hAnsiTheme="majorBidi" w:cstheme="majorBidi"/>
            <w:noProof/>
            <w:sz w:val="24"/>
            <w:szCs w:val="24"/>
            <w:rPrChange w:id="426" w:author="Susan Elster" w:date="2023-08-03T11:27:00Z">
              <w:rPr>
                <w:noProof/>
              </w:rPr>
            </w:rPrChange>
          </w:rPr>
          <w:delText>;</w:delText>
        </w:r>
      </w:del>
      <w:del w:id="427" w:author="Susan Elster" w:date="2023-08-03T11:27:00Z">
        <w:r w:rsidRPr="00DF607E" w:rsidDel="00DF607E">
          <w:rPr>
            <w:rFonts w:asciiTheme="majorBidi" w:hAnsiTheme="majorBidi" w:cstheme="majorBidi"/>
            <w:noProof/>
            <w:sz w:val="24"/>
            <w:szCs w:val="24"/>
            <w:rPrChange w:id="428" w:author="Susan Elster" w:date="2023-08-03T11:27:00Z">
              <w:rPr>
                <w:noProof/>
              </w:rPr>
            </w:rPrChange>
          </w:rPr>
          <w:delText xml:space="preserve"> </w:delText>
        </w:r>
      </w:del>
      <w:r w:rsidRPr="00DF607E">
        <w:rPr>
          <w:rFonts w:asciiTheme="majorBidi" w:hAnsiTheme="majorBidi" w:cstheme="majorBidi"/>
          <w:noProof/>
          <w:sz w:val="24"/>
          <w:szCs w:val="24"/>
          <w:rPrChange w:id="429" w:author="Susan Elster" w:date="2023-08-03T11:27:00Z">
            <w:rPr>
              <w:noProof/>
            </w:rPr>
          </w:rPrChange>
        </w:rPr>
        <w:t>Evered and Evered, “State, Peasant, Mosquito</w:t>
      </w:r>
      <w:del w:id="430" w:author="Susan Elster" w:date="2023-08-03T11:27:00Z">
        <w:r w:rsidRPr="00DF607E" w:rsidDel="00DF607E">
          <w:rPr>
            <w:rFonts w:asciiTheme="majorBidi" w:hAnsiTheme="majorBidi" w:cstheme="majorBidi"/>
            <w:noProof/>
            <w:sz w:val="24"/>
            <w:szCs w:val="24"/>
            <w:rPrChange w:id="431" w:author="Susan Elster" w:date="2023-08-03T11:27:00Z">
              <w:rPr>
                <w:noProof/>
              </w:rPr>
            </w:rPrChange>
          </w:rPr>
          <w:delText>: The Biopolitics of Public Health Education and Malaria in Early Republican Turkey</w:delText>
        </w:r>
      </w:del>
      <w:r w:rsidRPr="00DF607E">
        <w:rPr>
          <w:rFonts w:asciiTheme="majorBidi" w:hAnsiTheme="majorBidi" w:cstheme="majorBidi"/>
          <w:noProof/>
          <w:sz w:val="24"/>
          <w:szCs w:val="24"/>
          <w:rPrChange w:id="432" w:author="Susan Elster" w:date="2023-08-03T11:27:00Z">
            <w:rPr>
              <w:noProof/>
            </w:rPr>
          </w:rPrChange>
        </w:rPr>
        <w:t>.”</w:t>
      </w:r>
      <w:r w:rsidRPr="00DF607E">
        <w:rPr>
          <w:rFonts w:asciiTheme="majorBidi" w:hAnsiTheme="majorBidi" w:cstheme="majorBidi"/>
          <w:sz w:val="24"/>
          <w:szCs w:val="24"/>
          <w:rtl/>
          <w:rPrChange w:id="433" w:author="Susan Elster" w:date="2023-08-03T11:27:00Z">
            <w:rPr>
              <w:rtl/>
            </w:rPr>
          </w:rPrChange>
        </w:rPr>
        <w:fldChar w:fldCharType="end"/>
      </w:r>
    </w:p>
  </w:endnote>
  <w:endnote w:id="12">
    <w:p w14:paraId="39CF146F" w14:textId="63821283" w:rsidR="00B30BAA" w:rsidRPr="008C6384" w:rsidRDefault="00B30BAA" w:rsidP="008E202D">
      <w:pPr>
        <w:pStyle w:val="EndnoteText"/>
        <w:bidi w:val="0"/>
        <w:rPr>
          <w:rFonts w:asciiTheme="majorBidi" w:hAnsiTheme="majorBidi" w:cstheme="majorBidi"/>
          <w:sz w:val="24"/>
          <w:szCs w:val="24"/>
          <w:rPrChange w:id="460" w:author="Susan Elster" w:date="2023-08-02T20:59:00Z">
            <w:rPr/>
          </w:rPrChange>
        </w:rPr>
      </w:pPr>
      <w:r w:rsidRPr="008C6384">
        <w:rPr>
          <w:rStyle w:val="EndnoteReference"/>
          <w:rFonts w:asciiTheme="majorBidi" w:hAnsiTheme="majorBidi" w:cstheme="majorBidi"/>
          <w:sz w:val="24"/>
          <w:szCs w:val="24"/>
          <w:vertAlign w:val="baseline"/>
          <w:rPrChange w:id="461" w:author="Susan Elster" w:date="2023-08-02T20:59:00Z">
            <w:rPr>
              <w:rStyle w:val="EndnoteReference"/>
            </w:rPr>
          </w:rPrChange>
        </w:rPr>
        <w:endnoteRef/>
      </w:r>
      <w:del w:id="462" w:author="Susan Elster" w:date="2023-08-02T20:46:00Z">
        <w:r w:rsidRPr="008C6384" w:rsidDel="00534374">
          <w:rPr>
            <w:rFonts w:asciiTheme="majorBidi" w:hAnsiTheme="majorBidi" w:cstheme="majorBidi"/>
            <w:sz w:val="24"/>
            <w:szCs w:val="24"/>
            <w:rtl/>
            <w:rPrChange w:id="463" w:author="Susan Elster" w:date="2023-08-02T20:59:00Z">
              <w:rPr>
                <w:rtl/>
              </w:rPr>
            </w:rPrChange>
          </w:rPr>
          <w:delText xml:space="preserve"> </w:delText>
        </w:r>
      </w:del>
      <w:ins w:id="464" w:author="Susan Elster" w:date="2023-08-02T11:50:00Z">
        <w:r w:rsidRPr="008C6384">
          <w:rPr>
            <w:rFonts w:asciiTheme="majorBidi" w:hAnsiTheme="majorBidi" w:cstheme="majorBidi"/>
            <w:sz w:val="24"/>
            <w:szCs w:val="24"/>
            <w:rPrChange w:id="465" w:author="Susan Elster" w:date="2023-08-02T20:59:00Z">
              <w:rPr/>
            </w:rPrChange>
          </w:rPr>
          <w:t xml:space="preserve">. </w:t>
        </w:r>
      </w:ins>
      <w:r w:rsidRPr="008C6384">
        <w:rPr>
          <w:rFonts w:asciiTheme="majorBidi" w:hAnsiTheme="majorBidi" w:cstheme="majorBidi"/>
          <w:sz w:val="24"/>
          <w:szCs w:val="24"/>
        </w:rPr>
        <w:t xml:space="preserve">The mortality rates of wounded and ill soldiers among those who managed to arrive at military hospitals were 6.8 percent and 7.3 percent respectively; See </w:t>
      </w:r>
      <w:r w:rsidRPr="008C6384">
        <w:rPr>
          <w:rFonts w:asciiTheme="majorBidi" w:hAnsiTheme="majorBidi" w:cstheme="majorBidi"/>
          <w:sz w:val="24"/>
          <w:szCs w:val="24"/>
          <w:rPrChange w:id="466" w:author="Susan Elster" w:date="2023-08-02T20:59:00Z">
            <w:rPr/>
          </w:rPrChange>
        </w:rPr>
        <w:fldChar w:fldCharType="begin" w:fldLock="1"/>
      </w:r>
      <w:r w:rsidRPr="008C6384">
        <w:rPr>
          <w:rFonts w:asciiTheme="majorBidi" w:hAnsiTheme="majorBidi" w:cstheme="majorBidi"/>
          <w:sz w:val="24"/>
          <w:szCs w:val="24"/>
          <w:rPrChange w:id="467" w:author="Susan Elster" w:date="2023-08-02T20:59:00Z">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76-77.","plainTextFormattedCitation":"ADNAN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sidRPr="008C6384">
        <w:rPr>
          <w:rFonts w:asciiTheme="majorBidi" w:hAnsiTheme="majorBidi" w:cstheme="majorBidi"/>
          <w:sz w:val="24"/>
          <w:szCs w:val="24"/>
          <w:rPrChange w:id="468" w:author="Susan Elster" w:date="2023-08-02T20:59:00Z">
            <w:rPr/>
          </w:rPrChange>
        </w:rPr>
        <w:fldChar w:fldCharType="separate"/>
      </w:r>
      <w:del w:id="469" w:author="Susan Elster" w:date="2023-08-03T11:30:00Z">
        <w:r w:rsidRPr="00DF607E" w:rsidDel="00803B18">
          <w:rPr>
            <w:rFonts w:asciiTheme="majorBidi" w:hAnsiTheme="majorBidi" w:cstheme="majorBidi"/>
            <w:noProof/>
            <w:sz w:val="24"/>
            <w:szCs w:val="24"/>
          </w:rPr>
          <w:delText xml:space="preserve">adnan </w:delText>
        </w:r>
      </w:del>
      <w:r w:rsidRPr="00DF607E">
        <w:rPr>
          <w:rFonts w:asciiTheme="majorBidi" w:hAnsiTheme="majorBidi" w:cstheme="majorBidi"/>
          <w:noProof/>
          <w:sz w:val="24"/>
          <w:szCs w:val="24"/>
        </w:rPr>
        <w:t>Ataç</w:t>
      </w:r>
      <w:ins w:id="470" w:author="Susan Elster" w:date="2023-08-03T11:30:00Z">
        <w:r>
          <w:rPr>
            <w:rFonts w:asciiTheme="majorBidi" w:hAnsiTheme="majorBidi" w:cstheme="majorBidi"/>
            <w:noProof/>
            <w:sz w:val="24"/>
            <w:szCs w:val="24"/>
          </w:rPr>
          <w:t xml:space="preserve"> and </w:t>
        </w:r>
      </w:ins>
      <w:del w:id="471" w:author="Susan Elster" w:date="2023-08-03T11:30:00Z">
        <w:r w:rsidRPr="00DF607E" w:rsidDel="00803B18">
          <w:rPr>
            <w:rFonts w:asciiTheme="majorBidi" w:hAnsiTheme="majorBidi" w:cstheme="majorBidi"/>
            <w:noProof/>
            <w:sz w:val="24"/>
            <w:szCs w:val="24"/>
          </w:rPr>
          <w:delText xml:space="preserve">, Muharrem </w:delText>
        </w:r>
      </w:del>
      <w:r w:rsidRPr="00DF607E">
        <w:rPr>
          <w:rFonts w:asciiTheme="majorBidi" w:hAnsiTheme="majorBidi" w:cstheme="majorBidi"/>
          <w:noProof/>
          <w:sz w:val="24"/>
          <w:szCs w:val="24"/>
        </w:rPr>
        <w:t xml:space="preserve">Uçar, </w:t>
      </w:r>
      <w:r w:rsidRPr="008C6384">
        <w:rPr>
          <w:rFonts w:asciiTheme="majorBidi" w:hAnsiTheme="majorBidi" w:cstheme="majorBidi"/>
          <w:noProof/>
          <w:sz w:val="24"/>
          <w:szCs w:val="24"/>
          <w:rPrChange w:id="472" w:author="Susan Elster" w:date="2023-08-02T20:58:00Z">
            <w:rPr>
              <w:noProof/>
            </w:rPr>
          </w:rPrChange>
        </w:rPr>
        <w:t>“</w:t>
      </w:r>
      <w:r w:rsidRPr="00DF607E">
        <w:rPr>
          <w:rFonts w:asciiTheme="majorBidi" w:hAnsiTheme="majorBidi" w:cstheme="majorBidi"/>
          <w:i/>
          <w:noProof/>
          <w:sz w:val="24"/>
          <w:szCs w:val="24"/>
        </w:rPr>
        <w:t>Türk Ordusunda Askeri Sağlik</w:t>
      </w:r>
      <w:ins w:id="473" w:author="Susan Elster" w:date="2023-08-03T11:30:00Z">
        <w:r>
          <w:rPr>
            <w:rFonts w:asciiTheme="majorBidi" w:hAnsiTheme="majorBidi" w:cstheme="majorBidi"/>
            <w:i/>
            <w:noProof/>
            <w:sz w:val="24"/>
            <w:szCs w:val="24"/>
          </w:rPr>
          <w:t>,</w:t>
        </w:r>
      </w:ins>
      <w:ins w:id="474" w:author="Susan Elster" w:date="2023-08-02T09:18:00Z">
        <w:r w:rsidRPr="00F066B8">
          <w:rPr>
            <w:rFonts w:asciiTheme="majorBidi" w:hAnsiTheme="majorBidi" w:cstheme="majorBidi"/>
            <w:noProof/>
            <w:sz w:val="24"/>
            <w:szCs w:val="24"/>
            <w:rPrChange w:id="475" w:author="Susan Elster" w:date="2023-08-03T11:54:00Z">
              <w:rPr>
                <w:noProof/>
              </w:rPr>
            </w:rPrChange>
          </w:rPr>
          <w:t>”</w:t>
        </w:r>
      </w:ins>
      <w:del w:id="476" w:author="Susan Elster" w:date="2023-08-03T11:30:00Z">
        <w:r w:rsidRPr="00DF607E" w:rsidDel="00803B18">
          <w:rPr>
            <w:rFonts w:asciiTheme="majorBidi" w:hAnsiTheme="majorBidi" w:cstheme="majorBidi"/>
            <w:i/>
            <w:noProof/>
            <w:sz w:val="24"/>
            <w:szCs w:val="24"/>
          </w:rPr>
          <w:delText xml:space="preserve"> Hizmetleri (</w:delText>
        </w:r>
        <w:r w:rsidRPr="008C6384" w:rsidDel="00803B18">
          <w:rPr>
            <w:rFonts w:asciiTheme="majorBidi" w:hAnsiTheme="majorBidi" w:cstheme="majorBidi"/>
            <w:i/>
            <w:noProof/>
            <w:sz w:val="24"/>
            <w:szCs w:val="24"/>
            <w:rPrChange w:id="477" w:author="Susan Elster" w:date="2023-08-02T20:59:00Z">
              <w:rPr>
                <w:i/>
                <w:noProof/>
              </w:rPr>
            </w:rPrChange>
          </w:rPr>
          <w:delText xml:space="preserve"> 1853 - 1923 )</w:delText>
        </w:r>
        <w:r w:rsidRPr="008C6384" w:rsidDel="00803B18">
          <w:rPr>
            <w:rFonts w:asciiTheme="majorBidi" w:hAnsiTheme="majorBidi" w:cstheme="majorBidi"/>
            <w:noProof/>
            <w:sz w:val="24"/>
            <w:szCs w:val="24"/>
            <w:rPrChange w:id="478" w:author="Susan Elster" w:date="2023-08-02T20:59:00Z">
              <w:rPr>
                <w:noProof/>
              </w:rPr>
            </w:rPrChange>
          </w:rPr>
          <w:delText>,</w:delText>
        </w:r>
      </w:del>
      <w:r w:rsidRPr="008C6384">
        <w:rPr>
          <w:rFonts w:asciiTheme="majorBidi" w:hAnsiTheme="majorBidi" w:cstheme="majorBidi"/>
          <w:noProof/>
          <w:sz w:val="24"/>
          <w:szCs w:val="24"/>
          <w:rPrChange w:id="479" w:author="Susan Elster" w:date="2023-08-02T20:59:00Z">
            <w:rPr>
              <w:noProof/>
            </w:rPr>
          </w:rPrChange>
        </w:rPr>
        <w:t xml:space="preserve"> 76</w:t>
      </w:r>
      <w:ins w:id="480" w:author="Susan" w:date="2023-08-05T22:02:00Z">
        <w:r w:rsidRPr="008C7AC3">
          <w:rPr>
            <w:rFonts w:ascii="Times New Roman" w:hAnsi="Times New Roman" w:cs="Times New Roman"/>
            <w:noProof/>
            <w:sz w:val="24"/>
            <w:szCs w:val="24"/>
          </w:rPr>
          <w:t>–</w:t>
        </w:r>
      </w:ins>
      <w:del w:id="481" w:author="Susan" w:date="2023-08-05T22:02:00Z">
        <w:r w:rsidRPr="008C6384" w:rsidDel="00B14E9D">
          <w:rPr>
            <w:rFonts w:asciiTheme="majorBidi" w:hAnsiTheme="majorBidi" w:cstheme="majorBidi"/>
            <w:noProof/>
            <w:sz w:val="24"/>
            <w:szCs w:val="24"/>
            <w:rPrChange w:id="482" w:author="Susan Elster" w:date="2023-08-02T20:59:00Z">
              <w:rPr>
                <w:noProof/>
              </w:rPr>
            </w:rPrChange>
          </w:rPr>
          <w:delText>-</w:delText>
        </w:r>
      </w:del>
      <w:r w:rsidRPr="008C6384">
        <w:rPr>
          <w:rFonts w:asciiTheme="majorBidi" w:hAnsiTheme="majorBidi" w:cstheme="majorBidi"/>
          <w:noProof/>
          <w:sz w:val="24"/>
          <w:szCs w:val="24"/>
          <w:rPrChange w:id="483" w:author="Susan Elster" w:date="2023-08-02T20:59:00Z">
            <w:rPr>
              <w:noProof/>
            </w:rPr>
          </w:rPrChange>
        </w:rPr>
        <w:t>77.</w:t>
      </w:r>
      <w:r w:rsidRPr="008C6384">
        <w:rPr>
          <w:rFonts w:asciiTheme="majorBidi" w:hAnsiTheme="majorBidi" w:cstheme="majorBidi"/>
          <w:sz w:val="24"/>
          <w:szCs w:val="24"/>
          <w:rPrChange w:id="484" w:author="Susan Elster" w:date="2023-08-02T20:59:00Z">
            <w:rPr/>
          </w:rPrChange>
        </w:rPr>
        <w:fldChar w:fldCharType="end"/>
      </w:r>
    </w:p>
  </w:endnote>
  <w:endnote w:id="13">
    <w:p w14:paraId="4F05B7C5" w14:textId="61C679E7" w:rsidR="00B30BAA" w:rsidRPr="00F066B8" w:rsidRDefault="00B30BAA">
      <w:pPr>
        <w:pStyle w:val="EndnoteText"/>
        <w:bidi w:val="0"/>
        <w:rPr>
          <w:rFonts w:asciiTheme="majorBidi" w:hAnsiTheme="majorBidi" w:cstheme="majorBidi"/>
          <w:sz w:val="24"/>
          <w:szCs w:val="24"/>
          <w:rPrChange w:id="493" w:author="Susan Elster" w:date="2023-08-03T11:54:00Z">
            <w:rPr>
              <w:rFonts w:asciiTheme="majorBidi" w:hAnsiTheme="majorBidi" w:cstheme="majorBidi"/>
            </w:rPr>
          </w:rPrChange>
        </w:rPr>
        <w:pPrChange w:id="494" w:author="Susan Elster" w:date="2023-08-03T11:54:00Z">
          <w:pPr>
            <w:pStyle w:val="EndnoteText"/>
            <w:bidi w:val="0"/>
            <w:spacing w:line="480" w:lineRule="auto"/>
          </w:pPr>
        </w:pPrChange>
      </w:pPr>
      <w:del w:id="495" w:author="Susan Elster" w:date="2023-08-02T20:46:00Z">
        <w:r w:rsidRPr="00F066B8" w:rsidDel="00534374">
          <w:rPr>
            <w:rStyle w:val="EndnoteReference"/>
            <w:rFonts w:asciiTheme="majorBidi" w:hAnsiTheme="majorBidi" w:cstheme="majorBidi"/>
            <w:sz w:val="24"/>
            <w:szCs w:val="24"/>
            <w:vertAlign w:val="baseline"/>
            <w:rPrChange w:id="496" w:author="Susan Elster" w:date="2023-08-03T11:54:00Z">
              <w:rPr>
                <w:rStyle w:val="EndnoteReference"/>
                <w:rFonts w:asciiTheme="majorBidi" w:hAnsiTheme="majorBidi" w:cstheme="majorBidi"/>
              </w:rPr>
            </w:rPrChange>
          </w:rPr>
          <w:endnoteRef/>
        </w:r>
        <w:r w:rsidRPr="00F066B8" w:rsidDel="00534374">
          <w:rPr>
            <w:rFonts w:asciiTheme="majorBidi" w:hAnsiTheme="majorBidi" w:cstheme="majorBidi"/>
            <w:sz w:val="24"/>
            <w:szCs w:val="24"/>
            <w:rtl/>
            <w:rPrChange w:id="497" w:author="Susan Elster" w:date="2023-08-03T11:54:00Z">
              <w:rPr>
                <w:rFonts w:asciiTheme="majorBidi" w:hAnsiTheme="majorBidi" w:cstheme="majorBidi"/>
                <w:rtl/>
              </w:rPr>
            </w:rPrChange>
          </w:rPr>
          <w:delText xml:space="preserve"> </w:delText>
        </w:r>
      </w:del>
      <w:ins w:id="498" w:author="Susan Elster" w:date="2023-08-02T20:46:00Z">
        <w:r w:rsidRPr="00F066B8">
          <w:rPr>
            <w:rStyle w:val="EndnoteReference"/>
            <w:rFonts w:asciiTheme="majorBidi" w:hAnsiTheme="majorBidi" w:cstheme="majorBidi"/>
            <w:sz w:val="24"/>
            <w:szCs w:val="24"/>
            <w:vertAlign w:val="baseline"/>
            <w:rPrChange w:id="499"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500" w:author="Susan Elster" w:date="2023-08-03T11:54:00Z">
              <w:rPr>
                <w:rFonts w:asciiTheme="majorBidi" w:hAnsiTheme="majorBidi" w:cstheme="majorBidi"/>
              </w:rPr>
            </w:rPrChange>
          </w:rPr>
          <w:t>.</w:t>
        </w:r>
      </w:ins>
      <w:ins w:id="501" w:author="Susan Elster" w:date="2023-08-02T11:50:00Z">
        <w:r w:rsidRPr="00F066B8">
          <w:rPr>
            <w:rFonts w:asciiTheme="majorBidi" w:hAnsiTheme="majorBidi" w:cstheme="majorBidi"/>
            <w:sz w:val="24"/>
            <w:szCs w:val="24"/>
            <w:rPrChange w:id="502"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503"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504"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Hidmeten","type":"book"},"uris":["http://www.mendeley.com/documents/?uuid=91b9a6c4-4e3f-4fa2-b3e3-7efcfac29b43"]}],"mendeley":{"formattedCitation":"Akalın, &lt;i&gt;Hastabakıcılığa Dair, Hilal-i Ahmer Cemiyeti Hanımlar Merkezi Azalığına ve Hastabakıcı Hemşire ve Talebelerime Hidmeten&lt;/i&gt;.","manualFormatting":"Ibid 25-28.","plainTextFormattedCitation":"Akalın, Hastabakıcılığa Dair, Hilal-i Ahmer Cemiyeti Hanımlar Merkezi Azalığına ve Hastabakıcı Hemşire ve Talebelerime Hidmeten.","previouslyFormattedCitation":"Akalın, &lt;i&gt;Hastabakıcılığa Dair, Hilal-i Ahmer Cemiyeti Hanımlar Merkezi Azalığına ve Hastabakıcı Hemşire ve Talebelerime Hidmeten&lt;/i&gt;."},"properties":{"noteIndex":0},"schema":"https://github.com/citation-style-language/schema/raw/master/csl-citation.json"}</w:instrText>
      </w:r>
      <w:r w:rsidRPr="00F066B8">
        <w:rPr>
          <w:rFonts w:asciiTheme="majorBidi" w:hAnsiTheme="majorBidi" w:cstheme="majorBidi"/>
          <w:sz w:val="24"/>
          <w:szCs w:val="24"/>
          <w:rtl/>
          <w:rPrChange w:id="505"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506" w:author="Susan Elster" w:date="2023-08-03T11:54:00Z">
            <w:rPr>
              <w:rFonts w:asciiTheme="majorBidi" w:hAnsiTheme="majorBidi" w:cstheme="majorBidi"/>
              <w:noProof/>
            </w:rPr>
          </w:rPrChange>
        </w:rPr>
        <w:t>Ibid</w:t>
      </w:r>
      <w:ins w:id="507" w:author="Susan Elster" w:date="2023-08-02T20:46:00Z">
        <w:r w:rsidRPr="00F066B8">
          <w:rPr>
            <w:rFonts w:asciiTheme="majorBidi" w:hAnsiTheme="majorBidi" w:cstheme="majorBidi"/>
            <w:noProof/>
            <w:sz w:val="24"/>
            <w:szCs w:val="24"/>
            <w:rPrChange w:id="508"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509" w:author="Susan Elster" w:date="2023-08-03T11:54:00Z">
            <w:rPr>
              <w:rFonts w:asciiTheme="majorBidi" w:hAnsiTheme="majorBidi" w:cstheme="majorBidi"/>
              <w:noProof/>
            </w:rPr>
          </w:rPrChange>
        </w:rPr>
        <w:t xml:space="preserve"> 25</w:t>
      </w:r>
      <w:ins w:id="510" w:author="Susan" w:date="2023-08-05T22:02:00Z">
        <w:r w:rsidRPr="008C7AC3">
          <w:rPr>
            <w:rFonts w:ascii="Times New Roman" w:hAnsi="Times New Roman" w:cs="Times New Roman"/>
            <w:noProof/>
            <w:sz w:val="24"/>
            <w:szCs w:val="24"/>
          </w:rPr>
          <w:t>–</w:t>
        </w:r>
      </w:ins>
      <w:del w:id="511" w:author="Susan" w:date="2023-08-05T22:02:00Z">
        <w:r w:rsidRPr="00F066B8" w:rsidDel="00B14E9D">
          <w:rPr>
            <w:rFonts w:asciiTheme="majorBidi" w:hAnsiTheme="majorBidi" w:cstheme="majorBidi"/>
            <w:noProof/>
            <w:sz w:val="24"/>
            <w:szCs w:val="24"/>
            <w:rPrChange w:id="512" w:author="Susan Elster" w:date="2023-08-03T11:54:00Z">
              <w:rPr>
                <w:rFonts w:asciiTheme="majorBidi" w:hAnsiTheme="majorBidi" w:cstheme="majorBidi"/>
                <w:noProof/>
              </w:rPr>
            </w:rPrChange>
          </w:rPr>
          <w:delText>-</w:delText>
        </w:r>
      </w:del>
      <w:r w:rsidRPr="00F066B8">
        <w:rPr>
          <w:rFonts w:asciiTheme="majorBidi" w:hAnsiTheme="majorBidi" w:cstheme="majorBidi"/>
          <w:noProof/>
          <w:sz w:val="24"/>
          <w:szCs w:val="24"/>
          <w:rPrChange w:id="513" w:author="Susan Elster" w:date="2023-08-03T11:54:00Z">
            <w:rPr>
              <w:rFonts w:asciiTheme="majorBidi" w:hAnsiTheme="majorBidi" w:cstheme="majorBidi"/>
              <w:noProof/>
            </w:rPr>
          </w:rPrChange>
        </w:rPr>
        <w:t>28.</w:t>
      </w:r>
      <w:r w:rsidRPr="00F066B8">
        <w:rPr>
          <w:rFonts w:asciiTheme="majorBidi" w:hAnsiTheme="majorBidi" w:cstheme="majorBidi"/>
          <w:sz w:val="24"/>
          <w:szCs w:val="24"/>
          <w:rtl/>
          <w:rPrChange w:id="514" w:author="Susan Elster" w:date="2023-08-03T11:54:00Z">
            <w:rPr>
              <w:rFonts w:asciiTheme="majorBidi" w:hAnsiTheme="majorBidi" w:cstheme="majorBidi"/>
              <w:rtl/>
            </w:rPr>
          </w:rPrChange>
        </w:rPr>
        <w:fldChar w:fldCharType="end"/>
      </w:r>
    </w:p>
  </w:endnote>
  <w:endnote w:id="14">
    <w:p w14:paraId="2967F109" w14:textId="41817A6F" w:rsidR="00B30BAA" w:rsidRPr="00F066B8" w:rsidRDefault="00B30BAA">
      <w:pPr>
        <w:pStyle w:val="EndnoteText"/>
        <w:bidi w:val="0"/>
        <w:rPr>
          <w:rFonts w:asciiTheme="majorBidi" w:hAnsiTheme="majorBidi" w:cstheme="majorBidi"/>
          <w:sz w:val="24"/>
          <w:szCs w:val="24"/>
          <w:lang w:val="tr-TR"/>
          <w:rPrChange w:id="523" w:author="Susan Elster" w:date="2023-08-03T11:54:00Z">
            <w:rPr>
              <w:rFonts w:asciiTheme="majorBidi" w:hAnsiTheme="majorBidi" w:cstheme="majorBidi"/>
              <w:lang w:val="tr-TR"/>
            </w:rPr>
          </w:rPrChange>
        </w:rPr>
        <w:pPrChange w:id="524" w:author="Susan Elster" w:date="2023-08-03T11:54:00Z">
          <w:pPr>
            <w:pStyle w:val="EndnoteText"/>
            <w:bidi w:val="0"/>
            <w:spacing w:line="480" w:lineRule="auto"/>
          </w:pPr>
        </w:pPrChange>
      </w:pPr>
      <w:del w:id="525" w:author="Susan Elster" w:date="2023-08-02T20:46:00Z">
        <w:r w:rsidRPr="00F066B8" w:rsidDel="00534374">
          <w:rPr>
            <w:rStyle w:val="EndnoteReference"/>
            <w:rFonts w:asciiTheme="majorBidi" w:hAnsiTheme="majorBidi" w:cstheme="majorBidi"/>
            <w:sz w:val="24"/>
            <w:szCs w:val="24"/>
            <w:vertAlign w:val="baseline"/>
            <w:rPrChange w:id="526" w:author="Susan Elster" w:date="2023-08-03T11:54:00Z">
              <w:rPr>
                <w:rStyle w:val="EndnoteReference"/>
                <w:rFonts w:asciiTheme="majorBidi" w:hAnsiTheme="majorBidi" w:cstheme="majorBidi"/>
              </w:rPr>
            </w:rPrChange>
          </w:rPr>
          <w:endnoteRef/>
        </w:r>
        <w:r w:rsidRPr="00F066B8" w:rsidDel="00534374">
          <w:rPr>
            <w:rFonts w:asciiTheme="majorBidi" w:hAnsiTheme="majorBidi" w:cstheme="majorBidi"/>
            <w:sz w:val="24"/>
            <w:szCs w:val="24"/>
            <w:rtl/>
            <w:rPrChange w:id="527" w:author="Susan Elster" w:date="2023-08-03T11:54:00Z">
              <w:rPr>
                <w:rFonts w:asciiTheme="majorBidi" w:hAnsiTheme="majorBidi" w:cstheme="majorBidi"/>
                <w:rtl/>
              </w:rPr>
            </w:rPrChange>
          </w:rPr>
          <w:delText xml:space="preserve"> </w:delText>
        </w:r>
      </w:del>
      <w:ins w:id="528" w:author="Susan Elster" w:date="2023-08-02T20:46:00Z">
        <w:r w:rsidRPr="00F066B8">
          <w:rPr>
            <w:rStyle w:val="EndnoteReference"/>
            <w:rFonts w:asciiTheme="majorBidi" w:hAnsiTheme="majorBidi" w:cstheme="majorBidi"/>
            <w:sz w:val="24"/>
            <w:szCs w:val="24"/>
            <w:vertAlign w:val="baseline"/>
            <w:rPrChange w:id="529"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530" w:author="Susan Elster" w:date="2023-08-03T11:54:00Z">
              <w:rPr>
                <w:rFonts w:asciiTheme="majorBidi" w:hAnsiTheme="majorBidi" w:cstheme="majorBidi"/>
              </w:rPr>
            </w:rPrChange>
          </w:rPr>
          <w:t>.</w:t>
        </w:r>
      </w:ins>
      <w:ins w:id="531" w:author="Susan Elster" w:date="2023-08-02T11:50:00Z">
        <w:r w:rsidRPr="00F066B8">
          <w:rPr>
            <w:rFonts w:asciiTheme="majorBidi" w:hAnsiTheme="majorBidi" w:cstheme="majorBidi"/>
            <w:sz w:val="24"/>
            <w:szCs w:val="24"/>
            <w:rPrChange w:id="532"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533"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534"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Hidmeten","type":"book"},"uris":["http://www.mendeley.com/documents/?uuid=91b9a6c4-4e3f-4fa2-b3e3-7efcfac29b43"]}],"mendeley":{"formattedCitation":"Ibid.","manualFormatting":"Ömer Besim, Hastabakıcılığa Dair, Hilal-i Ahmer Cemiyeti Hanımlar Merkezi Azalığına ve Hastabakıcı Hemşire ve Talebelerime Hidmeten, 11.","plainTextFormattedCitation":"Ibid.","previouslyFormattedCitation":"Ibid."},"properties":{"noteIndex":0},"schema":"https://github.com/citation-style-language/schema/raw/master/csl-citation.json"}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tl/>
          <w:rPrChange w:id="535"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536" w:author="Susan Elster" w:date="2023-08-03T11:54:00Z">
            <w:rPr>
              <w:rFonts w:asciiTheme="majorBidi" w:hAnsiTheme="majorBidi" w:cstheme="majorBidi"/>
              <w:noProof/>
            </w:rPr>
          </w:rPrChange>
        </w:rPr>
        <w:t xml:space="preserve">Ömer Besim, </w:t>
      </w:r>
      <w:r w:rsidRPr="00F066B8">
        <w:rPr>
          <w:rFonts w:asciiTheme="majorBidi" w:hAnsiTheme="majorBidi" w:cstheme="majorBidi"/>
          <w:i/>
          <w:noProof/>
          <w:sz w:val="24"/>
          <w:szCs w:val="24"/>
          <w:rPrChange w:id="537" w:author="Susan Elster" w:date="2023-08-03T11:54:00Z">
            <w:rPr>
              <w:rFonts w:asciiTheme="majorBidi" w:hAnsiTheme="majorBidi" w:cstheme="majorBidi"/>
              <w:i/>
              <w:noProof/>
            </w:rPr>
          </w:rPrChange>
        </w:rPr>
        <w:t>Hastabakıcılığa Dair, Hilal-i Ahmer</w:t>
      </w:r>
      <w:del w:id="538" w:author="Susan Elster" w:date="2023-08-03T11:31:00Z">
        <w:r w:rsidRPr="00F066B8" w:rsidDel="00803B18">
          <w:rPr>
            <w:rFonts w:asciiTheme="majorBidi" w:hAnsiTheme="majorBidi" w:cstheme="majorBidi"/>
            <w:i/>
            <w:noProof/>
            <w:sz w:val="24"/>
            <w:szCs w:val="24"/>
            <w:rPrChange w:id="539" w:author="Susan Elster" w:date="2023-08-03T11:54:00Z">
              <w:rPr>
                <w:rFonts w:asciiTheme="majorBidi" w:hAnsiTheme="majorBidi" w:cstheme="majorBidi"/>
                <w:i/>
                <w:noProof/>
              </w:rPr>
            </w:rPrChange>
          </w:rPr>
          <w:delText xml:space="preserve"> Cemiyeti Hanımlar Merkezi Azalığına ve Hastabakıcı Hemşire ve Talebelerime Hidmeten</w:delText>
        </w:r>
      </w:del>
      <w:r w:rsidRPr="00F066B8">
        <w:rPr>
          <w:rFonts w:asciiTheme="majorBidi" w:hAnsiTheme="majorBidi" w:cstheme="majorBidi"/>
          <w:noProof/>
          <w:sz w:val="24"/>
          <w:szCs w:val="24"/>
          <w:rPrChange w:id="540" w:author="Susan Elster" w:date="2023-08-03T11:54:00Z">
            <w:rPr>
              <w:rFonts w:asciiTheme="majorBidi" w:hAnsiTheme="majorBidi" w:cstheme="majorBidi"/>
              <w:noProof/>
            </w:rPr>
          </w:rPrChange>
        </w:rPr>
        <w:t>, 11.</w:t>
      </w:r>
      <w:r w:rsidRPr="00F066B8">
        <w:rPr>
          <w:rFonts w:asciiTheme="majorBidi" w:hAnsiTheme="majorBidi" w:cstheme="majorBidi"/>
          <w:sz w:val="24"/>
          <w:szCs w:val="24"/>
          <w:rtl/>
          <w:rPrChange w:id="541" w:author="Susan Elster" w:date="2023-08-03T11:54:00Z">
            <w:rPr>
              <w:rFonts w:asciiTheme="majorBidi" w:hAnsiTheme="majorBidi" w:cstheme="majorBidi"/>
              <w:rtl/>
            </w:rPr>
          </w:rPrChange>
        </w:rPr>
        <w:fldChar w:fldCharType="end"/>
      </w:r>
      <w:r w:rsidRPr="00F066B8">
        <w:rPr>
          <w:rFonts w:asciiTheme="majorBidi" w:eastAsia="Calibri" w:hAnsiTheme="majorBidi" w:cstheme="majorBidi"/>
          <w:sz w:val="24"/>
          <w:szCs w:val="24"/>
          <w:lang w:val="tr-TR" w:bidi="ar-SA"/>
          <w:rPrChange w:id="542" w:author="Susan Elster" w:date="2023-08-03T11:54:00Z">
            <w:rPr>
              <w:rFonts w:asciiTheme="majorBidi" w:eastAsia="Calibri" w:hAnsiTheme="majorBidi" w:cstheme="majorBidi"/>
              <w:lang w:val="tr-TR" w:bidi="ar-SA"/>
            </w:rPr>
          </w:rPrChange>
        </w:rPr>
        <w:t xml:space="preserve"> (Akalın</w:t>
      </w:r>
      <w:ins w:id="543" w:author="Susan" w:date="2023-08-05T21:33:00Z">
        <w:r>
          <w:rPr>
            <w:rFonts w:asciiTheme="majorBidi" w:eastAsia="Calibri" w:hAnsiTheme="majorBidi" w:cstheme="majorBidi"/>
            <w:sz w:val="24"/>
            <w:szCs w:val="24"/>
            <w:lang w:val="tr-TR" w:bidi="ar-SA"/>
          </w:rPr>
          <w:t>’</w:t>
        </w:r>
      </w:ins>
      <w:del w:id="544" w:author="Susan" w:date="2023-08-05T21:33:00Z">
        <w:r w:rsidRPr="00F066B8" w:rsidDel="00AB3091">
          <w:rPr>
            <w:rFonts w:asciiTheme="majorBidi" w:eastAsia="Calibri" w:hAnsiTheme="majorBidi" w:cstheme="majorBidi"/>
            <w:sz w:val="24"/>
            <w:szCs w:val="24"/>
            <w:lang w:val="tr-TR" w:bidi="ar-SA"/>
            <w:rPrChange w:id="545" w:author="Susan Elster" w:date="2023-08-03T11:54:00Z">
              <w:rPr>
                <w:rFonts w:asciiTheme="majorBidi" w:eastAsia="Calibri" w:hAnsiTheme="majorBidi" w:cstheme="majorBidi"/>
                <w:lang w:val="tr-TR" w:bidi="ar-SA"/>
              </w:rPr>
            </w:rPrChange>
          </w:rPr>
          <w:delText>'</w:delText>
        </w:r>
      </w:del>
      <w:r w:rsidRPr="00F066B8">
        <w:rPr>
          <w:rFonts w:asciiTheme="majorBidi" w:eastAsia="Calibri" w:hAnsiTheme="majorBidi" w:cstheme="majorBidi"/>
          <w:sz w:val="24"/>
          <w:szCs w:val="24"/>
          <w:lang w:val="tr-TR" w:bidi="ar-SA"/>
          <w:rPrChange w:id="546" w:author="Susan Elster" w:date="2023-08-03T11:54:00Z">
            <w:rPr>
              <w:rFonts w:asciiTheme="majorBidi" w:eastAsia="Calibri" w:hAnsiTheme="majorBidi" w:cstheme="majorBidi"/>
              <w:lang w:val="tr-TR" w:bidi="ar-SA"/>
            </w:rPr>
          </w:rPrChange>
        </w:rPr>
        <w:t xml:space="preserve">s works were accessed from </w:t>
      </w:r>
      <w:r w:rsidRPr="008C6384">
        <w:rPr>
          <w:rFonts w:asciiTheme="majorBidi" w:hAnsiTheme="majorBidi" w:cstheme="majorBidi"/>
          <w:noProof/>
          <w:sz w:val="24"/>
          <w:szCs w:val="24"/>
          <w:rPrChange w:id="547" w:author="Susan Elster" w:date="2023-08-02T20:59:00Z">
            <w:rPr>
              <w:noProof/>
            </w:rPr>
          </w:rPrChange>
        </w:rPr>
        <w:t>“</w:t>
      </w:r>
      <w:del w:id="548" w:author="Susan Elster" w:date="2023-08-03T12:15:00Z">
        <w:r w:rsidRPr="00F066B8" w:rsidDel="007D1CEC">
          <w:rPr>
            <w:rFonts w:asciiTheme="majorBidi" w:eastAsia="Calibri" w:hAnsiTheme="majorBidi" w:cstheme="majorBidi"/>
            <w:sz w:val="24"/>
            <w:szCs w:val="24"/>
            <w:lang w:val="tr-TR" w:bidi="ar-SA"/>
            <w:rPrChange w:id="549" w:author="Susan Elster" w:date="2023-08-03T11:54:00Z">
              <w:rPr>
                <w:rFonts w:asciiTheme="majorBidi" w:eastAsia="Calibri" w:hAnsiTheme="majorBidi" w:cstheme="majorBidi"/>
                <w:lang w:val="tr-TR" w:bidi="ar-SA"/>
              </w:rPr>
            </w:rPrChange>
          </w:rPr>
          <w:delText>P</w:delText>
        </w:r>
      </w:del>
      <w:r w:rsidRPr="00F066B8">
        <w:rPr>
          <w:rFonts w:asciiTheme="majorBidi" w:eastAsia="Calibri" w:hAnsiTheme="majorBidi" w:cstheme="majorBidi"/>
          <w:sz w:val="24"/>
          <w:szCs w:val="24"/>
          <w:lang w:val="tr-TR" w:bidi="ar-SA"/>
          <w:rPrChange w:id="550" w:author="Susan Elster" w:date="2023-08-03T11:54:00Z">
            <w:rPr>
              <w:rFonts w:asciiTheme="majorBidi" w:eastAsia="Calibri" w:hAnsiTheme="majorBidi" w:cstheme="majorBidi"/>
              <w:lang w:val="tr-TR" w:bidi="ar-SA"/>
            </w:rPr>
          </w:rPrChange>
        </w:rPr>
        <w:t>residency of the Manuscript Society of Turkey - Ankara Regional Directorate of Manuscripts</w:t>
      </w:r>
      <w:ins w:id="551" w:author="Susan Elster" w:date="2023-08-03T11:31:00Z">
        <w:r w:rsidRPr="00F066B8">
          <w:rPr>
            <w:rFonts w:asciiTheme="majorBidi" w:eastAsia="Calibri" w:hAnsiTheme="majorBidi" w:cstheme="majorBidi"/>
            <w:sz w:val="24"/>
            <w:szCs w:val="24"/>
            <w:lang w:val="tr-TR" w:bidi="ar-SA"/>
          </w:rPr>
          <w:t>.</w:t>
        </w:r>
      </w:ins>
      <w:ins w:id="552" w:author="Susan Elster" w:date="2023-08-02T09:18:00Z">
        <w:r w:rsidRPr="00F066B8">
          <w:rPr>
            <w:rFonts w:asciiTheme="majorBidi" w:hAnsiTheme="majorBidi" w:cstheme="majorBidi"/>
            <w:noProof/>
            <w:sz w:val="24"/>
            <w:szCs w:val="24"/>
            <w:rPrChange w:id="553" w:author="Susan Elster" w:date="2023-08-03T11:54:00Z">
              <w:rPr>
                <w:noProof/>
              </w:rPr>
            </w:rPrChange>
          </w:rPr>
          <w:t>”</w:t>
        </w:r>
      </w:ins>
      <w:r w:rsidRPr="00F066B8">
        <w:rPr>
          <w:rFonts w:asciiTheme="majorBidi" w:eastAsia="Calibri" w:hAnsiTheme="majorBidi" w:cstheme="majorBidi"/>
          <w:sz w:val="24"/>
          <w:szCs w:val="24"/>
          <w:lang w:val="tr-TR" w:bidi="ar-SA"/>
          <w:rPrChange w:id="554" w:author="Susan Elster" w:date="2023-08-03T11:54:00Z">
            <w:rPr>
              <w:rFonts w:asciiTheme="majorBidi" w:eastAsia="Calibri" w:hAnsiTheme="majorBidi" w:cstheme="majorBidi"/>
              <w:lang w:val="tr-TR" w:bidi="ar-SA"/>
            </w:rPr>
          </w:rPrChange>
        </w:rPr>
        <w:t>)</w:t>
      </w:r>
    </w:p>
  </w:endnote>
  <w:endnote w:id="15">
    <w:p w14:paraId="1396B266" w14:textId="291C9460" w:rsidR="00B30BAA" w:rsidRPr="00F066B8" w:rsidRDefault="00B30BAA">
      <w:pPr>
        <w:pStyle w:val="EndnoteText"/>
        <w:bidi w:val="0"/>
        <w:rPr>
          <w:rFonts w:asciiTheme="majorBidi" w:hAnsiTheme="majorBidi" w:cstheme="majorBidi"/>
          <w:sz w:val="24"/>
          <w:szCs w:val="24"/>
          <w:rPrChange w:id="557" w:author="Susan Elster" w:date="2023-08-03T11:54:00Z">
            <w:rPr>
              <w:rFonts w:asciiTheme="majorBidi" w:hAnsiTheme="majorBidi" w:cstheme="majorBidi"/>
            </w:rPr>
          </w:rPrChange>
        </w:rPr>
        <w:pPrChange w:id="558" w:author="Susan Elster" w:date="2023-08-03T11:54:00Z">
          <w:pPr>
            <w:pStyle w:val="EndnoteText"/>
            <w:bidi w:val="0"/>
            <w:spacing w:line="480" w:lineRule="auto"/>
          </w:pPr>
        </w:pPrChange>
      </w:pPr>
      <w:r w:rsidRPr="00F066B8">
        <w:rPr>
          <w:rStyle w:val="EndnoteReference"/>
          <w:rFonts w:asciiTheme="majorBidi" w:hAnsiTheme="majorBidi" w:cstheme="majorBidi"/>
          <w:sz w:val="24"/>
          <w:szCs w:val="24"/>
          <w:vertAlign w:val="baseline"/>
          <w:rPrChange w:id="559" w:author="Susan Elster" w:date="2023-08-03T11:54:00Z">
            <w:rPr>
              <w:rStyle w:val="EndnoteReference"/>
              <w:rFonts w:asciiTheme="majorBidi" w:hAnsiTheme="majorBidi" w:cstheme="majorBidi"/>
            </w:rPr>
          </w:rPrChange>
        </w:rPr>
        <w:endnoteRef/>
      </w:r>
      <w:ins w:id="560" w:author="Susan Elster" w:date="2023-08-02T11:50:00Z">
        <w:r w:rsidRPr="00F066B8">
          <w:rPr>
            <w:rFonts w:asciiTheme="majorBidi" w:hAnsiTheme="majorBidi" w:cstheme="majorBidi"/>
            <w:sz w:val="24"/>
            <w:szCs w:val="24"/>
            <w:rPrChange w:id="561" w:author="Susan Elster" w:date="2023-08-03T11:54:00Z">
              <w:rPr>
                <w:rFonts w:asciiTheme="majorBidi" w:hAnsiTheme="majorBidi" w:cstheme="majorBidi"/>
              </w:rPr>
            </w:rPrChange>
          </w:rPr>
          <w:t>.</w:t>
        </w:r>
        <w:del w:id="562" w:author="Susan" w:date="2023-08-05T22:11:00Z">
          <w:r w:rsidRPr="00F066B8" w:rsidDel="00CF75CA">
            <w:rPr>
              <w:rFonts w:asciiTheme="majorBidi" w:hAnsiTheme="majorBidi" w:cstheme="majorBidi"/>
              <w:sz w:val="24"/>
              <w:szCs w:val="24"/>
              <w:rPrChange w:id="563" w:author="Susan Elster" w:date="2023-08-03T11:54:00Z">
                <w:rPr>
                  <w:rFonts w:asciiTheme="majorBidi" w:hAnsiTheme="majorBidi" w:cstheme="majorBidi"/>
                </w:rPr>
              </w:rPrChange>
            </w:rPr>
            <w:delText xml:space="preserve"> </w:delText>
          </w:r>
        </w:del>
      </w:ins>
      <w:r w:rsidRPr="00F066B8">
        <w:rPr>
          <w:rFonts w:asciiTheme="majorBidi" w:hAnsiTheme="majorBidi" w:cstheme="majorBidi"/>
          <w:sz w:val="24"/>
          <w:szCs w:val="24"/>
          <w:rtl/>
          <w:rPrChange w:id="564" w:author="Susan Elster" w:date="2023-08-03T11:54:00Z">
            <w:rPr>
              <w:rFonts w:asciiTheme="majorBidi" w:hAnsiTheme="majorBidi" w:cstheme="majorBidi"/>
              <w:rtl/>
            </w:rPr>
          </w:rPrChange>
        </w:rPr>
        <w:t xml:space="preserve"> </w:t>
      </w:r>
      <w:r w:rsidRPr="00F066B8">
        <w:rPr>
          <w:rFonts w:asciiTheme="majorBidi" w:hAnsiTheme="majorBidi" w:cstheme="majorBidi"/>
          <w:sz w:val="24"/>
          <w:szCs w:val="24"/>
          <w:rtl/>
          <w:rPrChange w:id="565"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566"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19.","plainTextFormattedCitation":"Ibid.","previouslyFormattedCitation":"Ibid."},"properties":{"noteIndex":0},"schema":"https://github.com/citation-style-language/schema/raw/master/csl-citation.json"}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tl/>
          <w:rPrChange w:id="567"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568" w:author="Susan Elster" w:date="2023-08-03T11:54:00Z">
            <w:rPr>
              <w:rFonts w:asciiTheme="majorBidi" w:hAnsiTheme="majorBidi" w:cstheme="majorBidi"/>
              <w:noProof/>
            </w:rPr>
          </w:rPrChange>
        </w:rPr>
        <w:t>Ibid</w:t>
      </w:r>
      <w:ins w:id="569" w:author="Susan Elster" w:date="2023-08-02T20:52:00Z">
        <w:r w:rsidRPr="00F066B8">
          <w:rPr>
            <w:rFonts w:asciiTheme="majorBidi" w:hAnsiTheme="majorBidi" w:cstheme="majorBidi"/>
            <w:noProof/>
            <w:sz w:val="24"/>
            <w:szCs w:val="24"/>
            <w:rPrChange w:id="570"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571" w:author="Susan Elster" w:date="2023-08-03T11:54:00Z">
            <w:rPr>
              <w:rFonts w:asciiTheme="majorBidi" w:hAnsiTheme="majorBidi" w:cstheme="majorBidi"/>
              <w:noProof/>
            </w:rPr>
          </w:rPrChange>
        </w:rPr>
        <w:t>, 19.</w:t>
      </w:r>
      <w:r w:rsidRPr="00F066B8">
        <w:rPr>
          <w:rFonts w:asciiTheme="majorBidi" w:hAnsiTheme="majorBidi" w:cstheme="majorBidi"/>
          <w:sz w:val="24"/>
          <w:szCs w:val="24"/>
          <w:rtl/>
          <w:rPrChange w:id="572" w:author="Susan Elster" w:date="2023-08-03T11:54:00Z">
            <w:rPr>
              <w:rFonts w:asciiTheme="majorBidi" w:hAnsiTheme="majorBidi" w:cstheme="majorBidi"/>
              <w:rtl/>
            </w:rPr>
          </w:rPrChange>
        </w:rPr>
        <w:fldChar w:fldCharType="end"/>
      </w:r>
    </w:p>
  </w:endnote>
  <w:endnote w:id="16">
    <w:p w14:paraId="1746BB83" w14:textId="00E93E41" w:rsidR="00B30BAA" w:rsidRPr="00F066B8" w:rsidRDefault="00B30BAA">
      <w:pPr>
        <w:pStyle w:val="EndnoteText"/>
        <w:bidi w:val="0"/>
        <w:rPr>
          <w:rFonts w:asciiTheme="majorBidi" w:hAnsiTheme="majorBidi" w:cstheme="majorBidi"/>
          <w:sz w:val="24"/>
          <w:szCs w:val="24"/>
          <w:rPrChange w:id="573" w:author="Susan Elster" w:date="2023-08-03T11:54:00Z">
            <w:rPr>
              <w:rFonts w:asciiTheme="majorBidi" w:hAnsiTheme="majorBidi" w:cstheme="majorBidi"/>
            </w:rPr>
          </w:rPrChange>
        </w:rPr>
        <w:pPrChange w:id="574" w:author="Susan Elster" w:date="2023-08-03T11:54:00Z">
          <w:pPr>
            <w:pStyle w:val="EndnoteText"/>
            <w:bidi w:val="0"/>
            <w:spacing w:line="480" w:lineRule="auto"/>
          </w:pPr>
        </w:pPrChange>
      </w:pPr>
      <w:del w:id="575" w:author="Susan Elster" w:date="2023-08-02T20:54:00Z">
        <w:r w:rsidRPr="00F066B8" w:rsidDel="008C6384">
          <w:rPr>
            <w:rStyle w:val="EndnoteReference"/>
            <w:rFonts w:asciiTheme="majorBidi" w:hAnsiTheme="majorBidi" w:cstheme="majorBidi"/>
            <w:sz w:val="24"/>
            <w:szCs w:val="24"/>
            <w:vertAlign w:val="baseline"/>
            <w:rPrChange w:id="576"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577" w:author="Susan Elster" w:date="2023-08-03T11:54:00Z">
              <w:rPr>
                <w:rFonts w:asciiTheme="majorBidi" w:hAnsiTheme="majorBidi" w:cstheme="majorBidi"/>
                <w:rtl/>
              </w:rPr>
            </w:rPrChange>
          </w:rPr>
          <w:delText xml:space="preserve"> </w:delText>
        </w:r>
      </w:del>
      <w:ins w:id="578" w:author="Susan Elster" w:date="2023-08-02T20:54:00Z">
        <w:r w:rsidRPr="00F066B8">
          <w:rPr>
            <w:rStyle w:val="EndnoteReference"/>
            <w:rFonts w:asciiTheme="majorBidi" w:hAnsiTheme="majorBidi" w:cstheme="majorBidi"/>
            <w:sz w:val="24"/>
            <w:szCs w:val="24"/>
            <w:vertAlign w:val="baseline"/>
            <w:rPrChange w:id="579"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580" w:author="Susan Elster" w:date="2023-08-03T11:54:00Z">
              <w:rPr>
                <w:rFonts w:asciiTheme="majorBidi" w:hAnsiTheme="majorBidi" w:cstheme="majorBidi"/>
              </w:rPr>
            </w:rPrChange>
          </w:rPr>
          <w:t>.</w:t>
        </w:r>
      </w:ins>
      <w:ins w:id="581" w:author="Susan Elster" w:date="2023-08-02T11:50:00Z">
        <w:r w:rsidRPr="00F066B8">
          <w:rPr>
            <w:rFonts w:asciiTheme="majorBidi" w:hAnsiTheme="majorBidi" w:cstheme="majorBidi"/>
            <w:sz w:val="24"/>
            <w:szCs w:val="24"/>
            <w:rPrChange w:id="582"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PrChange w:id="583"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584"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Hidmeten","type":"book"},"uris":["http://www.mendeley.com/documents/?uuid=91b9a6c4-4e3f-4fa2-b3e3-7efcfac29b43"]}],"mendeley":{"formattedCitation":"Ibid.","manualFormatting":"Ömer Besim, Hastabakıcılığa Dair, Hilal-i Ahmer Cemiyeti Hanımlar Merkezi Azalığına ve Hastabakıcı Hemşire ve Talebelerime Hidmeten, 5.","plainTextFormattedCitation":"Ibid.","previouslyFormattedCitation":"Ibid."},"properties":{"noteIndex":0},"schema":"https://github.com/citation-style-language/schema/raw/master/csl-citation.json"}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PrChange w:id="585"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586" w:author="Susan Elster" w:date="2023-08-03T11:54:00Z">
            <w:rPr>
              <w:rFonts w:asciiTheme="majorBidi" w:hAnsiTheme="majorBidi" w:cstheme="majorBidi"/>
              <w:noProof/>
            </w:rPr>
          </w:rPrChange>
        </w:rPr>
        <w:t xml:space="preserve">Ömer Besim, </w:t>
      </w:r>
      <w:r w:rsidRPr="00F066B8">
        <w:rPr>
          <w:rFonts w:asciiTheme="majorBidi" w:hAnsiTheme="majorBidi" w:cstheme="majorBidi"/>
          <w:i/>
          <w:noProof/>
          <w:sz w:val="24"/>
          <w:szCs w:val="24"/>
          <w:rPrChange w:id="587" w:author="Susan Elster" w:date="2023-08-03T11:54:00Z">
            <w:rPr>
              <w:rFonts w:asciiTheme="majorBidi" w:hAnsiTheme="majorBidi" w:cstheme="majorBidi"/>
              <w:i/>
              <w:noProof/>
            </w:rPr>
          </w:rPrChange>
        </w:rPr>
        <w:t>Hastabakıcılığa Dair, Hilal-i Ahmer</w:t>
      </w:r>
      <w:del w:id="588" w:author="Susan Elster" w:date="2023-08-03T11:32:00Z">
        <w:r w:rsidRPr="00F066B8" w:rsidDel="00803B18">
          <w:rPr>
            <w:rFonts w:asciiTheme="majorBidi" w:hAnsiTheme="majorBidi" w:cstheme="majorBidi"/>
            <w:i/>
            <w:noProof/>
            <w:sz w:val="24"/>
            <w:szCs w:val="24"/>
            <w:rPrChange w:id="589" w:author="Susan Elster" w:date="2023-08-03T11:54:00Z">
              <w:rPr>
                <w:rFonts w:asciiTheme="majorBidi" w:hAnsiTheme="majorBidi" w:cstheme="majorBidi"/>
                <w:i/>
                <w:noProof/>
              </w:rPr>
            </w:rPrChange>
          </w:rPr>
          <w:delText xml:space="preserve"> Cemiyeti Hanımlar Merkezi Azalığına ve Hastabakıcı Hemşire ve Talebelerime Hidmeten</w:delText>
        </w:r>
        <w:r w:rsidRPr="00F066B8" w:rsidDel="00803B18">
          <w:rPr>
            <w:rFonts w:asciiTheme="majorBidi" w:hAnsiTheme="majorBidi" w:cstheme="majorBidi"/>
            <w:noProof/>
            <w:sz w:val="24"/>
            <w:szCs w:val="24"/>
            <w:rPrChange w:id="590" w:author="Susan Elster" w:date="2023-08-03T11:54:00Z">
              <w:rPr>
                <w:rFonts w:asciiTheme="majorBidi" w:hAnsiTheme="majorBidi" w:cstheme="majorBidi"/>
                <w:noProof/>
              </w:rPr>
            </w:rPrChange>
          </w:rPr>
          <w:delText>,</w:delText>
        </w:r>
      </w:del>
      <w:ins w:id="591" w:author="Susan Elster" w:date="2023-08-03T11:32:00Z">
        <w:r w:rsidRPr="00F066B8">
          <w:rPr>
            <w:rFonts w:asciiTheme="majorBidi" w:hAnsiTheme="majorBidi" w:cstheme="majorBidi"/>
            <w:noProof/>
            <w:sz w:val="24"/>
            <w:szCs w:val="24"/>
          </w:rPr>
          <w:t>,</w:t>
        </w:r>
      </w:ins>
      <w:r w:rsidRPr="00F066B8">
        <w:rPr>
          <w:rFonts w:asciiTheme="majorBidi" w:hAnsiTheme="majorBidi" w:cstheme="majorBidi"/>
          <w:noProof/>
          <w:sz w:val="24"/>
          <w:szCs w:val="24"/>
          <w:rPrChange w:id="592" w:author="Susan Elster" w:date="2023-08-03T11:54:00Z">
            <w:rPr>
              <w:rFonts w:asciiTheme="majorBidi" w:hAnsiTheme="majorBidi" w:cstheme="majorBidi"/>
              <w:noProof/>
            </w:rPr>
          </w:rPrChange>
        </w:rPr>
        <w:t xml:space="preserve"> 5.</w:t>
      </w:r>
      <w:r w:rsidRPr="00F066B8">
        <w:rPr>
          <w:rFonts w:asciiTheme="majorBidi" w:hAnsiTheme="majorBidi" w:cstheme="majorBidi"/>
          <w:sz w:val="24"/>
          <w:szCs w:val="24"/>
          <w:rPrChange w:id="593" w:author="Susan Elster" w:date="2023-08-03T11:54:00Z">
            <w:rPr>
              <w:rFonts w:asciiTheme="majorBidi" w:hAnsiTheme="majorBidi" w:cstheme="majorBidi"/>
            </w:rPr>
          </w:rPrChange>
        </w:rPr>
        <w:fldChar w:fldCharType="end"/>
      </w:r>
    </w:p>
  </w:endnote>
  <w:endnote w:id="17">
    <w:p w14:paraId="6D5F995F" w14:textId="48D71251" w:rsidR="00B30BAA" w:rsidRPr="00F066B8" w:rsidRDefault="00B30BAA">
      <w:pPr>
        <w:pStyle w:val="EndnoteText"/>
        <w:bidi w:val="0"/>
        <w:rPr>
          <w:rFonts w:asciiTheme="majorBidi" w:hAnsiTheme="majorBidi" w:cstheme="majorBidi"/>
          <w:sz w:val="24"/>
          <w:szCs w:val="24"/>
          <w:rPrChange w:id="594" w:author="Susan Elster" w:date="2023-08-03T11:54:00Z">
            <w:rPr>
              <w:rFonts w:asciiTheme="majorBidi" w:hAnsiTheme="majorBidi" w:cstheme="majorBidi"/>
            </w:rPr>
          </w:rPrChange>
        </w:rPr>
        <w:pPrChange w:id="595" w:author="Susan Elster" w:date="2023-08-03T11:54:00Z">
          <w:pPr>
            <w:pStyle w:val="EndnoteText"/>
            <w:bidi w:val="0"/>
            <w:spacing w:line="480" w:lineRule="auto"/>
          </w:pPr>
        </w:pPrChange>
      </w:pPr>
      <w:del w:id="596" w:author="Susan Elster" w:date="2023-08-02T20:54:00Z">
        <w:r w:rsidRPr="00F066B8" w:rsidDel="008C6384">
          <w:rPr>
            <w:rStyle w:val="EndnoteReference"/>
            <w:rFonts w:asciiTheme="majorBidi" w:hAnsiTheme="majorBidi" w:cstheme="majorBidi"/>
            <w:sz w:val="24"/>
            <w:szCs w:val="24"/>
            <w:vertAlign w:val="baseline"/>
            <w:rPrChange w:id="597"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598" w:author="Susan Elster" w:date="2023-08-03T11:54:00Z">
              <w:rPr>
                <w:rFonts w:asciiTheme="majorBidi" w:hAnsiTheme="majorBidi" w:cstheme="majorBidi"/>
                <w:rtl/>
              </w:rPr>
            </w:rPrChange>
          </w:rPr>
          <w:delText xml:space="preserve"> </w:delText>
        </w:r>
      </w:del>
      <w:ins w:id="599" w:author="Susan Elster" w:date="2023-08-02T20:54:00Z">
        <w:r w:rsidRPr="00F066B8">
          <w:rPr>
            <w:rStyle w:val="EndnoteReference"/>
            <w:rFonts w:asciiTheme="majorBidi" w:hAnsiTheme="majorBidi" w:cstheme="majorBidi"/>
            <w:sz w:val="24"/>
            <w:szCs w:val="24"/>
            <w:vertAlign w:val="baseline"/>
            <w:rPrChange w:id="600"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601" w:author="Susan Elster" w:date="2023-08-03T11:54:00Z">
              <w:rPr>
                <w:rFonts w:asciiTheme="majorBidi" w:hAnsiTheme="majorBidi" w:cstheme="majorBidi"/>
              </w:rPr>
            </w:rPrChange>
          </w:rPr>
          <w:t>.</w:t>
        </w:r>
      </w:ins>
      <w:ins w:id="602" w:author="Susan Elster" w:date="2023-08-02T11:51:00Z">
        <w:r w:rsidRPr="00F066B8">
          <w:rPr>
            <w:rFonts w:asciiTheme="majorBidi" w:hAnsiTheme="majorBidi" w:cstheme="majorBidi"/>
            <w:sz w:val="24"/>
            <w:szCs w:val="24"/>
            <w:rPrChange w:id="603"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PrChange w:id="604"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605"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20.","plainTextFormattedCitation":"Ibid.","previouslyFormattedCitation":"Ibid."},"properties":{"noteIndex":0},"schema":"https://github.com/citation-style-language/schema/raw/master/csl-citation.json"}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PrChange w:id="606"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607" w:author="Susan Elster" w:date="2023-08-03T11:54:00Z">
            <w:rPr>
              <w:rFonts w:asciiTheme="majorBidi" w:hAnsiTheme="majorBidi" w:cstheme="majorBidi"/>
              <w:noProof/>
            </w:rPr>
          </w:rPrChange>
        </w:rPr>
        <w:t>Ibid</w:t>
      </w:r>
      <w:ins w:id="608" w:author="Susan Elster" w:date="2023-08-02T20:55:00Z">
        <w:r w:rsidRPr="00F066B8">
          <w:rPr>
            <w:rFonts w:asciiTheme="majorBidi" w:hAnsiTheme="majorBidi" w:cstheme="majorBidi"/>
            <w:noProof/>
            <w:sz w:val="24"/>
            <w:szCs w:val="24"/>
            <w:rPrChange w:id="609"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610" w:author="Susan Elster" w:date="2023-08-03T11:54:00Z">
            <w:rPr>
              <w:rFonts w:asciiTheme="majorBidi" w:hAnsiTheme="majorBidi" w:cstheme="majorBidi"/>
              <w:noProof/>
            </w:rPr>
          </w:rPrChange>
        </w:rPr>
        <w:t>, 20.</w:t>
      </w:r>
      <w:r w:rsidRPr="00F066B8">
        <w:rPr>
          <w:rFonts w:asciiTheme="majorBidi" w:hAnsiTheme="majorBidi" w:cstheme="majorBidi"/>
          <w:sz w:val="24"/>
          <w:szCs w:val="24"/>
          <w:rPrChange w:id="611" w:author="Susan Elster" w:date="2023-08-03T11:54:00Z">
            <w:rPr>
              <w:rFonts w:asciiTheme="majorBidi" w:hAnsiTheme="majorBidi" w:cstheme="majorBidi"/>
            </w:rPr>
          </w:rPrChange>
        </w:rPr>
        <w:fldChar w:fldCharType="end"/>
      </w:r>
    </w:p>
  </w:endnote>
  <w:endnote w:id="18">
    <w:p w14:paraId="078BB013" w14:textId="33CC4BBA" w:rsidR="00B30BAA" w:rsidRPr="00F066B8" w:rsidRDefault="00B30BAA" w:rsidP="00F066B8">
      <w:pPr>
        <w:pStyle w:val="EndnoteText"/>
        <w:bidi w:val="0"/>
        <w:jc w:val="both"/>
        <w:rPr>
          <w:rFonts w:asciiTheme="majorBidi" w:hAnsiTheme="majorBidi" w:cstheme="majorBidi"/>
          <w:sz w:val="24"/>
          <w:szCs w:val="24"/>
          <w:rPrChange w:id="612" w:author="Susan Elster" w:date="2023-08-03T11:54:00Z">
            <w:rPr/>
          </w:rPrChange>
        </w:rPr>
      </w:pPr>
      <w:del w:id="613" w:author="Susan Elster" w:date="2023-08-02T20:54:00Z">
        <w:r w:rsidRPr="00F066B8" w:rsidDel="008C6384">
          <w:rPr>
            <w:rStyle w:val="EndnoteReference"/>
            <w:rFonts w:asciiTheme="majorBidi" w:hAnsiTheme="majorBidi" w:cstheme="majorBidi"/>
            <w:sz w:val="24"/>
            <w:szCs w:val="24"/>
            <w:vertAlign w:val="baseline"/>
            <w:rPrChange w:id="614" w:author="Susan Elster" w:date="2023-08-03T11:54:00Z">
              <w:rPr>
                <w:rStyle w:val="EndnoteReference"/>
              </w:rPr>
            </w:rPrChange>
          </w:rPr>
          <w:endnoteRef/>
        </w:r>
        <w:r w:rsidRPr="00F066B8" w:rsidDel="008C6384">
          <w:rPr>
            <w:rFonts w:asciiTheme="majorBidi" w:hAnsiTheme="majorBidi" w:cstheme="majorBidi"/>
            <w:sz w:val="24"/>
            <w:szCs w:val="24"/>
            <w:rtl/>
            <w:rPrChange w:id="615" w:author="Susan Elster" w:date="2023-08-03T11:54:00Z">
              <w:rPr>
                <w:rtl/>
              </w:rPr>
            </w:rPrChange>
          </w:rPr>
          <w:delText xml:space="preserve"> </w:delText>
        </w:r>
      </w:del>
      <w:ins w:id="616" w:author="Susan Elster" w:date="2023-08-02T20:54:00Z">
        <w:r w:rsidRPr="00F066B8">
          <w:rPr>
            <w:rStyle w:val="EndnoteReference"/>
            <w:rFonts w:asciiTheme="majorBidi" w:hAnsiTheme="majorBidi" w:cstheme="majorBidi"/>
            <w:sz w:val="24"/>
            <w:szCs w:val="24"/>
            <w:vertAlign w:val="baseline"/>
            <w:rPrChange w:id="617" w:author="Susan Elster" w:date="2023-08-03T11:54:00Z">
              <w:rPr>
                <w:rStyle w:val="EndnoteReference"/>
              </w:rPr>
            </w:rPrChange>
          </w:rPr>
          <w:endnoteRef/>
        </w:r>
        <w:r w:rsidRPr="00F066B8">
          <w:rPr>
            <w:rFonts w:asciiTheme="majorBidi" w:hAnsiTheme="majorBidi" w:cstheme="majorBidi"/>
            <w:sz w:val="24"/>
            <w:szCs w:val="24"/>
            <w:rPrChange w:id="618" w:author="Susan Elster" w:date="2023-08-03T11:54:00Z">
              <w:rPr/>
            </w:rPrChange>
          </w:rPr>
          <w:t>.</w:t>
        </w:r>
      </w:ins>
      <w:ins w:id="619" w:author="Susan Elster" w:date="2023-08-02T11:51:00Z">
        <w:r w:rsidRPr="00F066B8">
          <w:rPr>
            <w:rFonts w:asciiTheme="majorBidi" w:hAnsiTheme="majorBidi" w:cstheme="majorBidi"/>
            <w:sz w:val="24"/>
            <w:szCs w:val="24"/>
            <w:rPrChange w:id="620" w:author="Susan Elster" w:date="2023-08-03T11:54:00Z">
              <w:rPr/>
            </w:rPrChange>
          </w:rPr>
          <w:t xml:space="preserve"> </w:t>
        </w:r>
      </w:ins>
      <w:r w:rsidRPr="00F066B8">
        <w:rPr>
          <w:rFonts w:asciiTheme="majorBidi" w:hAnsiTheme="majorBidi" w:cstheme="majorBidi"/>
          <w:sz w:val="24"/>
          <w:szCs w:val="24"/>
          <w:rPrChange w:id="621" w:author="Susan Elster" w:date="2023-08-03T11:54:00Z">
            <w:rPr/>
          </w:rPrChange>
        </w:rPr>
        <w:fldChar w:fldCharType="begin" w:fldLock="1"/>
      </w:r>
      <w:r w:rsidRPr="00F066B8">
        <w:rPr>
          <w:rFonts w:asciiTheme="majorBidi" w:hAnsiTheme="majorBidi" w:cstheme="majorBidi"/>
          <w:sz w:val="24"/>
          <w:szCs w:val="24"/>
          <w:rPrChange w:id="622" w:author="Susan Elster" w:date="2023-08-03T11:54:00Z">
            <w:rPr/>
          </w:rPrChange>
        </w:rPr>
        <w: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id":"ITEM-2","itemData":{"author":[{"dropping-particle":"","family":"Sarı","given":"Nil","non-dropping-particle":"","parse-names":false,"suffix":""},{"dropping-particle":"","family":"Zuhal Özaydın","given":"","non-dropping-particle":"","parse-names":false,"suffix":""}],"container-title":"Sendrom","id":"ITEM-2","issued":{"date-parts":[["1992"]]},"page":"10-18","title":"Dr. Besim Ömer Paşa ve Kadın Hastabakıcı Eğitiminin Nedenleri (I)","type":"article-journal","volume":"4"},"uris":["http://www.mendeley.com/documents/?uuid=2f89eec1-1ccf-438d-b7ea-158051af1935"]}],"mendeley":{"formattedCitation":"Metİntaş, ÖNDER, and ELÇİOĞLUb, “Cumhuriyet Döneminde Kurumsallaşan Bir Temel Sağlık Hizmet Alanı : Hemşirelik”; Sarı and Zuhal Özaydın, “Dr. Besim Ömer Paşa ve Kadın Hastabakıcı Eğitiminin Nedenleri (I).”","plainTextFormattedCitation":"Metİntaş, ÖNDER, and ELÇİOĞLUb, “Cumhuriyet Döneminde Kurumsallaşan Bir Temel Sağlık Hizmet Alanı : Hemşirelik”; Sarı and Zuhal Özaydın, “Dr. Besim Ömer Paşa ve Kadın Hastabakıcı Eğitiminin Nedenleri (I).”","previouslyFormattedCitation":"Metİntaş, ÖNDER, and ELÇİOĞLUb, “Cumhuriyet Döneminde Kurumsallaşan Bir Temel Sağlık Hizmet Alanı : Hemşirelik”; Sarı and Zuhal Özaydın, “Dr. Besim Ömer Paşa ve Kadın Hastabakıcı Eğitiminin Nedenleri (I).”"},"properties":{"noteIndex":0},"schema":"https://github.com/citation-style-language/schema/raw/master/csl-citation.json"}</w:instrText>
      </w:r>
      <w:r w:rsidRPr="00F066B8">
        <w:rPr>
          <w:rFonts w:asciiTheme="majorBidi" w:hAnsiTheme="majorBidi" w:cstheme="majorBidi"/>
          <w:sz w:val="24"/>
          <w:szCs w:val="24"/>
          <w:rPrChange w:id="623" w:author="Susan Elster" w:date="2023-08-03T11:54:00Z">
            <w:rPr/>
          </w:rPrChange>
        </w:rPr>
        <w:fldChar w:fldCharType="separate"/>
      </w:r>
      <w:r w:rsidRPr="00F066B8">
        <w:rPr>
          <w:rFonts w:asciiTheme="majorBidi" w:hAnsiTheme="majorBidi" w:cstheme="majorBidi"/>
          <w:noProof/>
          <w:sz w:val="24"/>
          <w:szCs w:val="24"/>
          <w:rPrChange w:id="624" w:author="Susan Elster" w:date="2023-08-03T11:54:00Z">
            <w:rPr>
              <w:noProof/>
            </w:rPr>
          </w:rPrChange>
        </w:rPr>
        <w:t>Metİntaş</w:t>
      </w:r>
      <w:del w:id="625" w:author="Susan Elster" w:date="2023-08-03T11:33:00Z">
        <w:r w:rsidRPr="00F066B8" w:rsidDel="00803B18">
          <w:rPr>
            <w:rFonts w:asciiTheme="majorBidi" w:hAnsiTheme="majorBidi" w:cstheme="majorBidi"/>
            <w:noProof/>
            <w:sz w:val="24"/>
            <w:szCs w:val="24"/>
            <w:rPrChange w:id="626" w:author="Susan Elster" w:date="2023-08-03T11:54:00Z">
              <w:rPr>
                <w:noProof/>
              </w:rPr>
            </w:rPrChange>
          </w:rPr>
          <w:delText>, ÖNDER,</w:delText>
        </w:r>
      </w:del>
      <w:r w:rsidRPr="00F066B8">
        <w:rPr>
          <w:rFonts w:asciiTheme="majorBidi" w:hAnsiTheme="majorBidi" w:cstheme="majorBidi"/>
          <w:noProof/>
          <w:sz w:val="24"/>
          <w:szCs w:val="24"/>
          <w:rPrChange w:id="627" w:author="Susan Elster" w:date="2023-08-03T11:54:00Z">
            <w:rPr>
              <w:noProof/>
            </w:rPr>
          </w:rPrChange>
        </w:rPr>
        <w:t xml:space="preserve"> and E</w:t>
      </w:r>
      <w:r w:rsidRPr="00F066B8">
        <w:rPr>
          <w:rFonts w:asciiTheme="majorBidi" w:hAnsiTheme="majorBidi" w:cstheme="majorBidi"/>
          <w:noProof/>
          <w:sz w:val="24"/>
          <w:szCs w:val="24"/>
        </w:rPr>
        <w:t>lçioğlub</w:t>
      </w:r>
      <w:r w:rsidRPr="00F066B8">
        <w:rPr>
          <w:rFonts w:asciiTheme="majorBidi" w:hAnsiTheme="majorBidi" w:cstheme="majorBidi"/>
          <w:noProof/>
          <w:sz w:val="24"/>
          <w:szCs w:val="24"/>
          <w:rPrChange w:id="628" w:author="Susan Elster" w:date="2023-08-03T11:54:00Z">
            <w:rPr>
              <w:noProof/>
            </w:rPr>
          </w:rPrChange>
        </w:rPr>
        <w:t>, “Cumhuriyet Döneminde Kurumsallaşan</w:t>
      </w:r>
      <w:ins w:id="629" w:author="Susan Elster" w:date="2023-08-03T11:33:00Z">
        <w:r w:rsidRPr="00F066B8">
          <w:rPr>
            <w:rFonts w:asciiTheme="majorBidi" w:hAnsiTheme="majorBidi" w:cstheme="majorBidi"/>
            <w:noProof/>
            <w:sz w:val="24"/>
            <w:szCs w:val="24"/>
          </w:rPr>
          <w:t>;</w:t>
        </w:r>
      </w:ins>
      <w:ins w:id="630" w:author="Susan Elster" w:date="2023-08-02T09:18:00Z">
        <w:r w:rsidRPr="00F066B8">
          <w:rPr>
            <w:rFonts w:asciiTheme="majorBidi" w:hAnsiTheme="majorBidi" w:cstheme="majorBidi"/>
            <w:noProof/>
            <w:sz w:val="24"/>
            <w:szCs w:val="24"/>
            <w:rPrChange w:id="631" w:author="Susan Elster" w:date="2023-08-03T11:54:00Z">
              <w:rPr>
                <w:noProof/>
              </w:rPr>
            </w:rPrChange>
          </w:rPr>
          <w:t>”</w:t>
        </w:r>
      </w:ins>
      <w:del w:id="632" w:author="Susan Elster" w:date="2023-08-03T11:33:00Z">
        <w:r w:rsidRPr="00F066B8" w:rsidDel="00803B18">
          <w:rPr>
            <w:rFonts w:asciiTheme="majorBidi" w:hAnsiTheme="majorBidi" w:cstheme="majorBidi"/>
            <w:noProof/>
            <w:sz w:val="24"/>
            <w:szCs w:val="24"/>
            <w:rPrChange w:id="633" w:author="Susan Elster" w:date="2023-08-03T11:54:00Z">
              <w:rPr>
                <w:noProof/>
              </w:rPr>
            </w:rPrChange>
          </w:rPr>
          <w:delText xml:space="preserve"> Bir Temel Sağlık Hizmet Alanı : Hemşirelik”;</w:delText>
        </w:r>
      </w:del>
      <w:r w:rsidRPr="00F066B8">
        <w:rPr>
          <w:rFonts w:asciiTheme="majorBidi" w:hAnsiTheme="majorBidi" w:cstheme="majorBidi"/>
          <w:noProof/>
          <w:sz w:val="24"/>
          <w:szCs w:val="24"/>
          <w:rPrChange w:id="634" w:author="Susan Elster" w:date="2023-08-03T11:54:00Z">
            <w:rPr>
              <w:noProof/>
            </w:rPr>
          </w:rPrChange>
        </w:rPr>
        <w:t xml:space="preserve"> Sarı and </w:t>
      </w:r>
      <w:del w:id="635" w:author="Susan Elster" w:date="2023-08-03T11:34:00Z">
        <w:r w:rsidRPr="00F066B8" w:rsidDel="00803B18">
          <w:rPr>
            <w:rFonts w:asciiTheme="majorBidi" w:hAnsiTheme="majorBidi" w:cstheme="majorBidi"/>
            <w:noProof/>
            <w:sz w:val="24"/>
            <w:szCs w:val="24"/>
            <w:rPrChange w:id="636" w:author="Susan Elster" w:date="2023-08-03T11:54:00Z">
              <w:rPr>
                <w:noProof/>
              </w:rPr>
            </w:rPrChange>
          </w:rPr>
          <w:delText>Zuhal</w:delText>
        </w:r>
      </w:del>
      <w:r w:rsidRPr="00F066B8">
        <w:rPr>
          <w:rFonts w:asciiTheme="majorBidi" w:hAnsiTheme="majorBidi" w:cstheme="majorBidi"/>
          <w:noProof/>
          <w:sz w:val="24"/>
          <w:szCs w:val="24"/>
          <w:rPrChange w:id="637" w:author="Susan Elster" w:date="2023-08-03T11:54:00Z">
            <w:rPr>
              <w:noProof/>
            </w:rPr>
          </w:rPrChange>
        </w:rPr>
        <w:t xml:space="preserve"> Özaydın, “Dr. Besim Ömer Paşa</w:t>
      </w:r>
      <w:del w:id="638" w:author="Susan Elster" w:date="2023-08-03T11:34:00Z">
        <w:r w:rsidRPr="00F066B8" w:rsidDel="00803B18">
          <w:rPr>
            <w:rFonts w:asciiTheme="majorBidi" w:hAnsiTheme="majorBidi" w:cstheme="majorBidi"/>
            <w:noProof/>
            <w:sz w:val="24"/>
            <w:szCs w:val="24"/>
            <w:rPrChange w:id="639" w:author="Susan Elster" w:date="2023-08-03T11:54:00Z">
              <w:rPr>
                <w:noProof/>
              </w:rPr>
            </w:rPrChange>
          </w:rPr>
          <w:delText xml:space="preserve"> ve Kadın Hastabakıcı Eğitiminin Nedenleri (I)</w:delText>
        </w:r>
      </w:del>
      <w:r w:rsidRPr="00F066B8">
        <w:rPr>
          <w:rFonts w:asciiTheme="majorBidi" w:hAnsiTheme="majorBidi" w:cstheme="majorBidi"/>
          <w:noProof/>
          <w:sz w:val="24"/>
          <w:szCs w:val="24"/>
          <w:rPrChange w:id="640" w:author="Susan Elster" w:date="2023-08-03T11:54:00Z">
            <w:rPr>
              <w:noProof/>
            </w:rPr>
          </w:rPrChange>
        </w:rPr>
        <w:t>.”</w:t>
      </w:r>
      <w:r w:rsidRPr="00F066B8">
        <w:rPr>
          <w:rFonts w:asciiTheme="majorBidi" w:hAnsiTheme="majorBidi" w:cstheme="majorBidi"/>
          <w:sz w:val="24"/>
          <w:szCs w:val="24"/>
          <w:rPrChange w:id="641" w:author="Susan Elster" w:date="2023-08-03T11:54:00Z">
            <w:rPr/>
          </w:rPrChange>
        </w:rPr>
        <w:fldChar w:fldCharType="end"/>
      </w:r>
      <w:ins w:id="642" w:author="Susan Elster" w:date="2023-08-03T11:32:00Z">
        <w:r w:rsidRPr="00F066B8">
          <w:rPr>
            <w:rFonts w:asciiTheme="majorBidi" w:hAnsiTheme="majorBidi" w:cstheme="majorBidi"/>
            <w:sz w:val="24"/>
            <w:szCs w:val="24"/>
          </w:rPr>
          <w:t xml:space="preserve"> </w:t>
        </w:r>
      </w:ins>
    </w:p>
  </w:endnote>
  <w:endnote w:id="19">
    <w:p w14:paraId="14EE855F" w14:textId="45B1EE68" w:rsidR="00B30BAA" w:rsidRPr="00F066B8" w:rsidRDefault="00B30BAA">
      <w:pPr>
        <w:pStyle w:val="EndnoteText"/>
        <w:bidi w:val="0"/>
        <w:rPr>
          <w:rFonts w:asciiTheme="majorBidi" w:hAnsiTheme="majorBidi" w:cstheme="majorBidi"/>
          <w:sz w:val="24"/>
          <w:szCs w:val="24"/>
          <w:rPrChange w:id="645" w:author="Susan Elster" w:date="2023-08-03T11:54:00Z">
            <w:rPr>
              <w:rFonts w:asciiTheme="majorBidi" w:hAnsiTheme="majorBidi" w:cstheme="majorBidi"/>
            </w:rPr>
          </w:rPrChange>
        </w:rPr>
        <w:pPrChange w:id="646" w:author="Susan Elster" w:date="2023-08-03T11:54:00Z">
          <w:pPr>
            <w:pStyle w:val="EndnoteText"/>
            <w:bidi w:val="0"/>
            <w:spacing w:line="480" w:lineRule="auto"/>
          </w:pPr>
        </w:pPrChange>
      </w:pPr>
      <w:del w:id="647" w:author="Susan Elster" w:date="2023-08-02T20:54:00Z">
        <w:r w:rsidRPr="00F066B8" w:rsidDel="008C6384">
          <w:rPr>
            <w:rStyle w:val="EndnoteReference"/>
            <w:rFonts w:asciiTheme="majorBidi" w:hAnsiTheme="majorBidi" w:cstheme="majorBidi"/>
            <w:sz w:val="24"/>
            <w:szCs w:val="24"/>
            <w:vertAlign w:val="baseline"/>
            <w:rPrChange w:id="648"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649" w:author="Susan Elster" w:date="2023-08-03T11:54:00Z">
              <w:rPr>
                <w:rFonts w:asciiTheme="majorBidi" w:hAnsiTheme="majorBidi" w:cstheme="majorBidi"/>
                <w:rtl/>
              </w:rPr>
            </w:rPrChange>
          </w:rPr>
          <w:delText xml:space="preserve"> </w:delText>
        </w:r>
      </w:del>
      <w:ins w:id="650" w:author="Susan Elster" w:date="2023-08-02T20:54:00Z">
        <w:r w:rsidRPr="00F066B8">
          <w:rPr>
            <w:rStyle w:val="EndnoteReference"/>
            <w:rFonts w:asciiTheme="majorBidi" w:hAnsiTheme="majorBidi" w:cstheme="majorBidi"/>
            <w:sz w:val="24"/>
            <w:szCs w:val="24"/>
            <w:vertAlign w:val="baseline"/>
            <w:rPrChange w:id="651"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652" w:author="Susan Elster" w:date="2023-08-03T11:54:00Z">
              <w:rPr>
                <w:rFonts w:asciiTheme="majorBidi" w:hAnsiTheme="majorBidi" w:cstheme="majorBidi"/>
              </w:rPr>
            </w:rPrChange>
          </w:rPr>
          <w:t>.</w:t>
        </w:r>
      </w:ins>
      <w:ins w:id="653" w:author="Susan Elster" w:date="2023-08-02T11:51:00Z">
        <w:r w:rsidRPr="00F066B8">
          <w:rPr>
            <w:rFonts w:asciiTheme="majorBidi" w:hAnsiTheme="majorBidi" w:cstheme="majorBidi"/>
            <w:sz w:val="24"/>
            <w:szCs w:val="24"/>
            <w:rPrChange w:id="654"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655"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656" w:author="Susan Elster" w:date="2023-08-03T11:54:00Z">
            <w:rPr>
              <w:rFonts w:asciiTheme="majorBidi" w:hAnsiTheme="majorBidi" w:cstheme="majorBidi"/>
            </w:rPr>
          </w:rPrChange>
        </w:rPr>
        <w:instrText>ADDIN CSL_CITATION {"citationItems":[{"id":"ITEM-1","itemData":{"author":[{"dropping-particle":"","family":"Yahub","given":"","non-dropping-particle":"","parse-names":false,"suffix":""}],"container-title":"Türk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Hastabakıcılığı","type":"article-journal","volume":"8"},"uris":["http://www.mendeley.com/documents/?uuid=a373ac05-6fdf-40d3-85a3-5c1c74ee857e"]}],"mendeley":{"formattedCitation":"Yahub, “Türk Kadınlarmın Hastabakıcılığı.”","manualFormatting":"Yahub, “Türk Kadınlarmın Hastabakıcılığı”","plainTextFormattedCitation":"Yahub, “Türk Kadınlarmın Hastabakıcılığı.”","previouslyFormattedCitation":"Yahub, “Türk Kadınlarmın Hastabakıcılığı.”"},"properties":{"noteIndex":0},"schema":"https://github.com/citation-style-language/schema/raw/master/csl-citation.json"}</w:instrText>
      </w:r>
      <w:r w:rsidRPr="00F066B8">
        <w:rPr>
          <w:rFonts w:asciiTheme="majorBidi" w:hAnsiTheme="majorBidi" w:cstheme="majorBidi"/>
          <w:sz w:val="24"/>
          <w:szCs w:val="24"/>
          <w:rtl/>
          <w:rPrChange w:id="657"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658" w:author="Susan Elster" w:date="2023-08-03T11:54:00Z">
            <w:rPr>
              <w:rFonts w:asciiTheme="majorBidi" w:hAnsiTheme="majorBidi" w:cstheme="majorBidi"/>
              <w:noProof/>
            </w:rPr>
          </w:rPrChange>
        </w:rPr>
        <w:t>Yahub, “Türk Kadınlarmın Hastabakıcılığı</w:t>
      </w:r>
      <w:r>
        <w:rPr>
          <w:rFonts w:asciiTheme="majorBidi" w:hAnsiTheme="majorBidi" w:cstheme="majorBidi"/>
          <w:noProof/>
          <w:sz w:val="24"/>
          <w:szCs w:val="24"/>
        </w:rPr>
        <w:t>,</w:t>
      </w:r>
      <w:r w:rsidRPr="00F066B8">
        <w:rPr>
          <w:rFonts w:asciiTheme="majorBidi" w:hAnsiTheme="majorBidi" w:cstheme="majorBidi"/>
          <w:noProof/>
          <w:sz w:val="24"/>
          <w:szCs w:val="24"/>
          <w:rPrChange w:id="659" w:author="Susan Elster" w:date="2023-08-03T11:54:00Z">
            <w:rPr>
              <w:rFonts w:asciiTheme="majorBidi" w:hAnsiTheme="majorBidi" w:cstheme="majorBidi"/>
              <w:noProof/>
            </w:rPr>
          </w:rPrChange>
        </w:rPr>
        <w:t>”</w:t>
      </w:r>
      <w:r w:rsidRPr="00F066B8">
        <w:rPr>
          <w:rFonts w:asciiTheme="majorBidi" w:hAnsiTheme="majorBidi" w:cstheme="majorBidi"/>
          <w:sz w:val="24"/>
          <w:szCs w:val="24"/>
          <w:rtl/>
          <w:rPrChange w:id="660" w:author="Susan Elster" w:date="2023-08-03T11:54:00Z">
            <w:rPr>
              <w:rFonts w:asciiTheme="majorBidi" w:hAnsiTheme="majorBidi" w:cstheme="majorBidi"/>
              <w:rtl/>
            </w:rPr>
          </w:rPrChange>
        </w:rPr>
        <w:fldChar w:fldCharType="end"/>
      </w:r>
      <w:r w:rsidRPr="00F066B8">
        <w:rPr>
          <w:rFonts w:asciiTheme="majorBidi" w:hAnsiTheme="majorBidi" w:cstheme="majorBidi"/>
          <w:sz w:val="24"/>
          <w:szCs w:val="24"/>
          <w:rPrChange w:id="661" w:author="Susan Elster" w:date="2023-08-03T11:54:00Z">
            <w:rPr>
              <w:rFonts w:asciiTheme="majorBidi" w:hAnsiTheme="majorBidi" w:cstheme="majorBidi"/>
            </w:rPr>
          </w:rPrChange>
        </w:rPr>
        <w:t xml:space="preserve"> 2690</w:t>
      </w:r>
      <w:ins w:id="662" w:author="Susan" w:date="2023-08-05T22:02:00Z">
        <w:r w:rsidRPr="008C7AC3">
          <w:rPr>
            <w:rFonts w:ascii="Times New Roman" w:hAnsi="Times New Roman" w:cs="Times New Roman"/>
            <w:noProof/>
            <w:sz w:val="24"/>
            <w:szCs w:val="24"/>
          </w:rPr>
          <w:t>–</w:t>
        </w:r>
      </w:ins>
      <w:del w:id="663" w:author="Susan" w:date="2023-08-05T22:02:00Z">
        <w:r w:rsidRPr="00F066B8" w:rsidDel="00B14E9D">
          <w:rPr>
            <w:rFonts w:asciiTheme="majorBidi" w:hAnsiTheme="majorBidi" w:cstheme="majorBidi"/>
            <w:sz w:val="24"/>
            <w:szCs w:val="24"/>
            <w:rPrChange w:id="664" w:author="Susan Elster" w:date="2023-08-03T11:54:00Z">
              <w:rPr>
                <w:rFonts w:asciiTheme="majorBidi" w:hAnsiTheme="majorBidi" w:cstheme="majorBidi"/>
              </w:rPr>
            </w:rPrChange>
          </w:rPr>
          <w:delText>-</w:delText>
        </w:r>
      </w:del>
      <w:r w:rsidRPr="00F066B8">
        <w:rPr>
          <w:rFonts w:asciiTheme="majorBidi" w:hAnsiTheme="majorBidi" w:cstheme="majorBidi"/>
          <w:sz w:val="24"/>
          <w:szCs w:val="24"/>
          <w:rPrChange w:id="665" w:author="Susan Elster" w:date="2023-08-03T11:54:00Z">
            <w:rPr>
              <w:rFonts w:asciiTheme="majorBidi" w:hAnsiTheme="majorBidi" w:cstheme="majorBidi"/>
            </w:rPr>
          </w:rPrChange>
        </w:rPr>
        <w:t>2691.</w:t>
      </w:r>
    </w:p>
  </w:endnote>
  <w:endnote w:id="20">
    <w:p w14:paraId="1D7F5765" w14:textId="7A61735B" w:rsidR="00B30BAA" w:rsidRPr="00F066B8" w:rsidRDefault="00B30BAA">
      <w:pPr>
        <w:pStyle w:val="EndnoteText"/>
        <w:bidi w:val="0"/>
        <w:rPr>
          <w:rFonts w:asciiTheme="majorBidi" w:hAnsiTheme="majorBidi" w:cstheme="majorBidi"/>
          <w:sz w:val="24"/>
          <w:szCs w:val="24"/>
          <w:rPrChange w:id="667" w:author="Susan Elster" w:date="2023-08-03T11:54:00Z">
            <w:rPr>
              <w:rFonts w:asciiTheme="majorBidi" w:hAnsiTheme="majorBidi" w:cstheme="majorBidi"/>
            </w:rPr>
          </w:rPrChange>
        </w:rPr>
        <w:pPrChange w:id="668" w:author="Susan Elster" w:date="2023-08-03T11:54:00Z">
          <w:pPr>
            <w:pStyle w:val="EndnoteText"/>
            <w:bidi w:val="0"/>
            <w:spacing w:line="480" w:lineRule="auto"/>
          </w:pPr>
        </w:pPrChange>
      </w:pPr>
      <w:del w:id="669" w:author="Susan Elster" w:date="2023-08-02T20:54:00Z">
        <w:r w:rsidRPr="00F066B8" w:rsidDel="008C6384">
          <w:rPr>
            <w:rStyle w:val="EndnoteReference"/>
            <w:rFonts w:asciiTheme="majorBidi" w:hAnsiTheme="majorBidi" w:cstheme="majorBidi"/>
            <w:sz w:val="24"/>
            <w:szCs w:val="24"/>
            <w:vertAlign w:val="baseline"/>
            <w:rPrChange w:id="670"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671" w:author="Susan Elster" w:date="2023-08-03T11:54:00Z">
              <w:rPr>
                <w:rFonts w:asciiTheme="majorBidi" w:hAnsiTheme="majorBidi" w:cstheme="majorBidi"/>
                <w:rtl/>
              </w:rPr>
            </w:rPrChange>
          </w:rPr>
          <w:delText xml:space="preserve"> </w:delText>
        </w:r>
      </w:del>
      <w:ins w:id="672" w:author="Susan Elster" w:date="2023-08-02T20:54:00Z">
        <w:r w:rsidRPr="00F066B8">
          <w:rPr>
            <w:rStyle w:val="EndnoteReference"/>
            <w:rFonts w:asciiTheme="majorBidi" w:hAnsiTheme="majorBidi" w:cstheme="majorBidi"/>
            <w:sz w:val="24"/>
            <w:szCs w:val="24"/>
            <w:vertAlign w:val="baseline"/>
            <w:rPrChange w:id="673"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674" w:author="Susan Elster" w:date="2023-08-03T11:54:00Z">
              <w:rPr>
                <w:rFonts w:asciiTheme="majorBidi" w:hAnsiTheme="majorBidi" w:cstheme="majorBidi"/>
              </w:rPr>
            </w:rPrChange>
          </w:rPr>
          <w:t>.</w:t>
        </w:r>
      </w:ins>
      <w:ins w:id="675" w:author="Susan Elster" w:date="2023-08-02T11:51:00Z">
        <w:r w:rsidRPr="00F066B8">
          <w:rPr>
            <w:rFonts w:asciiTheme="majorBidi" w:hAnsiTheme="majorBidi" w:cstheme="majorBidi"/>
            <w:sz w:val="24"/>
            <w:szCs w:val="24"/>
            <w:rPrChange w:id="676"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677"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678" w:author="Susan Elster" w:date="2023-08-03T11:54:00Z">
            <w:rPr>
              <w:rFonts w:asciiTheme="majorBidi" w:hAnsiTheme="majorBidi" w:cstheme="majorBidi"/>
            </w:rPr>
          </w:rPrChange>
        </w:rPr>
        <w:instrText>ADDIN CSL_CITATION {"citationItems":[{"id":"ITEM-1","itemData":{"author":[{"dropping-particle":"","family":"Yahub","given":"","non-dropping-particle":"","parse-names":false,"suffix":""}],"container-title":"Türk Yurdu Cemiyeti","id":"ITEM-1","issue":"88","issued":{"date-parts":[["1915"]]},"page":"2689-2693","title":"Türk Kadınlarmın Hastabakıcılığı","type":"article-journal","volume":"8"},"uris":["http://www.mendeley.com/documents/?uuid=a373ac05-6fdf-40d3-85a3-5c1c74ee857e"]}],"mendeley":{"formattedCitation":"Ibid.","manualFormatting":"Ibid, 2691,2693.","plainTextFormattedCitation":"Ibid.","previouslyFormattedCitation":"Ibid."},"properties":{"noteIndex":0},"schema":"https://github.com/citation-style-language/schema/raw/master/csl-citation.json"}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tl/>
          <w:rPrChange w:id="679"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680" w:author="Susan Elster" w:date="2023-08-03T11:54:00Z">
            <w:rPr>
              <w:rFonts w:asciiTheme="majorBidi" w:hAnsiTheme="majorBidi" w:cstheme="majorBidi"/>
              <w:noProof/>
            </w:rPr>
          </w:rPrChange>
        </w:rPr>
        <w:t>Ibid</w:t>
      </w:r>
      <w:ins w:id="681" w:author="Susan Elster" w:date="2023-08-02T20:54:00Z">
        <w:r w:rsidRPr="00F066B8">
          <w:rPr>
            <w:rFonts w:asciiTheme="majorBidi" w:hAnsiTheme="majorBidi" w:cstheme="majorBidi"/>
            <w:noProof/>
            <w:sz w:val="24"/>
            <w:szCs w:val="24"/>
            <w:rPrChange w:id="682"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683" w:author="Susan Elster" w:date="2023-08-03T11:54:00Z">
            <w:rPr>
              <w:rFonts w:asciiTheme="majorBidi" w:hAnsiTheme="majorBidi" w:cstheme="majorBidi"/>
              <w:noProof/>
            </w:rPr>
          </w:rPrChange>
        </w:rPr>
        <w:t>, 2691,</w:t>
      </w:r>
      <w:ins w:id="684" w:author="Susan Elster" w:date="2023-08-02T20:55:00Z">
        <w:r w:rsidRPr="00F066B8">
          <w:rPr>
            <w:rFonts w:asciiTheme="majorBidi" w:hAnsiTheme="majorBidi" w:cstheme="majorBidi"/>
            <w:noProof/>
            <w:sz w:val="24"/>
            <w:szCs w:val="24"/>
            <w:rPrChange w:id="685" w:author="Susan Elster" w:date="2023-08-03T11:54:00Z">
              <w:rPr>
                <w:rFonts w:asciiTheme="majorBidi" w:hAnsiTheme="majorBidi" w:cstheme="majorBidi"/>
                <w:noProof/>
              </w:rPr>
            </w:rPrChange>
          </w:rPr>
          <w:t xml:space="preserve"> </w:t>
        </w:r>
      </w:ins>
      <w:r w:rsidRPr="00F066B8">
        <w:rPr>
          <w:rFonts w:asciiTheme="majorBidi" w:hAnsiTheme="majorBidi" w:cstheme="majorBidi"/>
          <w:noProof/>
          <w:sz w:val="24"/>
          <w:szCs w:val="24"/>
          <w:rPrChange w:id="686" w:author="Susan Elster" w:date="2023-08-03T11:54:00Z">
            <w:rPr>
              <w:rFonts w:asciiTheme="majorBidi" w:hAnsiTheme="majorBidi" w:cstheme="majorBidi"/>
              <w:noProof/>
            </w:rPr>
          </w:rPrChange>
        </w:rPr>
        <w:t>2693.</w:t>
      </w:r>
      <w:r w:rsidRPr="00F066B8">
        <w:rPr>
          <w:rFonts w:asciiTheme="majorBidi" w:hAnsiTheme="majorBidi" w:cstheme="majorBidi"/>
          <w:sz w:val="24"/>
          <w:szCs w:val="24"/>
          <w:rtl/>
          <w:rPrChange w:id="687" w:author="Susan Elster" w:date="2023-08-03T11:54:00Z">
            <w:rPr>
              <w:rFonts w:asciiTheme="majorBidi" w:hAnsiTheme="majorBidi" w:cstheme="majorBidi"/>
              <w:rtl/>
            </w:rPr>
          </w:rPrChange>
        </w:rPr>
        <w:fldChar w:fldCharType="end"/>
      </w:r>
    </w:p>
  </w:endnote>
  <w:endnote w:id="21">
    <w:p w14:paraId="394874EA" w14:textId="03A93C56" w:rsidR="00B30BAA" w:rsidRPr="00F066B8" w:rsidRDefault="00B30BAA">
      <w:pPr>
        <w:pStyle w:val="EndnoteText"/>
        <w:bidi w:val="0"/>
        <w:rPr>
          <w:rFonts w:asciiTheme="majorBidi" w:hAnsiTheme="majorBidi" w:cstheme="majorBidi"/>
          <w:sz w:val="24"/>
          <w:szCs w:val="24"/>
          <w:rPrChange w:id="695" w:author="Susan Elster" w:date="2023-08-03T11:54:00Z">
            <w:rPr>
              <w:rFonts w:asciiTheme="majorBidi" w:hAnsiTheme="majorBidi" w:cstheme="majorBidi"/>
            </w:rPr>
          </w:rPrChange>
        </w:rPr>
        <w:pPrChange w:id="696" w:author="Susan Elster" w:date="2023-08-03T11:54:00Z">
          <w:pPr>
            <w:pStyle w:val="EndnoteText"/>
            <w:bidi w:val="0"/>
            <w:spacing w:line="480" w:lineRule="auto"/>
          </w:pPr>
        </w:pPrChange>
      </w:pPr>
      <w:r w:rsidRPr="00F066B8">
        <w:rPr>
          <w:rStyle w:val="EndnoteReference"/>
          <w:rFonts w:asciiTheme="majorBidi" w:hAnsiTheme="majorBidi" w:cstheme="majorBidi"/>
          <w:sz w:val="24"/>
          <w:szCs w:val="24"/>
          <w:vertAlign w:val="baseline"/>
          <w:rPrChange w:id="697" w:author="Susan Elster" w:date="2023-08-03T11:54:00Z">
            <w:rPr>
              <w:rStyle w:val="EndnoteReference"/>
              <w:rFonts w:asciiTheme="majorBidi" w:hAnsiTheme="majorBidi" w:cstheme="majorBidi"/>
            </w:rPr>
          </w:rPrChange>
        </w:rPr>
        <w:endnoteRef/>
      </w:r>
      <w:del w:id="698" w:author="Susan Elster" w:date="2023-08-02T20:55:00Z">
        <w:r w:rsidRPr="00F066B8" w:rsidDel="008C6384">
          <w:rPr>
            <w:rFonts w:asciiTheme="majorBidi" w:hAnsiTheme="majorBidi" w:cstheme="majorBidi"/>
            <w:sz w:val="24"/>
            <w:szCs w:val="24"/>
            <w:rtl/>
            <w:rPrChange w:id="699" w:author="Susan Elster" w:date="2023-08-03T11:54:00Z">
              <w:rPr>
                <w:rFonts w:asciiTheme="majorBidi" w:hAnsiTheme="majorBidi" w:cstheme="majorBidi"/>
                <w:rtl/>
              </w:rPr>
            </w:rPrChange>
          </w:rPr>
          <w:delText xml:space="preserve"> </w:delText>
        </w:r>
      </w:del>
      <w:ins w:id="700" w:author="Susan Elster" w:date="2023-08-02T20:55:00Z">
        <w:r w:rsidRPr="00F066B8">
          <w:rPr>
            <w:rFonts w:asciiTheme="majorBidi" w:hAnsiTheme="majorBidi" w:cstheme="majorBidi"/>
            <w:sz w:val="24"/>
            <w:szCs w:val="24"/>
            <w:rPrChange w:id="701" w:author="Susan Elster" w:date="2023-08-03T11:54:00Z">
              <w:rPr>
                <w:rFonts w:asciiTheme="majorBidi" w:hAnsiTheme="majorBidi" w:cstheme="majorBidi"/>
              </w:rPr>
            </w:rPrChange>
          </w:rPr>
          <w:t>.</w:t>
        </w:r>
      </w:ins>
      <w:ins w:id="702" w:author="Susan Elster" w:date="2023-08-02T11:51:00Z">
        <w:r w:rsidRPr="00F066B8">
          <w:rPr>
            <w:rFonts w:asciiTheme="majorBidi" w:hAnsiTheme="majorBidi" w:cstheme="majorBidi"/>
            <w:sz w:val="24"/>
            <w:szCs w:val="24"/>
            <w:rPrChange w:id="703"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PrChange w:id="704"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705" w:author="Susan Elster" w:date="2023-08-03T11:54:00Z">
            <w:rPr>
              <w:rFonts w:asciiTheme="majorBidi" w:hAnsiTheme="majorBidi" w:cstheme="majorBidi"/>
            </w:rPr>
          </w:rPrChange>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evaluation.","author":[{"dropping-particle":"","family":"KARACAKAYA Recep","given":"","non-dropping-particle":"","parse-names":false,"suffix":""},{"dropping-particle":"","family":"METE","given":"Zekai","non-dropping-particle":"","parse-names":false,"suffix":""},{"dropping-particle":"","family":"GENÇ","given":"Hamdi","non-dropping-particle":"","parse-names":false,"suffix":""},{"dropping-particle":"","family":"BAL","given":"Faruk","non-dropping-particle":"","parse-names":false,"suffix":""}],"container-title":"The Turkish Red Crescent and Istanbul Medeniyet University co-operation","id":"ITEM-1","issued":{"date-parts":[["2018"]]},"publisher-place":"Istanbul","title":"The First World War in Red Crescent Archive Documents","type":"book"},"uris":["http://www.mendeley.com/documents/?uuid=51ec050a-9d06-423a-9891-a8a18b2c492d"]}],"mendeley":{"formattedCitation":"KARACAKAYA Recep et al., &lt;i&gt;The First World War in Red Crescent Archive Documents&lt;/i&gt;.","manualFormatting":"KARACAKAYA Recep et al., The First World War in Red Crescent Archive Documents, 280; Behire, “Nursing Services in the Ottoman Empire”","plainTextFormattedCitation":"KARACAKAYA Recep et al., The First World War in Red Crescent Archive Documents.","previouslyFormattedCitation":"KARACAKAYA Recep et al., &lt;i&gt;The First World War in Red Crescent Archive Documents&lt;/i&gt;."},"properties":{"noteIndex":0},"schema":"https://github.com/citation-style-language/schema/raw/master/csl-citation.json"}</w:instrText>
      </w:r>
      <w:r w:rsidRPr="00F066B8">
        <w:rPr>
          <w:rFonts w:asciiTheme="majorBidi" w:hAnsiTheme="majorBidi" w:cstheme="majorBidi"/>
          <w:sz w:val="24"/>
          <w:szCs w:val="24"/>
          <w:rPrChange w:id="706"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707" w:author="Susan Elster" w:date="2023-08-03T11:54:00Z">
            <w:rPr>
              <w:rFonts w:asciiTheme="majorBidi" w:hAnsiTheme="majorBidi" w:cstheme="majorBidi"/>
              <w:noProof/>
            </w:rPr>
          </w:rPrChange>
        </w:rPr>
        <w:t>K</w:t>
      </w:r>
      <w:r w:rsidRPr="00F066B8">
        <w:rPr>
          <w:rFonts w:asciiTheme="majorBidi" w:hAnsiTheme="majorBidi" w:cstheme="majorBidi"/>
          <w:noProof/>
          <w:sz w:val="24"/>
          <w:szCs w:val="24"/>
        </w:rPr>
        <w:t>aracakaya</w:t>
      </w:r>
      <w:r w:rsidRPr="00F066B8">
        <w:rPr>
          <w:rFonts w:asciiTheme="majorBidi" w:hAnsiTheme="majorBidi" w:cstheme="majorBidi"/>
          <w:noProof/>
          <w:sz w:val="24"/>
          <w:szCs w:val="24"/>
          <w:rPrChange w:id="708" w:author="Susan Elster" w:date="2023-08-03T11:54:00Z">
            <w:rPr>
              <w:rFonts w:asciiTheme="majorBidi" w:hAnsiTheme="majorBidi" w:cstheme="majorBidi"/>
              <w:noProof/>
            </w:rPr>
          </w:rPrChange>
        </w:rPr>
        <w:t xml:space="preserve"> </w:t>
      </w:r>
      <w:del w:id="709" w:author="Susan Elster" w:date="2023-08-03T11:37:00Z">
        <w:r w:rsidRPr="00F066B8" w:rsidDel="00803B18">
          <w:rPr>
            <w:rFonts w:asciiTheme="majorBidi" w:hAnsiTheme="majorBidi" w:cstheme="majorBidi"/>
            <w:noProof/>
            <w:sz w:val="24"/>
            <w:szCs w:val="24"/>
            <w:rPrChange w:id="710" w:author="Susan Elster" w:date="2023-08-03T11:54:00Z">
              <w:rPr>
                <w:rFonts w:asciiTheme="majorBidi" w:hAnsiTheme="majorBidi" w:cstheme="majorBidi"/>
                <w:noProof/>
              </w:rPr>
            </w:rPrChange>
          </w:rPr>
          <w:delText xml:space="preserve">Recep </w:delText>
        </w:r>
      </w:del>
      <w:r w:rsidRPr="00F066B8">
        <w:rPr>
          <w:rFonts w:asciiTheme="majorBidi" w:hAnsiTheme="majorBidi" w:cstheme="majorBidi"/>
          <w:noProof/>
          <w:sz w:val="24"/>
          <w:szCs w:val="24"/>
          <w:rPrChange w:id="711" w:author="Susan Elster" w:date="2023-08-03T11:54:00Z">
            <w:rPr>
              <w:rFonts w:asciiTheme="majorBidi" w:hAnsiTheme="majorBidi" w:cstheme="majorBidi"/>
              <w:noProof/>
            </w:rPr>
          </w:rPrChange>
        </w:rPr>
        <w:t xml:space="preserve">et al., </w:t>
      </w:r>
      <w:r w:rsidRPr="00F066B8">
        <w:rPr>
          <w:rFonts w:asciiTheme="majorBidi" w:hAnsiTheme="majorBidi" w:cstheme="majorBidi"/>
          <w:i/>
          <w:noProof/>
          <w:sz w:val="24"/>
          <w:szCs w:val="24"/>
          <w:rPrChange w:id="712" w:author="Susan Elster" w:date="2023-08-03T11:54:00Z">
            <w:rPr>
              <w:rFonts w:asciiTheme="majorBidi" w:hAnsiTheme="majorBidi" w:cstheme="majorBidi"/>
              <w:i/>
              <w:noProof/>
            </w:rPr>
          </w:rPrChange>
        </w:rPr>
        <w:t>The First World War</w:t>
      </w:r>
      <w:del w:id="713" w:author="Susan Elster" w:date="2023-08-03T11:37:00Z">
        <w:r w:rsidRPr="00F066B8" w:rsidDel="00803B18">
          <w:rPr>
            <w:rFonts w:asciiTheme="majorBidi" w:hAnsiTheme="majorBidi" w:cstheme="majorBidi"/>
            <w:i/>
            <w:noProof/>
            <w:sz w:val="24"/>
            <w:szCs w:val="24"/>
            <w:rPrChange w:id="714" w:author="Susan Elster" w:date="2023-08-03T11:54:00Z">
              <w:rPr>
                <w:rFonts w:asciiTheme="majorBidi" w:hAnsiTheme="majorBidi" w:cstheme="majorBidi"/>
                <w:i/>
                <w:noProof/>
              </w:rPr>
            </w:rPrChange>
          </w:rPr>
          <w:delText xml:space="preserve"> in Red Crescent Archive Documents</w:delText>
        </w:r>
        <w:r w:rsidRPr="00F066B8" w:rsidDel="00803B18">
          <w:rPr>
            <w:rFonts w:asciiTheme="majorBidi" w:hAnsiTheme="majorBidi" w:cstheme="majorBidi"/>
            <w:noProof/>
            <w:sz w:val="24"/>
            <w:szCs w:val="24"/>
            <w:rPrChange w:id="715" w:author="Susan Elster" w:date="2023-08-03T11:54:00Z">
              <w:rPr>
                <w:rFonts w:asciiTheme="majorBidi" w:hAnsiTheme="majorBidi" w:cstheme="majorBidi"/>
                <w:noProof/>
              </w:rPr>
            </w:rPrChange>
          </w:rPr>
          <w:delText>, 280</w:delText>
        </w:r>
      </w:del>
      <w:r w:rsidRPr="00F066B8">
        <w:rPr>
          <w:rFonts w:asciiTheme="majorBidi" w:hAnsiTheme="majorBidi" w:cstheme="majorBidi"/>
          <w:noProof/>
          <w:sz w:val="24"/>
          <w:szCs w:val="24"/>
          <w:rPrChange w:id="716" w:author="Susan Elster" w:date="2023-08-03T11:54:00Z">
            <w:rPr>
              <w:rFonts w:asciiTheme="majorBidi" w:hAnsiTheme="majorBidi" w:cstheme="majorBidi"/>
              <w:noProof/>
            </w:rPr>
          </w:rPrChange>
        </w:rPr>
        <w:fldChar w:fldCharType="begin" w:fldLock="1"/>
      </w:r>
      <w:r w:rsidRPr="00F066B8">
        <w:rPr>
          <w:rFonts w:asciiTheme="majorBidi" w:hAnsiTheme="majorBidi" w:cstheme="majorBidi"/>
          <w:noProof/>
          <w:sz w:val="24"/>
          <w:szCs w:val="24"/>
          <w:rPrChange w:id="717" w:author="Susan Elster" w:date="2023-08-03T11:54:00Z">
            <w:rPr>
              <w:rFonts w:asciiTheme="majorBidi" w:hAnsiTheme="majorBidi" w:cstheme="majorBidi"/>
              <w:noProof/>
            </w:rPr>
          </w:rPrChange>
        </w:rPr>
        <w:instrText>ADDIN CSL_CITATION {"citationItems":[{"id":"ITEM-1","itemData":{"ISSN":"0029-5582","abstract":"We define the transformation brackets connecting the wave functions for two particles in an harmonic oscillator common potential with the wave functions given in terms of the relative and centre of mass coordinates of the two particles. With the help of these brackets we show that all matrix elements for the interaction potentials in nuclear shell theory can be given directly in terms of Talmi integrals. We obtain recurrence relations and explicit algebraic expressions for the transformation brackets that will permit their numerical evaluation.","author":[{"dropping-particle":"","family":"KARACAKAYA Recep","given":"","non-dropping-particle":"","parse-names":false,"suffix":""},{"dropping-particle":"","family":"METE","given":"Zekai","non-dropping-particle":"","parse-names":false,"suffix":""},{"dropping-particle":"","family":"GENÇ","given":"Hamdi","non-dropping-particle":"","parse-names":false,"suffix":""},{"dropping-particle":"","family":"BAL","given":"Faruk","non-dropping-particle":"","parse-names":false,"suffix":""}],"container-title":"The Turkish Red Crescent and Istanbul Medeniyet University co-operation","id":"ITEM-1","issued":{"date-parts":[["2018"]]},"publisher-place":"Istanbul","title":"The First World War in Red Crescent Archive Documents","type":"book"},"uris":["http://www.mendeley.com/documents/?uuid=51ec050a-9d06-423a-9891-a8a18b2c492d"]},{"id":"ITEM-2","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-2","issued":{"date-parts":[["2016"]]},"page":"1-13","publisher":"ST. KLIMENT OHRIDSKI UNIVERSITY PRESS","title":"Nursing Services in the Ottoman Empire","type":"chapter"},"uris":["http://www.mendeley.com/documents/?uuid=bd93a91a-d704-49f0-b5d5-615551711259"]}],"mendeley":{"formattedCitation":"Ibid.; Behire, “Nursing Services in the Ottoman Empire.”","manualFormatting":"; Behire, “Nursing Services in the Ottoman Empire”","plainTextFormattedCitation":"Ibid.; Behire, “Nursing Services in the Ottoman Empire.”","previouslyFormattedCitation":"Ibid.; Behire, “Nursing Services in the Ottoman Empire.”"},"properties":{"noteIndex":0},"schema":"https://github.com/citation-style-language/schema/raw/master/csl-citation.json"}</w:instrText>
      </w:r>
      <w:r w:rsidRPr="00F066B8">
        <w:rPr>
          <w:rFonts w:asciiTheme="majorBidi" w:hAnsiTheme="majorBidi" w:cstheme="majorBidi"/>
          <w:noProof/>
          <w:sz w:val="24"/>
          <w:szCs w:val="24"/>
          <w:rPrChange w:id="718" w:author="Susan Elster" w:date="2023-08-03T11:54:00Z">
            <w:rPr>
              <w:rFonts w:asciiTheme="majorBidi" w:hAnsiTheme="majorBidi" w:cstheme="majorBidi"/>
              <w:noProof/>
            </w:rPr>
          </w:rPrChange>
        </w:rPr>
        <w:fldChar w:fldCharType="separate"/>
      </w:r>
      <w:r w:rsidRPr="00F066B8">
        <w:rPr>
          <w:rFonts w:asciiTheme="majorBidi" w:hAnsiTheme="majorBidi" w:cstheme="majorBidi"/>
          <w:noProof/>
          <w:sz w:val="24"/>
          <w:szCs w:val="24"/>
          <w:rPrChange w:id="719" w:author="Susan Elster" w:date="2023-08-03T11:54:00Z">
            <w:rPr>
              <w:rFonts w:asciiTheme="majorBidi" w:hAnsiTheme="majorBidi" w:cstheme="majorBidi"/>
              <w:noProof/>
            </w:rPr>
          </w:rPrChange>
        </w:rPr>
        <w:t>; Behire, “Nursing Services in the Ottoman Empire</w:t>
      </w:r>
      <w:ins w:id="720" w:author="Susan Elster" w:date="2023-08-03T11:37:00Z">
        <w:r w:rsidRPr="00F066B8">
          <w:rPr>
            <w:rFonts w:asciiTheme="majorBidi" w:hAnsiTheme="majorBidi" w:cstheme="majorBidi"/>
            <w:noProof/>
            <w:sz w:val="24"/>
            <w:szCs w:val="24"/>
          </w:rPr>
          <w:t>,</w:t>
        </w:r>
      </w:ins>
      <w:r w:rsidRPr="00F066B8">
        <w:rPr>
          <w:rFonts w:asciiTheme="majorBidi" w:hAnsiTheme="majorBidi" w:cstheme="majorBidi"/>
          <w:noProof/>
          <w:sz w:val="24"/>
          <w:szCs w:val="24"/>
          <w:rPrChange w:id="721" w:author="Susan Elster" w:date="2023-08-03T11:54:00Z">
            <w:rPr>
              <w:rFonts w:asciiTheme="majorBidi" w:hAnsiTheme="majorBidi" w:cstheme="majorBidi"/>
              <w:noProof/>
            </w:rPr>
          </w:rPrChange>
        </w:rPr>
        <w:t>”</w:t>
      </w:r>
      <w:r w:rsidRPr="00F066B8">
        <w:rPr>
          <w:rFonts w:asciiTheme="majorBidi" w:hAnsiTheme="majorBidi" w:cstheme="majorBidi"/>
          <w:noProof/>
          <w:sz w:val="24"/>
          <w:szCs w:val="24"/>
          <w:rPrChange w:id="722" w:author="Susan Elster" w:date="2023-08-03T11:54:00Z">
            <w:rPr>
              <w:rFonts w:asciiTheme="majorBidi" w:hAnsiTheme="majorBidi" w:cstheme="majorBidi"/>
              <w:noProof/>
            </w:rPr>
          </w:rPrChange>
        </w:rPr>
        <w:fldChar w:fldCharType="end"/>
      </w:r>
      <w:r w:rsidRPr="00F066B8">
        <w:rPr>
          <w:rFonts w:asciiTheme="majorBidi" w:hAnsiTheme="majorBidi" w:cstheme="majorBidi"/>
          <w:sz w:val="24"/>
          <w:szCs w:val="24"/>
          <w:rPrChange w:id="723" w:author="Susan Elster" w:date="2023-08-03T11:54:00Z">
            <w:rPr>
              <w:rFonts w:asciiTheme="majorBidi" w:hAnsiTheme="majorBidi" w:cstheme="majorBidi"/>
            </w:rPr>
          </w:rPrChange>
        </w:rPr>
        <w:fldChar w:fldCharType="end"/>
      </w:r>
      <w:del w:id="724" w:author="Susan Elster" w:date="2023-08-03T11:37:00Z">
        <w:r w:rsidRPr="00F066B8" w:rsidDel="00803B18">
          <w:rPr>
            <w:rFonts w:asciiTheme="majorBidi" w:hAnsiTheme="majorBidi" w:cstheme="majorBidi"/>
            <w:sz w:val="24"/>
            <w:szCs w:val="24"/>
            <w:rPrChange w:id="725" w:author="Susan Elster" w:date="2023-08-03T11:54:00Z">
              <w:rPr>
                <w:rFonts w:asciiTheme="majorBidi" w:hAnsiTheme="majorBidi" w:cstheme="majorBidi"/>
              </w:rPr>
            </w:rPrChange>
          </w:rPr>
          <w:delText>,</w:delText>
        </w:r>
      </w:del>
      <w:ins w:id="726" w:author="Susan Elster" w:date="2023-08-03T11:37:00Z">
        <w:r w:rsidRPr="00F066B8">
          <w:rPr>
            <w:rFonts w:asciiTheme="majorBidi" w:hAnsiTheme="majorBidi" w:cstheme="majorBidi"/>
            <w:sz w:val="24"/>
            <w:szCs w:val="24"/>
          </w:rPr>
          <w:t xml:space="preserve"> </w:t>
        </w:r>
      </w:ins>
      <w:r w:rsidRPr="00F066B8">
        <w:rPr>
          <w:rFonts w:asciiTheme="majorBidi" w:hAnsiTheme="majorBidi" w:cstheme="majorBidi"/>
          <w:sz w:val="24"/>
          <w:szCs w:val="24"/>
          <w:rPrChange w:id="727" w:author="Susan Elster" w:date="2023-08-03T11:54:00Z">
            <w:rPr>
              <w:rFonts w:asciiTheme="majorBidi" w:hAnsiTheme="majorBidi" w:cstheme="majorBidi"/>
            </w:rPr>
          </w:rPrChange>
        </w:rPr>
        <w:t>10,</w:t>
      </w:r>
      <w:r>
        <w:rPr>
          <w:rFonts w:asciiTheme="majorBidi" w:hAnsiTheme="majorBidi" w:cstheme="majorBidi"/>
          <w:sz w:val="24"/>
          <w:szCs w:val="24"/>
        </w:rPr>
        <w:t xml:space="preserve"> </w:t>
      </w:r>
      <w:r w:rsidRPr="00F066B8">
        <w:rPr>
          <w:rFonts w:asciiTheme="majorBidi" w:hAnsiTheme="majorBidi" w:cstheme="majorBidi"/>
          <w:sz w:val="24"/>
          <w:szCs w:val="24"/>
          <w:rPrChange w:id="728" w:author="Susan Elster" w:date="2023-08-03T11:54:00Z">
            <w:rPr>
              <w:rFonts w:asciiTheme="majorBidi" w:hAnsiTheme="majorBidi" w:cstheme="majorBidi"/>
            </w:rPr>
          </w:rPrChange>
        </w:rPr>
        <w:t>12;</w:t>
      </w:r>
      <w:ins w:id="729" w:author="Susan Elster" w:date="2023-08-03T11:38:00Z">
        <w:r w:rsidRPr="00F066B8">
          <w:rPr>
            <w:rFonts w:asciiTheme="majorBidi" w:hAnsiTheme="majorBidi" w:cstheme="majorBidi"/>
            <w:sz w:val="24"/>
            <w:szCs w:val="24"/>
          </w:rPr>
          <w:t xml:space="preserve"> </w:t>
        </w:r>
      </w:ins>
      <w:r w:rsidRPr="00F066B8">
        <w:rPr>
          <w:rFonts w:asciiTheme="majorBidi" w:hAnsiTheme="majorBidi" w:cstheme="majorBidi"/>
          <w:sz w:val="24"/>
          <w:szCs w:val="24"/>
          <w:rPrChange w:id="730"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731" w:author="Susan Elster" w:date="2023-08-03T11:54:00Z">
            <w:rPr>
              <w:rFonts w:asciiTheme="majorBidi" w:hAnsiTheme="majorBidi" w:cstheme="majorBidi"/>
            </w:rPr>
          </w:rPrChange>
        </w:rPr>
        <w:instrText>ADDIN CSL_CITATION {"citationItems":[{"id":"ITEM-1","itemData":{"author":[{"dropping-particle":"","family":"Metinsoy","given":"Elif Mahir","non-dropping-particle":"","parse-names":false,"suffix":""}],"id":"ITEM-1","issued":{"date-parts":[["2017"]]},"publisher":"Cambridge, United Kingdom ; New York : Cambridge University Press","title":"Ottoman women during World War I : everyday experiences politics and conflict","type":"book"},"uris":["http://www.mendeley.com/documents/?uuid=f648f452-ca0b-474a-8065-bec7f55005ab"]}],"mendeley":{"formattedCitation":"Metinsoy, &lt;i&gt;Ottoman Women during World War I : Everyday Experiences Politics and Conflict&lt;/i&gt;.","manualFormatting":"Metinsoy, Ottoman Women during World War I : Everyday Experiences Politics and Conflict, 121.","plainTextFormattedCitation":"Metinsoy, Ottoman Women during World War I : Everyday Experiences Politics and Conflict.","previouslyFormattedCitation":"Metinsoy, &lt;i&gt;Ottoman Women during World War I : Everyday Experiences Politics and Conflict&lt;/i&gt;."},"properties":{"noteIndex":0},"schema":"https://github.com/citation-style-language/schema/raw/master/csl-citation.json"}</w:instrText>
      </w:r>
      <w:r w:rsidRPr="00F066B8">
        <w:rPr>
          <w:rFonts w:asciiTheme="majorBidi" w:hAnsiTheme="majorBidi" w:cstheme="majorBidi"/>
          <w:sz w:val="24"/>
          <w:szCs w:val="24"/>
          <w:rPrChange w:id="732"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733" w:author="Susan Elster" w:date="2023-08-03T11:54:00Z">
            <w:rPr>
              <w:rFonts w:asciiTheme="majorBidi" w:hAnsiTheme="majorBidi" w:cstheme="majorBidi"/>
              <w:noProof/>
            </w:rPr>
          </w:rPrChange>
        </w:rPr>
        <w:t xml:space="preserve">Metinsoy, </w:t>
      </w:r>
      <w:r w:rsidRPr="00F066B8">
        <w:rPr>
          <w:rFonts w:asciiTheme="majorBidi" w:hAnsiTheme="majorBidi" w:cstheme="majorBidi"/>
          <w:i/>
          <w:noProof/>
          <w:sz w:val="24"/>
          <w:szCs w:val="24"/>
          <w:rPrChange w:id="734" w:author="Susan Elster" w:date="2023-08-03T11:54:00Z">
            <w:rPr>
              <w:rFonts w:asciiTheme="majorBidi" w:hAnsiTheme="majorBidi" w:cstheme="majorBidi"/>
              <w:i/>
              <w:noProof/>
            </w:rPr>
          </w:rPrChange>
        </w:rPr>
        <w:t xml:space="preserve">Ottoman Women </w:t>
      </w:r>
      <w:del w:id="735" w:author="Susan Elster" w:date="2023-08-03T11:38:00Z">
        <w:r w:rsidRPr="00F066B8" w:rsidDel="00803B18">
          <w:rPr>
            <w:rFonts w:asciiTheme="majorBidi" w:hAnsiTheme="majorBidi" w:cstheme="majorBidi"/>
            <w:i/>
            <w:noProof/>
            <w:sz w:val="24"/>
            <w:szCs w:val="24"/>
            <w:rPrChange w:id="736" w:author="Susan Elster" w:date="2023-08-03T11:54:00Z">
              <w:rPr>
                <w:rFonts w:asciiTheme="majorBidi" w:hAnsiTheme="majorBidi" w:cstheme="majorBidi"/>
                <w:i/>
                <w:noProof/>
              </w:rPr>
            </w:rPrChange>
          </w:rPr>
          <w:delText xml:space="preserve">during </w:delText>
        </w:r>
      </w:del>
      <w:ins w:id="737" w:author="Susan Elster" w:date="2023-08-03T11:38:00Z">
        <w:r w:rsidRPr="00F066B8">
          <w:rPr>
            <w:rFonts w:asciiTheme="majorBidi" w:hAnsiTheme="majorBidi" w:cstheme="majorBidi"/>
            <w:i/>
            <w:noProof/>
            <w:sz w:val="24"/>
            <w:szCs w:val="24"/>
          </w:rPr>
          <w:t>D</w:t>
        </w:r>
        <w:r w:rsidRPr="00F066B8">
          <w:rPr>
            <w:rFonts w:asciiTheme="majorBidi" w:hAnsiTheme="majorBidi" w:cstheme="majorBidi"/>
            <w:i/>
            <w:noProof/>
            <w:sz w:val="24"/>
            <w:szCs w:val="24"/>
            <w:rPrChange w:id="738" w:author="Susan Elster" w:date="2023-08-03T11:54:00Z">
              <w:rPr>
                <w:rFonts w:asciiTheme="majorBidi" w:hAnsiTheme="majorBidi" w:cstheme="majorBidi"/>
                <w:i/>
                <w:noProof/>
              </w:rPr>
            </w:rPrChange>
          </w:rPr>
          <w:t xml:space="preserve">uring </w:t>
        </w:r>
      </w:ins>
      <w:r w:rsidRPr="00F066B8">
        <w:rPr>
          <w:rFonts w:asciiTheme="majorBidi" w:hAnsiTheme="majorBidi" w:cstheme="majorBidi"/>
          <w:i/>
          <w:noProof/>
          <w:sz w:val="24"/>
          <w:szCs w:val="24"/>
          <w:rPrChange w:id="739" w:author="Susan Elster" w:date="2023-08-03T11:54:00Z">
            <w:rPr>
              <w:rFonts w:asciiTheme="majorBidi" w:hAnsiTheme="majorBidi" w:cstheme="majorBidi"/>
              <w:i/>
              <w:noProof/>
            </w:rPr>
          </w:rPrChange>
        </w:rPr>
        <w:t>World War I</w:t>
      </w:r>
      <w:del w:id="740" w:author="Susan Elster" w:date="2023-08-03T11:38:00Z">
        <w:r w:rsidRPr="00F066B8" w:rsidDel="00803B18">
          <w:rPr>
            <w:rFonts w:asciiTheme="majorBidi" w:hAnsiTheme="majorBidi" w:cstheme="majorBidi"/>
            <w:i/>
            <w:noProof/>
            <w:sz w:val="24"/>
            <w:szCs w:val="24"/>
            <w:rPrChange w:id="741" w:author="Susan Elster" w:date="2023-08-03T11:54:00Z">
              <w:rPr>
                <w:rFonts w:asciiTheme="majorBidi" w:hAnsiTheme="majorBidi" w:cstheme="majorBidi"/>
                <w:i/>
                <w:noProof/>
              </w:rPr>
            </w:rPrChange>
          </w:rPr>
          <w:delText> : Everyday Experiences Politics and Conflict</w:delText>
        </w:r>
      </w:del>
      <w:r w:rsidRPr="00F066B8">
        <w:rPr>
          <w:rFonts w:asciiTheme="majorBidi" w:hAnsiTheme="majorBidi" w:cstheme="majorBidi"/>
          <w:noProof/>
          <w:sz w:val="24"/>
          <w:szCs w:val="24"/>
          <w:rPrChange w:id="742" w:author="Susan Elster" w:date="2023-08-03T11:54:00Z">
            <w:rPr>
              <w:rFonts w:asciiTheme="majorBidi" w:hAnsiTheme="majorBidi" w:cstheme="majorBidi"/>
              <w:noProof/>
            </w:rPr>
          </w:rPrChange>
        </w:rPr>
        <w:t>, 121.</w:t>
      </w:r>
      <w:r w:rsidRPr="00F066B8">
        <w:rPr>
          <w:rFonts w:asciiTheme="majorBidi" w:hAnsiTheme="majorBidi" w:cstheme="majorBidi"/>
          <w:sz w:val="24"/>
          <w:szCs w:val="24"/>
          <w:rPrChange w:id="743" w:author="Susan Elster" w:date="2023-08-03T11:54:00Z">
            <w:rPr>
              <w:rFonts w:asciiTheme="majorBidi" w:hAnsiTheme="majorBidi" w:cstheme="majorBidi"/>
            </w:rPr>
          </w:rPrChange>
        </w:rPr>
        <w:fldChar w:fldCharType="end"/>
      </w:r>
    </w:p>
  </w:endnote>
  <w:endnote w:id="22">
    <w:p w14:paraId="43AC7705" w14:textId="6433F4FB" w:rsidR="00B30BAA" w:rsidRPr="00F066B8" w:rsidRDefault="00B30BAA">
      <w:pPr>
        <w:pStyle w:val="EndnoteText"/>
        <w:bidi w:val="0"/>
        <w:rPr>
          <w:rFonts w:asciiTheme="majorBidi" w:hAnsiTheme="majorBidi" w:cstheme="majorBidi"/>
          <w:sz w:val="24"/>
          <w:szCs w:val="24"/>
          <w:rPrChange w:id="744" w:author="Susan Elster" w:date="2023-08-03T11:54:00Z">
            <w:rPr>
              <w:rFonts w:asciiTheme="majorBidi" w:hAnsiTheme="majorBidi" w:cstheme="majorBidi"/>
            </w:rPr>
          </w:rPrChange>
        </w:rPr>
        <w:pPrChange w:id="745" w:author="Susan Elster" w:date="2023-08-03T11:54:00Z">
          <w:pPr>
            <w:pStyle w:val="EndnoteText"/>
            <w:bidi w:val="0"/>
            <w:spacing w:line="480" w:lineRule="auto"/>
          </w:pPr>
        </w:pPrChange>
      </w:pPr>
      <w:del w:id="746" w:author="Susan Elster" w:date="2023-08-02T20:55:00Z">
        <w:r w:rsidRPr="00F066B8" w:rsidDel="008C6384">
          <w:rPr>
            <w:rStyle w:val="EndnoteReference"/>
            <w:rFonts w:asciiTheme="majorBidi" w:hAnsiTheme="majorBidi" w:cstheme="majorBidi"/>
            <w:sz w:val="24"/>
            <w:szCs w:val="24"/>
            <w:vertAlign w:val="baseline"/>
            <w:rPrChange w:id="747"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748" w:author="Susan Elster" w:date="2023-08-03T11:54:00Z">
              <w:rPr>
                <w:rFonts w:asciiTheme="majorBidi" w:hAnsiTheme="majorBidi" w:cstheme="majorBidi"/>
                <w:rtl/>
              </w:rPr>
            </w:rPrChange>
          </w:rPr>
          <w:delText xml:space="preserve"> </w:delText>
        </w:r>
      </w:del>
      <w:ins w:id="749" w:author="Susan Elster" w:date="2023-08-02T20:55:00Z">
        <w:r w:rsidRPr="00F066B8">
          <w:rPr>
            <w:rStyle w:val="EndnoteReference"/>
            <w:rFonts w:asciiTheme="majorBidi" w:hAnsiTheme="majorBidi" w:cstheme="majorBidi"/>
            <w:sz w:val="24"/>
            <w:szCs w:val="24"/>
            <w:vertAlign w:val="baseline"/>
            <w:rPrChange w:id="750"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751" w:author="Susan Elster" w:date="2023-08-03T11:54:00Z">
              <w:rPr>
                <w:rFonts w:asciiTheme="majorBidi" w:hAnsiTheme="majorBidi" w:cstheme="majorBidi"/>
              </w:rPr>
            </w:rPrChange>
          </w:rPr>
          <w:t>.</w:t>
        </w:r>
      </w:ins>
      <w:ins w:id="752" w:author="Susan Elster" w:date="2023-08-02T11:51:00Z">
        <w:r w:rsidRPr="00F066B8">
          <w:rPr>
            <w:rFonts w:asciiTheme="majorBidi" w:hAnsiTheme="majorBidi" w:cstheme="majorBidi"/>
            <w:sz w:val="24"/>
            <w:szCs w:val="24"/>
            <w:rPrChange w:id="753"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754"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755" w:author="Susan Elster" w:date="2023-08-03T11:54:00Z">
            <w:rPr>
              <w:rFonts w:asciiTheme="majorBidi" w:hAnsiTheme="majorBidi" w:cstheme="majorBidi"/>
            </w:rPr>
          </w:rPrChange>
        </w:rPr>
        <w: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Hemşirelik","type":"article-journal","volume":"21"},"uris":["http://www.mendeley.com/documents/?uuid=5291cf62-467b-4a67-a69e-4368a8db446a"]}],"mendeley":{"formattedCitation":"Metİntaş, ÖNDER, and ELÇİOĞLUb, “Cumhuriyet Döneminde Kurumsallaşan Bir Temel Sağlık Hizmet Alanı : Hemşirelik.”","plainTextFormattedCitation":"Metİntaş, ÖNDER, and ELÇİOĞLUb, “Cumhuriyet Döneminde Kurumsallaşan Bir Temel Sağlık Hizmet Alanı : Hemşirelik.”","previouslyFormattedCitation":"Metİntaş, ÖNDER, and ELÇİOĞLUb, “Cumhuriyet Döneminde Kurumsallaşan Bir Temel Sağlık Hizmet Alanı : Hemşirelik.”"},"properties":{"noteIndex":0},"schema":"https://github.com/citation-style-language/schema/raw/master/csl-citation.json"}</w:instrText>
      </w:r>
      <w:r w:rsidRPr="00F066B8">
        <w:rPr>
          <w:rFonts w:asciiTheme="majorBidi" w:hAnsiTheme="majorBidi" w:cstheme="majorBidi"/>
          <w:sz w:val="24"/>
          <w:szCs w:val="24"/>
          <w:rtl/>
          <w:rPrChange w:id="756"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757" w:author="Susan Elster" w:date="2023-08-03T11:54:00Z">
            <w:rPr>
              <w:rFonts w:asciiTheme="majorBidi" w:hAnsiTheme="majorBidi" w:cstheme="majorBidi"/>
              <w:noProof/>
            </w:rPr>
          </w:rPrChange>
        </w:rPr>
        <w:t>Metİntaş</w:t>
      </w:r>
      <w:del w:id="758" w:author="Susan Elster" w:date="2023-08-03T11:39:00Z">
        <w:r w:rsidRPr="00F066B8" w:rsidDel="00803B18">
          <w:rPr>
            <w:rFonts w:asciiTheme="majorBidi" w:hAnsiTheme="majorBidi" w:cstheme="majorBidi"/>
            <w:noProof/>
            <w:sz w:val="24"/>
            <w:szCs w:val="24"/>
            <w:rPrChange w:id="759" w:author="Susan Elster" w:date="2023-08-03T11:54:00Z">
              <w:rPr>
                <w:rFonts w:asciiTheme="majorBidi" w:hAnsiTheme="majorBidi" w:cstheme="majorBidi"/>
                <w:noProof/>
              </w:rPr>
            </w:rPrChange>
          </w:rPr>
          <w:delText>, Ö</w:delText>
        </w:r>
        <w:r w:rsidRPr="00F066B8" w:rsidDel="00803B18">
          <w:rPr>
            <w:rFonts w:asciiTheme="majorBidi" w:hAnsiTheme="majorBidi" w:cstheme="majorBidi"/>
            <w:noProof/>
            <w:sz w:val="24"/>
            <w:szCs w:val="24"/>
          </w:rPr>
          <w:delText>nder</w:delText>
        </w:r>
        <w:r w:rsidRPr="00F066B8" w:rsidDel="00803B18">
          <w:rPr>
            <w:rFonts w:asciiTheme="majorBidi" w:hAnsiTheme="majorBidi" w:cstheme="majorBidi"/>
            <w:noProof/>
            <w:sz w:val="24"/>
            <w:szCs w:val="24"/>
            <w:rPrChange w:id="760" w:author="Susan Elster" w:date="2023-08-03T11:54:00Z">
              <w:rPr>
                <w:rFonts w:asciiTheme="majorBidi" w:hAnsiTheme="majorBidi" w:cstheme="majorBidi"/>
                <w:noProof/>
              </w:rPr>
            </w:rPrChange>
          </w:rPr>
          <w:delText>,</w:delText>
        </w:r>
      </w:del>
      <w:r w:rsidRPr="00F066B8">
        <w:rPr>
          <w:rFonts w:asciiTheme="majorBidi" w:hAnsiTheme="majorBidi" w:cstheme="majorBidi"/>
          <w:noProof/>
          <w:sz w:val="24"/>
          <w:szCs w:val="24"/>
          <w:rPrChange w:id="761" w:author="Susan Elster" w:date="2023-08-03T11:54:00Z">
            <w:rPr>
              <w:rFonts w:asciiTheme="majorBidi" w:hAnsiTheme="majorBidi" w:cstheme="majorBidi"/>
              <w:noProof/>
            </w:rPr>
          </w:rPrChange>
        </w:rPr>
        <w:t xml:space="preserve"> and E</w:t>
      </w:r>
      <w:r w:rsidRPr="00F066B8">
        <w:rPr>
          <w:rFonts w:asciiTheme="majorBidi" w:hAnsiTheme="majorBidi" w:cstheme="majorBidi"/>
          <w:noProof/>
          <w:sz w:val="24"/>
          <w:szCs w:val="24"/>
        </w:rPr>
        <w:t>lçioğlu</w:t>
      </w:r>
      <w:r w:rsidRPr="00F066B8">
        <w:rPr>
          <w:rFonts w:asciiTheme="majorBidi" w:hAnsiTheme="majorBidi" w:cstheme="majorBidi"/>
          <w:noProof/>
          <w:sz w:val="24"/>
          <w:szCs w:val="24"/>
          <w:rPrChange w:id="762" w:author="Susan Elster" w:date="2023-08-03T11:54:00Z">
            <w:rPr>
              <w:rFonts w:asciiTheme="majorBidi" w:hAnsiTheme="majorBidi" w:cstheme="majorBidi"/>
              <w:noProof/>
            </w:rPr>
          </w:rPrChange>
        </w:rPr>
        <w:t>b, “Cumhuriyet Döneminde Kurumsallaşan</w:t>
      </w:r>
      <w:ins w:id="763" w:author="Susan Elster" w:date="2023-08-03T11:39:00Z">
        <w:r w:rsidRPr="00F066B8">
          <w:rPr>
            <w:rFonts w:asciiTheme="majorBidi" w:hAnsiTheme="majorBidi" w:cstheme="majorBidi"/>
            <w:noProof/>
            <w:sz w:val="24"/>
            <w:szCs w:val="24"/>
          </w:rPr>
          <w:t>.</w:t>
        </w:r>
      </w:ins>
      <w:del w:id="764" w:author="Susan Elster" w:date="2023-08-03T11:39:00Z">
        <w:r w:rsidRPr="00F066B8" w:rsidDel="009B710B">
          <w:rPr>
            <w:rFonts w:asciiTheme="majorBidi" w:hAnsiTheme="majorBidi" w:cstheme="majorBidi"/>
            <w:noProof/>
            <w:sz w:val="24"/>
            <w:szCs w:val="24"/>
            <w:rPrChange w:id="765" w:author="Susan Elster" w:date="2023-08-03T11:54:00Z">
              <w:rPr>
                <w:rFonts w:asciiTheme="majorBidi" w:hAnsiTheme="majorBidi" w:cstheme="majorBidi"/>
                <w:noProof/>
              </w:rPr>
            </w:rPrChange>
          </w:rPr>
          <w:delText xml:space="preserve"> Bir Temel Sağlık Hizmet Alanı : Hemşirelik.</w:delText>
        </w:r>
      </w:del>
      <w:r w:rsidRPr="00F066B8">
        <w:rPr>
          <w:rFonts w:asciiTheme="majorBidi" w:hAnsiTheme="majorBidi" w:cstheme="majorBidi"/>
          <w:noProof/>
          <w:sz w:val="24"/>
          <w:szCs w:val="24"/>
          <w:rPrChange w:id="766" w:author="Susan Elster" w:date="2023-08-03T11:54:00Z">
            <w:rPr>
              <w:rFonts w:asciiTheme="majorBidi" w:hAnsiTheme="majorBidi" w:cstheme="majorBidi"/>
              <w:noProof/>
            </w:rPr>
          </w:rPrChange>
        </w:rPr>
        <w:t>”</w:t>
      </w:r>
      <w:r w:rsidRPr="00F066B8">
        <w:rPr>
          <w:rFonts w:asciiTheme="majorBidi" w:hAnsiTheme="majorBidi" w:cstheme="majorBidi"/>
          <w:sz w:val="24"/>
          <w:szCs w:val="24"/>
          <w:rtl/>
          <w:rPrChange w:id="767" w:author="Susan Elster" w:date="2023-08-03T11:54:00Z">
            <w:rPr>
              <w:rFonts w:asciiTheme="majorBidi" w:hAnsiTheme="majorBidi" w:cstheme="majorBidi"/>
              <w:rtl/>
            </w:rPr>
          </w:rPrChange>
        </w:rPr>
        <w:fldChar w:fldCharType="end"/>
      </w:r>
    </w:p>
  </w:endnote>
  <w:endnote w:id="23">
    <w:p w14:paraId="4A5ED1F5" w14:textId="514C29C9" w:rsidR="00B30BAA" w:rsidRPr="00F066B8" w:rsidRDefault="00B30BAA">
      <w:pPr>
        <w:pStyle w:val="EndnoteText"/>
        <w:bidi w:val="0"/>
        <w:rPr>
          <w:rFonts w:asciiTheme="majorBidi" w:hAnsiTheme="majorBidi" w:cstheme="majorBidi"/>
          <w:sz w:val="24"/>
          <w:szCs w:val="24"/>
          <w:rPrChange w:id="768" w:author="Susan Elster" w:date="2023-08-03T11:54:00Z">
            <w:rPr>
              <w:rFonts w:asciiTheme="majorBidi" w:hAnsiTheme="majorBidi" w:cstheme="majorBidi"/>
            </w:rPr>
          </w:rPrChange>
        </w:rPr>
        <w:pPrChange w:id="769" w:author="Susan Elster" w:date="2023-08-03T11:54:00Z">
          <w:pPr>
            <w:pStyle w:val="EndnoteText"/>
            <w:bidi w:val="0"/>
            <w:spacing w:line="480" w:lineRule="auto"/>
          </w:pPr>
        </w:pPrChange>
      </w:pPr>
      <w:del w:id="770" w:author="Susan Elster" w:date="2023-08-02T20:55:00Z">
        <w:r w:rsidRPr="00F066B8" w:rsidDel="008C6384">
          <w:rPr>
            <w:rStyle w:val="EndnoteReference"/>
            <w:rFonts w:asciiTheme="majorBidi" w:hAnsiTheme="majorBidi" w:cstheme="majorBidi"/>
            <w:sz w:val="24"/>
            <w:szCs w:val="24"/>
            <w:vertAlign w:val="baseline"/>
            <w:rPrChange w:id="771"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772" w:author="Susan Elster" w:date="2023-08-03T11:54:00Z">
              <w:rPr>
                <w:rFonts w:asciiTheme="majorBidi" w:hAnsiTheme="majorBidi" w:cstheme="majorBidi"/>
                <w:rtl/>
              </w:rPr>
            </w:rPrChange>
          </w:rPr>
          <w:delText xml:space="preserve"> </w:delText>
        </w:r>
      </w:del>
      <w:ins w:id="773" w:author="Susan Elster" w:date="2023-08-02T20:55:00Z">
        <w:r w:rsidRPr="00F066B8">
          <w:rPr>
            <w:rStyle w:val="EndnoteReference"/>
            <w:rFonts w:asciiTheme="majorBidi" w:hAnsiTheme="majorBidi" w:cstheme="majorBidi"/>
            <w:sz w:val="24"/>
            <w:szCs w:val="24"/>
            <w:vertAlign w:val="baseline"/>
            <w:rPrChange w:id="774"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775" w:author="Susan Elster" w:date="2023-08-03T11:54:00Z">
              <w:rPr>
                <w:rFonts w:asciiTheme="majorBidi" w:hAnsiTheme="majorBidi" w:cstheme="majorBidi"/>
              </w:rPr>
            </w:rPrChange>
          </w:rPr>
          <w:t>.</w:t>
        </w:r>
      </w:ins>
      <w:ins w:id="776" w:author="Susan Elster" w:date="2023-08-02T11:51:00Z">
        <w:r w:rsidRPr="00F066B8">
          <w:rPr>
            <w:rFonts w:asciiTheme="majorBidi" w:hAnsiTheme="majorBidi" w:cstheme="majorBidi"/>
            <w:sz w:val="24"/>
            <w:szCs w:val="24"/>
            <w:rPrChange w:id="777"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778"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779" w:author="Susan Elster" w:date="2023-08-03T11:54:00Z">
            <w:rPr>
              <w:rFonts w:asciiTheme="majorBidi" w:hAnsiTheme="majorBidi" w:cstheme="majorBidi"/>
            </w:rPr>
          </w:rPrChange>
        </w:rP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rsidRPr="00F066B8">
        <w:rPr>
          <w:rFonts w:asciiTheme="majorBidi" w:hAnsiTheme="majorBidi" w:cstheme="majorBidi"/>
          <w:sz w:val="24"/>
          <w:szCs w:val="24"/>
          <w:rtl/>
          <w:rPrChange w:id="780"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781" w:author="Susan Elster" w:date="2023-08-03T11:54:00Z">
            <w:rPr>
              <w:rFonts w:asciiTheme="majorBidi" w:hAnsiTheme="majorBidi" w:cstheme="majorBidi"/>
              <w:noProof/>
            </w:rPr>
          </w:rPrChange>
        </w:rPr>
        <w:t>Özaydin, “Upper Social Strata Women</w:t>
      </w:r>
      <w:ins w:id="782" w:author="Susan" w:date="2023-08-05T21:37:00Z">
        <w:r>
          <w:rPr>
            <w:rFonts w:asciiTheme="majorBidi" w:hAnsiTheme="majorBidi" w:cstheme="majorBidi"/>
            <w:noProof/>
            <w:sz w:val="24"/>
            <w:szCs w:val="24"/>
          </w:rPr>
          <w:t>,</w:t>
        </w:r>
      </w:ins>
      <w:ins w:id="783" w:author="Susan Elster" w:date="2023-08-03T11:40:00Z">
        <w:del w:id="784" w:author="Susan" w:date="2023-08-05T21:35:00Z">
          <w:r w:rsidRPr="00F066B8" w:rsidDel="00AB3091">
            <w:rPr>
              <w:rFonts w:asciiTheme="majorBidi" w:hAnsiTheme="majorBidi" w:cstheme="majorBidi"/>
              <w:noProof/>
              <w:sz w:val="24"/>
              <w:szCs w:val="24"/>
            </w:rPr>
            <w:delText>,</w:delText>
          </w:r>
        </w:del>
      </w:ins>
      <w:del w:id="785" w:author="Susan Elster" w:date="2023-08-03T11:40:00Z">
        <w:r w:rsidRPr="00F066B8" w:rsidDel="009B710B">
          <w:rPr>
            <w:rFonts w:asciiTheme="majorBidi" w:hAnsiTheme="majorBidi" w:cstheme="majorBidi"/>
            <w:noProof/>
            <w:sz w:val="24"/>
            <w:szCs w:val="24"/>
            <w:rPrChange w:id="786" w:author="Susan Elster" w:date="2023-08-03T11:54:00Z">
              <w:rPr>
                <w:rFonts w:asciiTheme="majorBidi" w:hAnsiTheme="majorBidi" w:cstheme="majorBidi"/>
                <w:noProof/>
              </w:rPr>
            </w:rPrChange>
          </w:rPr>
          <w:delText xml:space="preserve"> in Nursing in Turkey</w:delText>
        </w:r>
      </w:del>
      <w:r w:rsidRPr="00F066B8">
        <w:rPr>
          <w:rFonts w:asciiTheme="majorBidi" w:hAnsiTheme="majorBidi" w:cstheme="majorBidi"/>
          <w:noProof/>
          <w:sz w:val="24"/>
          <w:szCs w:val="24"/>
          <w:rPrChange w:id="787" w:author="Susan Elster" w:date="2023-08-03T11:54:00Z">
            <w:rPr>
              <w:rFonts w:asciiTheme="majorBidi" w:hAnsiTheme="majorBidi" w:cstheme="majorBidi"/>
              <w:noProof/>
            </w:rPr>
          </w:rPrChange>
        </w:rPr>
        <w:t>”</w:t>
      </w:r>
      <w:r w:rsidRPr="00F066B8">
        <w:rPr>
          <w:rFonts w:asciiTheme="majorBidi" w:hAnsiTheme="majorBidi" w:cstheme="majorBidi"/>
          <w:sz w:val="24"/>
          <w:szCs w:val="24"/>
          <w:rtl/>
          <w:rPrChange w:id="788" w:author="Susan Elster" w:date="2023-08-03T11:54:00Z">
            <w:rPr>
              <w:rFonts w:asciiTheme="majorBidi" w:hAnsiTheme="majorBidi" w:cstheme="majorBidi"/>
              <w:rtl/>
            </w:rPr>
          </w:rPrChange>
        </w:rPr>
        <w:fldChar w:fldCharType="end"/>
      </w:r>
      <w:del w:id="789" w:author="Susan Elster" w:date="2023-08-03T11:40:00Z">
        <w:r w:rsidRPr="00F066B8" w:rsidDel="009B710B">
          <w:rPr>
            <w:rFonts w:asciiTheme="majorBidi" w:hAnsiTheme="majorBidi" w:cstheme="majorBidi"/>
            <w:sz w:val="24"/>
            <w:szCs w:val="24"/>
            <w:rPrChange w:id="790" w:author="Susan Elster" w:date="2023-08-03T11:54:00Z">
              <w:rPr>
                <w:rFonts w:asciiTheme="majorBidi" w:hAnsiTheme="majorBidi" w:cstheme="majorBidi"/>
              </w:rPr>
            </w:rPrChange>
          </w:rPr>
          <w:delText xml:space="preserve">, </w:delText>
        </w:r>
      </w:del>
      <w:ins w:id="791" w:author="Susan Elster" w:date="2023-08-03T11:40:00Z">
        <w:r w:rsidRPr="00F066B8">
          <w:rPr>
            <w:rFonts w:asciiTheme="majorBidi" w:hAnsiTheme="majorBidi" w:cstheme="majorBidi"/>
            <w:sz w:val="24"/>
            <w:szCs w:val="24"/>
          </w:rPr>
          <w:t xml:space="preserve"> </w:t>
        </w:r>
      </w:ins>
      <w:r w:rsidRPr="00F066B8">
        <w:rPr>
          <w:rFonts w:asciiTheme="majorBidi" w:hAnsiTheme="majorBidi" w:cstheme="majorBidi"/>
          <w:sz w:val="24"/>
          <w:szCs w:val="24"/>
          <w:rPrChange w:id="792" w:author="Susan Elster" w:date="2023-08-03T11:54:00Z">
            <w:rPr>
              <w:rFonts w:asciiTheme="majorBidi" w:hAnsiTheme="majorBidi" w:cstheme="majorBidi"/>
            </w:rPr>
          </w:rPrChange>
        </w:rPr>
        <w:t>164.</w:t>
      </w:r>
    </w:p>
  </w:endnote>
  <w:endnote w:id="24">
    <w:p w14:paraId="0CF85BCC" w14:textId="228C940B" w:rsidR="00B30BAA" w:rsidRPr="00F066B8" w:rsidDel="009B710B" w:rsidRDefault="00B30BAA">
      <w:pPr>
        <w:pStyle w:val="EndnoteText"/>
        <w:bidi w:val="0"/>
        <w:rPr>
          <w:del w:id="800" w:author="Susan Elster" w:date="2023-08-03T11:40:00Z"/>
          <w:rFonts w:asciiTheme="majorBidi" w:hAnsiTheme="majorBidi" w:cstheme="majorBidi"/>
          <w:sz w:val="24"/>
          <w:szCs w:val="24"/>
          <w:lang w:val="tr-TR"/>
          <w:rPrChange w:id="801" w:author="Susan Elster" w:date="2023-08-03T11:54:00Z">
            <w:rPr>
              <w:del w:id="802" w:author="Susan Elster" w:date="2023-08-03T11:40:00Z"/>
              <w:rFonts w:asciiTheme="majorBidi" w:hAnsiTheme="majorBidi" w:cstheme="majorBidi"/>
              <w:lang w:val="tr-TR"/>
            </w:rPr>
          </w:rPrChange>
        </w:rPr>
        <w:pPrChange w:id="803" w:author="Susan Elster" w:date="2023-08-03T11:54:00Z">
          <w:pPr>
            <w:pStyle w:val="EndnoteText"/>
            <w:bidi w:val="0"/>
            <w:spacing w:line="480" w:lineRule="auto"/>
          </w:pPr>
        </w:pPrChange>
      </w:pPr>
      <w:r w:rsidRPr="00F066B8">
        <w:rPr>
          <w:rStyle w:val="EndnoteReference"/>
          <w:rFonts w:asciiTheme="majorBidi" w:hAnsiTheme="majorBidi" w:cstheme="majorBidi"/>
          <w:sz w:val="24"/>
          <w:szCs w:val="24"/>
          <w:vertAlign w:val="baseline"/>
          <w:rPrChange w:id="804" w:author="Susan Elster" w:date="2023-08-03T11:54:00Z">
            <w:rPr>
              <w:rStyle w:val="EndnoteReference"/>
              <w:rFonts w:asciiTheme="majorBidi" w:hAnsiTheme="majorBidi" w:cstheme="majorBidi"/>
            </w:rPr>
          </w:rPrChange>
        </w:rPr>
        <w:endnoteRef/>
      </w:r>
      <w:ins w:id="805" w:author="Susan Elster" w:date="2023-08-02T11:51:00Z">
        <w:r w:rsidRPr="00F066B8">
          <w:rPr>
            <w:rFonts w:asciiTheme="majorBidi" w:hAnsiTheme="majorBidi" w:cstheme="majorBidi"/>
            <w:sz w:val="24"/>
            <w:szCs w:val="24"/>
            <w:rPrChange w:id="806"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807"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808"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Matbaası","publisher-place":"İstanbul","title":"Hastabakıcılık","type":"book"},"uris":["http://www.mendeley.com/documents/?uuid=57a6943c-6d0c-4343-9ea2-b7aac4d4031e"]}],"mendeley":{"formattedCitation":"Akalın, &lt;i&gt;Hastabakıcılık&lt;/i&gt;.","plainTextFormattedCitation":"Akalın, Hastabakıcılık.","previouslyFormattedCitation":"Akalın, &lt;i&gt;Hastabakıcılık&lt;/i&gt;."},"properties":{"noteIndex":0},"schema":"https://github.com/citation-style-language/schema/raw/master/csl-citation.json"}</w:instrText>
      </w:r>
      <w:r w:rsidRPr="00F066B8">
        <w:rPr>
          <w:rFonts w:asciiTheme="majorBidi" w:hAnsiTheme="majorBidi" w:cstheme="majorBidi"/>
          <w:sz w:val="24"/>
          <w:szCs w:val="24"/>
          <w:rtl/>
          <w:rPrChange w:id="809"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810" w:author="Susan Elster" w:date="2023-08-03T11:54:00Z">
            <w:rPr>
              <w:rFonts w:asciiTheme="majorBidi" w:hAnsiTheme="majorBidi" w:cstheme="majorBidi"/>
              <w:noProof/>
            </w:rPr>
          </w:rPrChange>
        </w:rPr>
        <w:t xml:space="preserve">Akalın, </w:t>
      </w:r>
      <w:r w:rsidRPr="00F066B8">
        <w:rPr>
          <w:rFonts w:asciiTheme="majorBidi" w:hAnsiTheme="majorBidi" w:cstheme="majorBidi"/>
          <w:i/>
          <w:noProof/>
          <w:sz w:val="24"/>
          <w:szCs w:val="24"/>
          <w:rPrChange w:id="811" w:author="Susan Elster" w:date="2023-08-03T11:54:00Z">
            <w:rPr>
              <w:rFonts w:asciiTheme="majorBidi" w:hAnsiTheme="majorBidi" w:cstheme="majorBidi"/>
              <w:i/>
              <w:noProof/>
            </w:rPr>
          </w:rPrChange>
        </w:rPr>
        <w:t>Hastabakıcılık</w:t>
      </w:r>
      <w:r w:rsidRPr="00F066B8">
        <w:rPr>
          <w:rFonts w:asciiTheme="majorBidi" w:hAnsiTheme="majorBidi" w:cstheme="majorBidi"/>
          <w:noProof/>
          <w:sz w:val="24"/>
          <w:szCs w:val="24"/>
          <w:rPrChange w:id="812" w:author="Susan Elster" w:date="2023-08-03T11:54:00Z">
            <w:rPr>
              <w:rFonts w:asciiTheme="majorBidi" w:hAnsiTheme="majorBidi" w:cstheme="majorBidi"/>
              <w:noProof/>
            </w:rPr>
          </w:rPrChange>
        </w:rPr>
        <w:t>.</w:t>
      </w:r>
      <w:r w:rsidRPr="00F066B8">
        <w:rPr>
          <w:rFonts w:asciiTheme="majorBidi" w:hAnsiTheme="majorBidi" w:cstheme="majorBidi"/>
          <w:sz w:val="24"/>
          <w:szCs w:val="24"/>
          <w:rtl/>
          <w:rPrChange w:id="813" w:author="Susan Elster" w:date="2023-08-03T11:54:00Z">
            <w:rPr>
              <w:rFonts w:asciiTheme="majorBidi" w:hAnsiTheme="majorBidi" w:cstheme="majorBidi"/>
              <w:rtl/>
            </w:rPr>
          </w:rPrChange>
        </w:rPr>
        <w:fldChar w:fldCharType="end"/>
      </w:r>
      <w:r w:rsidRPr="00F066B8">
        <w:rPr>
          <w:rFonts w:asciiTheme="majorBidi" w:hAnsiTheme="majorBidi" w:cstheme="majorBidi"/>
          <w:sz w:val="24"/>
          <w:szCs w:val="24"/>
          <w:rPrChange w:id="814" w:author="Susan Elster" w:date="2023-08-03T11:54:00Z">
            <w:rPr>
              <w:rFonts w:asciiTheme="majorBidi" w:hAnsiTheme="majorBidi" w:cstheme="majorBidi"/>
            </w:rPr>
          </w:rPrChange>
        </w:rPr>
        <w:t xml:space="preserve"> </w:t>
      </w:r>
      <w:r w:rsidRPr="00F066B8">
        <w:rPr>
          <w:rFonts w:asciiTheme="majorBidi" w:eastAsia="Calibri" w:hAnsiTheme="majorBidi" w:cstheme="majorBidi"/>
          <w:sz w:val="24"/>
          <w:szCs w:val="24"/>
          <w:lang w:val="tr-TR" w:bidi="ar-SA"/>
          <w:rPrChange w:id="815" w:author="Susan Elster" w:date="2023-08-03T11:54:00Z">
            <w:rPr>
              <w:rFonts w:asciiTheme="majorBidi" w:eastAsia="Calibri" w:hAnsiTheme="majorBidi" w:cstheme="majorBidi"/>
              <w:lang w:val="tr-TR" w:bidi="ar-SA"/>
            </w:rPr>
          </w:rPrChange>
        </w:rPr>
        <w:t>(Akalın</w:t>
      </w:r>
      <w:ins w:id="816" w:author="Susan" w:date="2023-08-05T21:33:00Z">
        <w:r>
          <w:rPr>
            <w:rFonts w:asciiTheme="majorBidi" w:eastAsia="Calibri" w:hAnsiTheme="majorBidi" w:cstheme="majorBidi"/>
            <w:sz w:val="24"/>
            <w:szCs w:val="24"/>
            <w:lang w:val="tr-TR" w:bidi="ar-SA"/>
          </w:rPr>
          <w:t>’</w:t>
        </w:r>
      </w:ins>
      <w:del w:id="817" w:author="Susan" w:date="2023-08-05T21:33:00Z">
        <w:r w:rsidRPr="00F066B8" w:rsidDel="00AB3091">
          <w:rPr>
            <w:rFonts w:asciiTheme="majorBidi" w:eastAsia="Calibri" w:hAnsiTheme="majorBidi" w:cstheme="majorBidi"/>
            <w:sz w:val="24"/>
            <w:szCs w:val="24"/>
            <w:lang w:val="tr-TR" w:bidi="ar-SA"/>
            <w:rPrChange w:id="818" w:author="Susan Elster" w:date="2023-08-03T11:54:00Z">
              <w:rPr>
                <w:rFonts w:asciiTheme="majorBidi" w:eastAsia="Calibri" w:hAnsiTheme="majorBidi" w:cstheme="majorBidi"/>
                <w:lang w:val="tr-TR" w:bidi="ar-SA"/>
              </w:rPr>
            </w:rPrChange>
          </w:rPr>
          <w:delText>'</w:delText>
        </w:r>
      </w:del>
      <w:r w:rsidRPr="00F066B8">
        <w:rPr>
          <w:rFonts w:asciiTheme="majorBidi" w:eastAsia="Calibri" w:hAnsiTheme="majorBidi" w:cstheme="majorBidi"/>
          <w:sz w:val="24"/>
          <w:szCs w:val="24"/>
          <w:lang w:val="tr-TR" w:bidi="ar-SA"/>
          <w:rPrChange w:id="819" w:author="Susan Elster" w:date="2023-08-03T11:54:00Z">
            <w:rPr>
              <w:rFonts w:asciiTheme="majorBidi" w:eastAsia="Calibri" w:hAnsiTheme="majorBidi" w:cstheme="majorBidi"/>
              <w:lang w:val="tr-TR" w:bidi="ar-SA"/>
            </w:rPr>
          </w:rPrChange>
        </w:rPr>
        <w:t xml:space="preserve">s works were accessed from </w:t>
      </w:r>
      <w:r w:rsidRPr="008C6384">
        <w:rPr>
          <w:rFonts w:asciiTheme="majorBidi" w:hAnsiTheme="majorBidi" w:cstheme="majorBidi"/>
          <w:noProof/>
          <w:sz w:val="24"/>
          <w:szCs w:val="24"/>
          <w:rPrChange w:id="820" w:author="Susan Elster" w:date="2023-08-02T20:58:00Z">
            <w:rPr>
              <w:noProof/>
            </w:rPr>
          </w:rPrChange>
        </w:rPr>
        <w:t>“</w:t>
      </w:r>
      <w:r w:rsidRPr="00F066B8">
        <w:rPr>
          <w:rFonts w:asciiTheme="majorBidi" w:eastAsia="Calibri" w:hAnsiTheme="majorBidi" w:cstheme="majorBidi"/>
          <w:sz w:val="24"/>
          <w:szCs w:val="24"/>
          <w:lang w:val="tr-TR" w:bidi="ar-SA"/>
          <w:rPrChange w:id="821" w:author="Susan Elster" w:date="2023-08-03T11:54:00Z">
            <w:rPr>
              <w:rFonts w:asciiTheme="majorBidi" w:eastAsia="Calibri" w:hAnsiTheme="majorBidi" w:cstheme="majorBidi"/>
              <w:lang w:val="tr-TR" w:bidi="ar-SA"/>
            </w:rPr>
          </w:rPrChange>
        </w:rPr>
        <w:t>Presidency of the Manuscript Society of Turkey - Ankara Regional Directorate of Manuscripts</w:t>
      </w:r>
      <w:ins w:id="822" w:author="Susan Elster" w:date="2023-08-02T09:18:00Z">
        <w:r w:rsidRPr="00F066B8">
          <w:rPr>
            <w:rFonts w:asciiTheme="majorBidi" w:hAnsiTheme="majorBidi" w:cstheme="majorBidi"/>
            <w:noProof/>
            <w:sz w:val="24"/>
            <w:szCs w:val="24"/>
            <w:rPrChange w:id="823" w:author="Susan Elster" w:date="2023-08-03T11:54:00Z">
              <w:rPr>
                <w:noProof/>
              </w:rPr>
            </w:rPrChange>
          </w:rPr>
          <w:t>”</w:t>
        </w:r>
      </w:ins>
      <w:r w:rsidRPr="00F066B8">
        <w:rPr>
          <w:rFonts w:asciiTheme="majorBidi" w:eastAsia="Calibri" w:hAnsiTheme="majorBidi" w:cstheme="majorBidi"/>
          <w:sz w:val="24"/>
          <w:szCs w:val="24"/>
          <w:lang w:val="tr-TR" w:bidi="ar-SA"/>
          <w:rPrChange w:id="824" w:author="Susan Elster" w:date="2023-08-03T11:54:00Z">
            <w:rPr>
              <w:rFonts w:asciiTheme="majorBidi" w:eastAsia="Calibri" w:hAnsiTheme="majorBidi" w:cstheme="majorBidi"/>
              <w:lang w:val="tr-TR" w:bidi="ar-SA"/>
            </w:rPr>
          </w:rPrChange>
        </w:rPr>
        <w:t>)</w:t>
      </w:r>
    </w:p>
    <w:p w14:paraId="2EE66479" w14:textId="524BEE3B" w:rsidR="00B30BAA" w:rsidRPr="00F066B8" w:rsidRDefault="00B30BAA">
      <w:pPr>
        <w:pStyle w:val="EndnoteText"/>
        <w:bidi w:val="0"/>
        <w:rPr>
          <w:rFonts w:asciiTheme="majorBidi" w:hAnsiTheme="majorBidi" w:cstheme="majorBidi"/>
          <w:sz w:val="24"/>
          <w:szCs w:val="24"/>
          <w:lang w:val="tr-TR"/>
          <w:rPrChange w:id="825" w:author="Susan Elster" w:date="2023-08-03T11:54:00Z">
            <w:rPr>
              <w:rFonts w:asciiTheme="majorBidi" w:hAnsiTheme="majorBidi" w:cstheme="majorBidi"/>
              <w:lang w:val="tr-TR"/>
            </w:rPr>
          </w:rPrChange>
        </w:rPr>
        <w:pPrChange w:id="826" w:author="Susan Elster" w:date="2023-08-03T11:54:00Z">
          <w:pPr>
            <w:pStyle w:val="EndnoteText"/>
            <w:bidi w:val="0"/>
            <w:spacing w:line="480" w:lineRule="auto"/>
          </w:pPr>
        </w:pPrChange>
      </w:pPr>
      <w:del w:id="827" w:author="Susan Elster" w:date="2023-08-03T11:40:00Z">
        <w:r w:rsidRPr="00F066B8" w:rsidDel="009B710B">
          <w:rPr>
            <w:rFonts w:asciiTheme="majorBidi" w:hAnsiTheme="majorBidi" w:cstheme="majorBidi"/>
            <w:sz w:val="24"/>
            <w:szCs w:val="24"/>
            <w:rtl/>
            <w:rPrChange w:id="828" w:author="Susan Elster" w:date="2023-08-03T11:54:00Z">
              <w:rPr>
                <w:rFonts w:asciiTheme="majorBidi" w:hAnsiTheme="majorBidi" w:cstheme="majorBidi"/>
                <w:rtl/>
              </w:rPr>
            </w:rPrChange>
          </w:rPr>
          <w:delText xml:space="preserve"> </w:delText>
        </w:r>
      </w:del>
      <w:r w:rsidRPr="00F066B8">
        <w:rPr>
          <w:rFonts w:asciiTheme="majorBidi" w:hAnsiTheme="majorBidi" w:cstheme="majorBidi"/>
          <w:sz w:val="24"/>
          <w:szCs w:val="24"/>
          <w:rPrChange w:id="829"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lang w:val="tr-TR"/>
          <w:rPrChange w:id="830" w:author="Susan Elster" w:date="2023-08-03T11:54:00Z">
            <w:rPr>
              <w:rFonts w:asciiTheme="majorBidi" w:hAnsiTheme="majorBidi" w:cstheme="majorBidi"/>
              <w:lang w:val="tr-TR"/>
            </w:rPr>
          </w:rPrChange>
        </w:rPr>
        <w:instrText>ADDIN CSL_CITATION {"citationItems":[{"id":"ITEM-1","itemData":{"author":[{"dropping-particle":"","family":"Akalın","given":"Besim Ömer","non-dropping-particle":"","parse-names":false,"suffix":""}],"id":"ITEM-1","issued":{"date-parts":[["1915"]]},"publisher":"Hilal Matbaası","publisher-place":"İstanbul","title":"Hastabakıcılık","type":"book"},"uris":["http://www.mendeley.com/documents/?uuid=57a6943c-6d0c-4343-9ea2-b7aac4d4031e"]}],"mendeley":{"formattedCitation":"Ibid.","manualFormatting":",417-422, 428.","plainTextFormattedCitation":"Ibid.","previouslyFormattedCitation":"Ibid."},"properties":{"noteIndex":0},"schema":"https://github.com/citation-style-language/schema/raw/master/csl-citation.json"}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PrChange w:id="831"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lang w:val="tr-TR"/>
          <w:rPrChange w:id="832" w:author="Susan Elster" w:date="2023-08-03T11:54:00Z">
            <w:rPr>
              <w:rFonts w:asciiTheme="majorBidi" w:hAnsiTheme="majorBidi" w:cstheme="majorBidi"/>
              <w:noProof/>
              <w:lang w:val="tr-TR"/>
            </w:rPr>
          </w:rPrChange>
        </w:rPr>
        <w:t>,</w:t>
      </w:r>
      <w:ins w:id="833" w:author="Susan Elster" w:date="2023-08-03T11:40:00Z">
        <w:r w:rsidRPr="00F066B8">
          <w:rPr>
            <w:rFonts w:asciiTheme="majorBidi" w:hAnsiTheme="majorBidi" w:cstheme="majorBidi"/>
            <w:noProof/>
            <w:sz w:val="24"/>
            <w:szCs w:val="24"/>
            <w:lang w:val="tr-TR"/>
          </w:rPr>
          <w:t xml:space="preserve"> </w:t>
        </w:r>
      </w:ins>
      <w:r w:rsidRPr="00F066B8">
        <w:rPr>
          <w:rFonts w:asciiTheme="majorBidi" w:hAnsiTheme="majorBidi" w:cstheme="majorBidi"/>
          <w:noProof/>
          <w:sz w:val="24"/>
          <w:szCs w:val="24"/>
          <w:lang w:val="tr-TR"/>
          <w:rPrChange w:id="834" w:author="Susan Elster" w:date="2023-08-03T11:54:00Z">
            <w:rPr>
              <w:rFonts w:asciiTheme="majorBidi" w:hAnsiTheme="majorBidi" w:cstheme="majorBidi"/>
              <w:noProof/>
              <w:lang w:val="tr-TR"/>
            </w:rPr>
          </w:rPrChange>
        </w:rPr>
        <w:t>417</w:t>
      </w:r>
      <w:ins w:id="835" w:author="Susan" w:date="2023-08-05T22:03:00Z">
        <w:r w:rsidRPr="00CF75CA">
          <w:rPr>
            <w:rFonts w:ascii="Times New Roman" w:hAnsi="Times New Roman" w:cs="Times New Roman"/>
            <w:noProof/>
            <w:sz w:val="24"/>
            <w:szCs w:val="24"/>
            <w:lang w:val="tr-TR"/>
            <w:rPrChange w:id="836" w:author="Susan" w:date="2023-08-05T22:09:00Z">
              <w:rPr>
                <w:rFonts w:ascii="Times New Roman" w:hAnsi="Times New Roman" w:cs="Times New Roman"/>
                <w:noProof/>
                <w:sz w:val="24"/>
                <w:szCs w:val="24"/>
              </w:rPr>
            </w:rPrChange>
          </w:rPr>
          <w:t>–</w:t>
        </w:r>
      </w:ins>
      <w:del w:id="837" w:author="Susan" w:date="2023-08-05T22:03:00Z">
        <w:r w:rsidRPr="00F066B8" w:rsidDel="00B14E9D">
          <w:rPr>
            <w:rFonts w:asciiTheme="majorBidi" w:hAnsiTheme="majorBidi" w:cstheme="majorBidi"/>
            <w:noProof/>
            <w:sz w:val="24"/>
            <w:szCs w:val="24"/>
            <w:lang w:val="tr-TR"/>
            <w:rPrChange w:id="838" w:author="Susan Elster" w:date="2023-08-03T11:54:00Z">
              <w:rPr>
                <w:rFonts w:asciiTheme="majorBidi" w:hAnsiTheme="majorBidi" w:cstheme="majorBidi"/>
                <w:noProof/>
                <w:lang w:val="tr-TR"/>
              </w:rPr>
            </w:rPrChange>
          </w:rPr>
          <w:delText>-</w:delText>
        </w:r>
      </w:del>
      <w:r w:rsidRPr="00F066B8">
        <w:rPr>
          <w:rFonts w:asciiTheme="majorBidi" w:hAnsiTheme="majorBidi" w:cstheme="majorBidi"/>
          <w:noProof/>
          <w:sz w:val="24"/>
          <w:szCs w:val="24"/>
          <w:lang w:val="tr-TR"/>
          <w:rPrChange w:id="839" w:author="Susan Elster" w:date="2023-08-03T11:54:00Z">
            <w:rPr>
              <w:rFonts w:asciiTheme="majorBidi" w:hAnsiTheme="majorBidi" w:cstheme="majorBidi"/>
              <w:noProof/>
              <w:lang w:val="tr-TR"/>
            </w:rPr>
          </w:rPrChange>
        </w:rPr>
        <w:t>422, 428.</w:t>
      </w:r>
      <w:r w:rsidRPr="00F066B8">
        <w:rPr>
          <w:rFonts w:asciiTheme="majorBidi" w:hAnsiTheme="majorBidi" w:cstheme="majorBidi"/>
          <w:sz w:val="24"/>
          <w:szCs w:val="24"/>
          <w:rPrChange w:id="840" w:author="Susan Elster" w:date="2023-08-03T11:54:00Z">
            <w:rPr>
              <w:rFonts w:asciiTheme="majorBidi" w:hAnsiTheme="majorBidi" w:cstheme="majorBidi"/>
            </w:rPr>
          </w:rPrChange>
        </w:rPr>
        <w:fldChar w:fldCharType="end"/>
      </w:r>
    </w:p>
  </w:endnote>
  <w:endnote w:id="25">
    <w:p w14:paraId="42C46D5C" w14:textId="10E987EF" w:rsidR="00B30BAA" w:rsidRPr="00F066B8" w:rsidRDefault="00B30BAA" w:rsidP="00F066B8">
      <w:pPr>
        <w:pStyle w:val="EndnoteText"/>
        <w:bidi w:val="0"/>
        <w:rPr>
          <w:rFonts w:asciiTheme="majorBidi" w:hAnsiTheme="majorBidi" w:cstheme="majorBidi"/>
          <w:sz w:val="24"/>
          <w:szCs w:val="24"/>
          <w:rPrChange w:id="852" w:author="Susan Elster" w:date="2023-08-03T11:54:00Z">
            <w:rPr/>
          </w:rPrChange>
        </w:rPr>
      </w:pPr>
      <w:del w:id="853" w:author="Susan Elster" w:date="2023-08-02T20:55:00Z">
        <w:r w:rsidRPr="00F066B8" w:rsidDel="008C6384">
          <w:rPr>
            <w:rStyle w:val="EndnoteReference"/>
            <w:rFonts w:asciiTheme="majorBidi" w:hAnsiTheme="majorBidi" w:cstheme="majorBidi"/>
            <w:sz w:val="24"/>
            <w:szCs w:val="24"/>
            <w:vertAlign w:val="baseline"/>
            <w:rPrChange w:id="854" w:author="Susan Elster" w:date="2023-08-03T11:54:00Z">
              <w:rPr>
                <w:rStyle w:val="EndnoteReference"/>
              </w:rPr>
            </w:rPrChange>
          </w:rPr>
          <w:endnoteRef/>
        </w:r>
        <w:r w:rsidRPr="00F066B8" w:rsidDel="008C6384">
          <w:rPr>
            <w:rFonts w:asciiTheme="majorBidi" w:hAnsiTheme="majorBidi" w:cstheme="majorBidi"/>
            <w:sz w:val="24"/>
            <w:szCs w:val="24"/>
            <w:rtl/>
            <w:rPrChange w:id="855" w:author="Susan Elster" w:date="2023-08-03T11:54:00Z">
              <w:rPr>
                <w:rtl/>
              </w:rPr>
            </w:rPrChange>
          </w:rPr>
          <w:delText xml:space="preserve"> </w:delText>
        </w:r>
      </w:del>
      <w:ins w:id="856" w:author="Susan Elster" w:date="2023-08-02T20:55:00Z">
        <w:r w:rsidRPr="00F066B8">
          <w:rPr>
            <w:rStyle w:val="EndnoteReference"/>
            <w:rFonts w:asciiTheme="majorBidi" w:hAnsiTheme="majorBidi" w:cstheme="majorBidi"/>
            <w:sz w:val="24"/>
            <w:szCs w:val="24"/>
            <w:vertAlign w:val="baseline"/>
            <w:rPrChange w:id="857" w:author="Susan Elster" w:date="2023-08-03T11:54:00Z">
              <w:rPr>
                <w:rStyle w:val="EndnoteReference"/>
              </w:rPr>
            </w:rPrChange>
          </w:rPr>
          <w:endnoteRef/>
        </w:r>
        <w:r w:rsidRPr="00F066B8">
          <w:rPr>
            <w:rFonts w:asciiTheme="majorBidi" w:hAnsiTheme="majorBidi" w:cstheme="majorBidi"/>
            <w:sz w:val="24"/>
            <w:szCs w:val="24"/>
            <w:lang w:val="tr-TR"/>
            <w:rPrChange w:id="858" w:author="Susan Elster" w:date="2023-08-03T11:54:00Z">
              <w:rPr/>
            </w:rPrChange>
          </w:rPr>
          <w:t>.</w:t>
        </w:r>
      </w:ins>
      <w:ins w:id="859" w:author="Susan Elster" w:date="2023-08-02T11:51:00Z">
        <w:r w:rsidRPr="00F066B8">
          <w:rPr>
            <w:rFonts w:asciiTheme="majorBidi" w:hAnsiTheme="majorBidi" w:cstheme="majorBidi"/>
            <w:sz w:val="24"/>
            <w:szCs w:val="24"/>
            <w:lang w:val="tr-TR"/>
            <w:rPrChange w:id="860" w:author="Susan Elster" w:date="2023-08-03T11:54:00Z">
              <w:rPr>
                <w:lang w:val="tr-TR"/>
              </w:rPr>
            </w:rPrChange>
          </w:rPr>
          <w:t xml:space="preserve"> </w:t>
        </w:r>
      </w:ins>
      <w:r w:rsidRPr="00F066B8">
        <w:rPr>
          <w:rFonts w:asciiTheme="majorBidi" w:hAnsiTheme="majorBidi" w:cstheme="majorBidi"/>
          <w:sz w:val="24"/>
          <w:szCs w:val="24"/>
          <w:rPrChange w:id="861" w:author="Susan Elster" w:date="2023-08-03T11:54:00Z">
            <w:rPr/>
          </w:rPrChange>
        </w:rPr>
        <w:fldChar w:fldCharType="begin" w:fldLock="1"/>
      </w:r>
      <w:r w:rsidRPr="00F066B8">
        <w:rPr>
          <w:rFonts w:asciiTheme="majorBidi" w:hAnsiTheme="majorBidi" w:cstheme="majorBidi"/>
          <w:sz w:val="24"/>
          <w:szCs w:val="24"/>
          <w:lang w:val="tr-TR"/>
          <w:rPrChange w:id="862" w:author="Susan Elster" w:date="2023-08-03T11:54:00Z">
            <w:rPr>
              <w:lang w:val="tr-TR"/>
            </w:rPr>
          </w:rPrChange>
        </w:rPr>
        <w:instrText>ADDIN CSL_CITATION {"citationItems":[{"id":"ITEM-1","itemData":{"DOI":"10.1191/0968344505wh316oa","ISSN":"09683445","abstract":"The Balkan wars (1912-13) represent, together, the first total war of the Ottoman state. During this conflict, the Ottomans endeavoured to enlist all its citizens into the war effort. The aim of this study is twofold. First, to explore Ottoman propaganda and the set of symbols it employed to promote patriotism and cohesion among soldiers and civilians. Second, by using memoirs written by army officers, contemporary press articles, literature produced by and for non-Muslims, theatre plays, etc., it will dwell upon the responses from below to this propaganda, and the reactions of the different groups inside Ottoman society to the mobilization, to the war and to the military disaster. © 2005 Edward Arnold (Publishers) Ltd.","author":[{"dropping-particle":"","family":"Ginio","given":"Eyal","non-dropping-particle":"","parse-names":false,"suffix":""}],"container-title":"War in History","id":"ITEM-1","issue":"2","issued":{"date-parts":[["2005"]]},"page":"156-177","title":"Mobilizing the Ottoman nation during the Balkan wars (1912-1913): Awakening from the Ottoman dream","type":"article-journal","volume":"12"},"uris":["http://www.mendeley.com/documents/?uuid=fc11d940-bc54-4da1-bd7f-0f271ff93734"]},{"id":"ITEM-2","itemData":{"DOI":"10.1080/00263200701422709","ISSN":"00263206","author":[{"dropping-particle":"","family":"Özbek","given":"Nadir","non-dropping-particle":"","parse-names":false,"suffix":""}],"container-title":"Middle Eastern Studies","id":"ITEM-2","issue":"5","issued":{"date-parts":[["2007"]]},"page":"795-809","title":"Defining the public sphere during the late Ottoman Empire: War, mass mobilization and the Young Turk regime (1908-18)","type":"article-journal","volume":"43"},"uris":["http://www.mendeley.com/documents/?uuid=fb27c1c5-a2d0-4701-bf3d-1dee0d8b71fa"]}],"mendeley":{"formattedCitation":"Ginio, “Mobilizing the Ottoman Nation during the Balkan Wars (1912-1913): Awakening from the Ottoman Dream”; Özbek, “Defining the Public Sphere during the Late Ottoman Empire: War, Mass Mobilization and the Young Turk Regime (1908-18).”","manualFormatting":"Ginio, “Mobilizing the Ottoman Nation during the Balkan Wars (1912-1913): Awakening from the Ottoman Dream”; Özbek, “Defining the Public Sphere during the Late Ottoman Empire: War, Mass Mobilization and the Young Turk Regime (1908-18)”","plainTextFormattedCitation":"Ginio, “Mobilizing the Ottoman Nation during the Balkan Wars (1912-1913): Awakening from the Ottoman Dream”; Özbek, “Defining the Public Sphere during the Late Ottoman Empire: War, Mass Mobilization and the Young Turk Regime (1908-18).”","previouslyFormattedCitation":"Ginio, “Mobilizing the Ottoman Nation during the Balkan Wars (1912-1913): Awakening from the Ottoman Dream”; Özbek, “Defining the Public Sphere during the Late Ottoman Empire: War, Mass Mobilization and the Young Turk Regime (1908-18).”"},"properties":{"noteIndex":0},"schema":"https://github.com/citation-style-language/schema/raw/master/csl-citation.json"}</w:instrText>
      </w:r>
      <w:r w:rsidRPr="00F066B8">
        <w:rPr>
          <w:rFonts w:asciiTheme="majorBidi" w:hAnsiTheme="majorBidi" w:cstheme="majorBidi"/>
          <w:sz w:val="24"/>
          <w:szCs w:val="24"/>
          <w:rPrChange w:id="863" w:author="Susan Elster" w:date="2023-08-03T11:54:00Z">
            <w:rPr/>
          </w:rPrChange>
        </w:rPr>
        <w:fldChar w:fldCharType="separate"/>
      </w:r>
      <w:r w:rsidRPr="00F066B8">
        <w:rPr>
          <w:rFonts w:asciiTheme="majorBidi" w:hAnsiTheme="majorBidi" w:cstheme="majorBidi"/>
          <w:noProof/>
          <w:sz w:val="24"/>
          <w:szCs w:val="24"/>
          <w:lang w:val="tr-TR"/>
          <w:rPrChange w:id="864" w:author="Susan Elster" w:date="2023-08-03T11:54:00Z">
            <w:rPr>
              <w:noProof/>
              <w:lang w:val="tr-TR"/>
            </w:rPr>
          </w:rPrChange>
        </w:rPr>
        <w:t>Ginio, “Mobilizing the Ottoman Nation</w:t>
      </w:r>
      <w:r>
        <w:rPr>
          <w:rFonts w:asciiTheme="majorBidi" w:hAnsiTheme="majorBidi" w:cstheme="majorBidi"/>
          <w:noProof/>
          <w:sz w:val="24"/>
          <w:szCs w:val="24"/>
          <w:lang w:val="tr-TR"/>
        </w:rPr>
        <w:t>;</w:t>
      </w:r>
      <w:ins w:id="865" w:author="Susan Elster" w:date="2023-08-02T09:18:00Z">
        <w:r w:rsidRPr="00557CEA">
          <w:rPr>
            <w:rFonts w:asciiTheme="majorBidi" w:hAnsiTheme="majorBidi" w:cstheme="majorBidi"/>
            <w:noProof/>
            <w:sz w:val="24"/>
            <w:szCs w:val="24"/>
            <w:lang w:val="tr-TR"/>
            <w:rPrChange w:id="866" w:author="Susan Elster" w:date="2023-08-03T13:13:00Z">
              <w:rPr>
                <w:noProof/>
              </w:rPr>
            </w:rPrChange>
          </w:rPr>
          <w:t>”</w:t>
        </w:r>
      </w:ins>
      <w:del w:id="867" w:author="Susan Elster" w:date="2023-08-03T11:40:00Z">
        <w:r w:rsidRPr="00F066B8" w:rsidDel="009B710B">
          <w:rPr>
            <w:rFonts w:asciiTheme="majorBidi" w:hAnsiTheme="majorBidi" w:cstheme="majorBidi"/>
            <w:noProof/>
            <w:sz w:val="24"/>
            <w:szCs w:val="24"/>
            <w:lang w:val="tr-TR"/>
            <w:rPrChange w:id="868" w:author="Susan Elster" w:date="2023-08-03T11:54:00Z">
              <w:rPr>
                <w:noProof/>
                <w:lang w:val="tr-TR"/>
              </w:rPr>
            </w:rPrChange>
          </w:rPr>
          <w:delText xml:space="preserve"> during the Balkan Wars (1912-1913): Awakening</w:delText>
        </w:r>
      </w:del>
      <w:del w:id="869" w:author="Susan Elster" w:date="2023-08-03T11:41:00Z">
        <w:r w:rsidRPr="00F066B8" w:rsidDel="009B710B">
          <w:rPr>
            <w:rFonts w:asciiTheme="majorBidi" w:hAnsiTheme="majorBidi" w:cstheme="majorBidi"/>
            <w:noProof/>
            <w:sz w:val="24"/>
            <w:szCs w:val="24"/>
            <w:lang w:val="tr-TR"/>
            <w:rPrChange w:id="870" w:author="Susan Elster" w:date="2023-08-03T11:54:00Z">
              <w:rPr>
                <w:noProof/>
                <w:lang w:val="tr-TR"/>
              </w:rPr>
            </w:rPrChange>
          </w:rPr>
          <w:delText xml:space="preserve"> from the Ottoman Dream”</w:delText>
        </w:r>
      </w:del>
      <w:r w:rsidRPr="00F066B8">
        <w:rPr>
          <w:rFonts w:asciiTheme="majorBidi" w:hAnsiTheme="majorBidi" w:cstheme="majorBidi"/>
          <w:noProof/>
          <w:sz w:val="24"/>
          <w:szCs w:val="24"/>
          <w:lang w:val="tr-TR"/>
          <w:rPrChange w:id="871" w:author="Susan Elster" w:date="2023-08-03T11:54:00Z">
            <w:rPr>
              <w:noProof/>
              <w:lang w:val="tr-TR"/>
            </w:rPr>
          </w:rPrChange>
        </w:rPr>
        <w:t xml:space="preserve"> Özbek, “Defining the Public Sphere</w:t>
      </w:r>
      <w:ins w:id="872" w:author="Susan Elster" w:date="2023-08-03T11:41:00Z">
        <w:r w:rsidRPr="00F066B8">
          <w:rPr>
            <w:rFonts w:asciiTheme="majorBidi" w:hAnsiTheme="majorBidi" w:cstheme="majorBidi"/>
            <w:noProof/>
            <w:sz w:val="24"/>
            <w:szCs w:val="24"/>
            <w:lang w:val="tr-TR"/>
            <w:rPrChange w:id="873" w:author="Susan Elster" w:date="2023-08-03T11:54:00Z">
              <w:rPr>
                <w:noProof/>
                <w:lang w:val="tr-TR"/>
              </w:rPr>
            </w:rPrChange>
          </w:rPr>
          <w:t>;</w:t>
        </w:r>
      </w:ins>
      <w:ins w:id="874" w:author="Susan Elster" w:date="2023-08-02T09:18:00Z">
        <w:r w:rsidRPr="00557CEA">
          <w:rPr>
            <w:rFonts w:asciiTheme="majorBidi" w:hAnsiTheme="majorBidi" w:cstheme="majorBidi"/>
            <w:noProof/>
            <w:sz w:val="24"/>
            <w:szCs w:val="24"/>
            <w:lang w:val="tr-TR"/>
            <w:rPrChange w:id="875" w:author="Susan Elster" w:date="2023-08-03T13:13:00Z">
              <w:rPr>
                <w:noProof/>
              </w:rPr>
            </w:rPrChange>
          </w:rPr>
          <w:t>”</w:t>
        </w:r>
      </w:ins>
      <w:r w:rsidRPr="00F066B8">
        <w:rPr>
          <w:rFonts w:asciiTheme="majorBidi" w:hAnsiTheme="majorBidi" w:cstheme="majorBidi"/>
          <w:sz w:val="24"/>
          <w:szCs w:val="24"/>
          <w:rPrChange w:id="876" w:author="Susan Elster" w:date="2023-08-03T11:54:00Z">
            <w:rPr/>
          </w:rPrChange>
        </w:rPr>
        <w:fldChar w:fldCharType="end"/>
      </w:r>
      <w:ins w:id="877" w:author="Susan Elster" w:date="2023-08-03T11:41:00Z">
        <w:r w:rsidRPr="00557CEA">
          <w:rPr>
            <w:rFonts w:asciiTheme="majorBidi" w:hAnsiTheme="majorBidi" w:cstheme="majorBidi"/>
            <w:sz w:val="24"/>
            <w:szCs w:val="24"/>
            <w:lang w:val="tr-TR"/>
            <w:rPrChange w:id="878" w:author="Susan Elster" w:date="2023-08-03T13:13:00Z">
              <w:rPr/>
            </w:rPrChange>
          </w:rPr>
          <w:t xml:space="preserve"> </w:t>
        </w:r>
      </w:ins>
      <w:del w:id="879" w:author="Susan Elster" w:date="2023-08-03T11:41:00Z">
        <w:r w:rsidRPr="00F066B8" w:rsidDel="009B710B">
          <w:rPr>
            <w:rFonts w:asciiTheme="majorBidi" w:hAnsiTheme="majorBidi" w:cstheme="majorBidi"/>
            <w:sz w:val="24"/>
            <w:szCs w:val="24"/>
            <w:lang w:val="tr-TR"/>
            <w:rPrChange w:id="880" w:author="Susan Elster" w:date="2023-08-03T11:54:00Z">
              <w:rPr>
                <w:lang w:val="tr-TR"/>
              </w:rPr>
            </w:rPrChange>
          </w:rPr>
          <w:delText>;</w:delText>
        </w:r>
      </w:del>
      <w:r w:rsidRPr="00F066B8">
        <w:rPr>
          <w:rFonts w:asciiTheme="majorBidi" w:hAnsiTheme="majorBidi" w:cstheme="majorBidi"/>
          <w:sz w:val="24"/>
          <w:szCs w:val="24"/>
          <w:rPrChange w:id="881" w:author="Susan Elster" w:date="2023-08-03T11:54:00Z">
            <w:rPr/>
          </w:rPrChange>
        </w:rPr>
        <w:fldChar w:fldCharType="begin" w:fldLock="1"/>
      </w:r>
      <w:r w:rsidRPr="00F066B8">
        <w:rPr>
          <w:rFonts w:asciiTheme="majorBidi" w:hAnsiTheme="majorBidi" w:cstheme="majorBidi"/>
          <w:sz w:val="24"/>
          <w:szCs w:val="24"/>
          <w:lang w:val="tr-TR"/>
          <w:rPrChange w:id="882" w:author="Susan Elster" w:date="2023-08-03T11:54:00Z">
            <w:rPr>
              <w:lang w:val="tr-TR"/>
            </w:rPr>
          </w:rPrChange>
        </w:rPr>
        <w:instrText>ADDIN CSL_CITATION {"citationItems":[{"id":"ITEM-1","itemData":{"author":[{"dropping-particle":"","family":"Metinsoy","given":"Elif Mahir","non-dropping-particle":"","parse-names":false,"suffix":""}],"id":"ITEM-1","issued":{"date-parts":[["2017"]]},"publisher":"Cambridge, United Kingdom ; New York : Cambridge University Press","title":"Ottoman women during World War I : everyday experiences politics and conflict","type":"book"},"uris":["http://www.mendeley.com/documents/?uuid=f648f452-ca0b-474a-8065-bec7f55005ab"]}],"mendeley":{"formattedCitation":"Metinsoy, &lt;i&gt;Ottoman Women during World War I : Everyday Experiences Politics and Conflict&lt;/i&gt;.","manualFormatting":"Metinsoy, Ottoman Women during World War I : Everyday Experiences Politics and Conflict, 119-125. ADNAN ATAÇ, MUHARREM UÇAR, TÜRK ORDUSUNDA ASKERİ SAĞLIK HİZMETLERİ ( 1853 - 1923 ), 59, 64-71;Duruk, “An Effective Leader in The Foundation of Modern Nursing : Professor Besim Ömer Akalın.”.","plainTextFormattedCitation":"Metinsoy, Ottoman Women during World War I : Everyday Experiences Politics and Conflict.","previouslyFormattedCitation":"Metinsoy, &lt;i&gt;Ottoman Women during World War I : Everyday Experiences Politics and Conflict&lt;/i&gt;."},"properties":{"noteIndex":0},"schema":"https://gith</w:instrText>
      </w:r>
      <w:r w:rsidRPr="00557CEA">
        <w:rPr>
          <w:rFonts w:asciiTheme="majorBidi" w:hAnsiTheme="majorBidi" w:cstheme="majorBidi"/>
          <w:sz w:val="24"/>
          <w:szCs w:val="24"/>
          <w:lang w:val="tr-TR"/>
          <w:rPrChange w:id="883" w:author="Susan Elster" w:date="2023-08-03T13:13:00Z">
            <w:rPr/>
          </w:rPrChange>
        </w:rPr>
        <w:instrText>ub.com/citation-style-language/schema/raw/master/csl-citation.json"}</w:instrText>
      </w:r>
      <w:r w:rsidRPr="00F066B8">
        <w:rPr>
          <w:rFonts w:asciiTheme="majorBidi" w:hAnsiTheme="majorBidi" w:cstheme="majorBidi"/>
          <w:sz w:val="24"/>
          <w:szCs w:val="24"/>
          <w:rPrChange w:id="884" w:author="Susan Elster" w:date="2023-08-03T11:54:00Z">
            <w:rPr/>
          </w:rPrChange>
        </w:rPr>
        <w:fldChar w:fldCharType="separate"/>
      </w:r>
      <w:r w:rsidRPr="00557CEA">
        <w:rPr>
          <w:rFonts w:asciiTheme="majorBidi" w:hAnsiTheme="majorBidi" w:cstheme="majorBidi"/>
          <w:noProof/>
          <w:sz w:val="24"/>
          <w:szCs w:val="24"/>
          <w:lang w:val="tr-TR"/>
          <w:rPrChange w:id="885" w:author="Susan Elster" w:date="2023-08-03T13:13:00Z">
            <w:rPr>
              <w:noProof/>
            </w:rPr>
          </w:rPrChange>
        </w:rPr>
        <w:t xml:space="preserve">Metinsoy, </w:t>
      </w:r>
      <w:r w:rsidRPr="00557CEA">
        <w:rPr>
          <w:rFonts w:asciiTheme="majorBidi" w:hAnsiTheme="majorBidi" w:cstheme="majorBidi"/>
          <w:i/>
          <w:noProof/>
          <w:sz w:val="24"/>
          <w:szCs w:val="24"/>
          <w:lang w:val="tr-TR"/>
          <w:rPrChange w:id="886" w:author="Susan Elster" w:date="2023-08-03T13:13:00Z">
            <w:rPr>
              <w:i/>
              <w:noProof/>
            </w:rPr>
          </w:rPrChange>
        </w:rPr>
        <w:t>Ottoman W</w:t>
      </w:r>
      <w:r w:rsidRPr="00F066B8">
        <w:rPr>
          <w:rFonts w:asciiTheme="majorBidi" w:hAnsiTheme="majorBidi" w:cstheme="majorBidi"/>
          <w:i/>
          <w:noProof/>
          <w:sz w:val="24"/>
          <w:szCs w:val="24"/>
          <w:rPrChange w:id="887" w:author="Susan Elster" w:date="2023-08-03T11:54:00Z">
            <w:rPr>
              <w:i/>
              <w:noProof/>
            </w:rPr>
          </w:rPrChange>
        </w:rPr>
        <w:t>omen during World War I</w:t>
      </w:r>
      <w:del w:id="888" w:author="Susan Elster" w:date="2023-08-03T11:41:00Z">
        <w:r w:rsidRPr="00F066B8" w:rsidDel="009B710B">
          <w:rPr>
            <w:rFonts w:asciiTheme="majorBidi" w:hAnsiTheme="majorBidi" w:cstheme="majorBidi"/>
            <w:i/>
            <w:noProof/>
            <w:sz w:val="24"/>
            <w:szCs w:val="24"/>
            <w:rPrChange w:id="889" w:author="Susan Elster" w:date="2023-08-03T11:54:00Z">
              <w:rPr>
                <w:i/>
                <w:noProof/>
              </w:rPr>
            </w:rPrChange>
          </w:rPr>
          <w:delText xml:space="preserve"> : Everyday Experiences </w:delText>
        </w:r>
      </w:del>
      <w:ins w:id="890" w:author="Susan Elster" w:date="2023-08-03T11:41:00Z">
        <w:r w:rsidRPr="00F066B8">
          <w:rPr>
            <w:rFonts w:asciiTheme="majorBidi" w:hAnsiTheme="majorBidi" w:cstheme="majorBidi"/>
            <w:i/>
            <w:noProof/>
            <w:sz w:val="24"/>
            <w:szCs w:val="24"/>
            <w:rPrChange w:id="891" w:author="Susan Elster" w:date="2023-08-03T11:54:00Z">
              <w:rPr>
                <w:i/>
                <w:noProof/>
              </w:rPr>
            </w:rPrChange>
          </w:rPr>
          <w:t>,</w:t>
        </w:r>
      </w:ins>
      <w:ins w:id="892" w:author="Susan" w:date="2023-08-05T22:05:00Z">
        <w:r w:rsidRPr="00AF4E59">
          <w:rPr>
            <w:rFonts w:asciiTheme="majorBidi" w:hAnsiTheme="majorBidi" w:cstheme="majorBidi"/>
            <w:noProof/>
            <w:sz w:val="24"/>
            <w:szCs w:val="24"/>
          </w:rPr>
          <w:t>”</w:t>
        </w:r>
      </w:ins>
      <w:ins w:id="893" w:author="Susan Elster" w:date="2023-08-03T11:41:00Z">
        <w:del w:id="894" w:author="Susan" w:date="2023-08-05T22:05:00Z">
          <w:r w:rsidRPr="00F066B8" w:rsidDel="003E7467">
            <w:rPr>
              <w:rFonts w:asciiTheme="majorBidi" w:hAnsiTheme="majorBidi" w:cstheme="majorBidi"/>
              <w:i/>
              <w:noProof/>
              <w:sz w:val="24"/>
              <w:szCs w:val="24"/>
              <w:rPrChange w:id="895" w:author="Susan Elster" w:date="2023-08-03T11:54:00Z">
                <w:rPr>
                  <w:i/>
                  <w:noProof/>
                </w:rPr>
              </w:rPrChange>
            </w:rPr>
            <w:delText>"</w:delText>
          </w:r>
        </w:del>
      </w:ins>
      <w:del w:id="896" w:author="Susan Elster" w:date="2023-08-03T11:41:00Z">
        <w:r w:rsidRPr="00F066B8" w:rsidDel="009B710B">
          <w:rPr>
            <w:rFonts w:asciiTheme="majorBidi" w:hAnsiTheme="majorBidi" w:cstheme="majorBidi"/>
            <w:i/>
            <w:noProof/>
            <w:sz w:val="24"/>
            <w:szCs w:val="24"/>
            <w:rPrChange w:id="897" w:author="Susan Elster" w:date="2023-08-03T11:54:00Z">
              <w:rPr>
                <w:i/>
                <w:noProof/>
              </w:rPr>
            </w:rPrChange>
          </w:rPr>
          <w:delText>Politics and Conflict</w:delText>
        </w:r>
        <w:r w:rsidRPr="00F066B8" w:rsidDel="009B710B">
          <w:rPr>
            <w:rFonts w:asciiTheme="majorBidi" w:hAnsiTheme="majorBidi" w:cstheme="majorBidi"/>
            <w:iCs/>
            <w:noProof/>
            <w:sz w:val="24"/>
            <w:szCs w:val="24"/>
            <w:rPrChange w:id="898" w:author="Susan Elster" w:date="2023-08-03T11:54:00Z">
              <w:rPr>
                <w:iCs/>
                <w:noProof/>
              </w:rPr>
            </w:rPrChange>
          </w:rPr>
          <w:delText>,</w:delText>
        </w:r>
      </w:del>
      <w:r w:rsidRPr="00F066B8">
        <w:rPr>
          <w:rFonts w:asciiTheme="majorBidi" w:hAnsiTheme="majorBidi" w:cstheme="majorBidi"/>
          <w:iCs/>
          <w:noProof/>
          <w:sz w:val="24"/>
          <w:szCs w:val="24"/>
          <w:rPrChange w:id="899" w:author="Susan Elster" w:date="2023-08-03T11:54:00Z">
            <w:rPr>
              <w:iCs/>
              <w:noProof/>
            </w:rPr>
          </w:rPrChange>
        </w:rPr>
        <w:t xml:space="preserve"> 119</w:t>
      </w:r>
      <w:ins w:id="900" w:author="Susan" w:date="2023-08-05T22:04:00Z">
        <w:r w:rsidRPr="008C7AC3">
          <w:rPr>
            <w:rFonts w:ascii="Times New Roman" w:hAnsi="Times New Roman" w:cs="Times New Roman"/>
            <w:noProof/>
            <w:sz w:val="24"/>
            <w:szCs w:val="24"/>
          </w:rPr>
          <w:t>–</w:t>
        </w:r>
      </w:ins>
      <w:del w:id="901" w:author="Susan" w:date="2023-08-05T22:04:00Z">
        <w:r w:rsidRPr="00F066B8" w:rsidDel="00B14E9D">
          <w:rPr>
            <w:rFonts w:asciiTheme="majorBidi" w:hAnsiTheme="majorBidi" w:cstheme="majorBidi"/>
            <w:iCs/>
            <w:noProof/>
            <w:sz w:val="24"/>
            <w:szCs w:val="24"/>
            <w:rPrChange w:id="902" w:author="Susan Elster" w:date="2023-08-03T11:54:00Z">
              <w:rPr>
                <w:iCs/>
                <w:noProof/>
              </w:rPr>
            </w:rPrChange>
          </w:rPr>
          <w:delText>-</w:delText>
        </w:r>
      </w:del>
      <w:r w:rsidRPr="00F066B8">
        <w:rPr>
          <w:rFonts w:asciiTheme="majorBidi" w:hAnsiTheme="majorBidi" w:cstheme="majorBidi"/>
          <w:iCs/>
          <w:noProof/>
          <w:sz w:val="24"/>
          <w:szCs w:val="24"/>
          <w:rPrChange w:id="903" w:author="Susan Elster" w:date="2023-08-03T11:54:00Z">
            <w:rPr>
              <w:iCs/>
              <w:noProof/>
            </w:rPr>
          </w:rPrChange>
        </w:rPr>
        <w:t>125</w:t>
      </w:r>
      <w:ins w:id="904" w:author="Susan Elster" w:date="2023-08-03T11:41:00Z">
        <w:r w:rsidRPr="00F066B8">
          <w:rPr>
            <w:rFonts w:asciiTheme="majorBidi" w:hAnsiTheme="majorBidi" w:cstheme="majorBidi"/>
            <w:iCs/>
            <w:noProof/>
            <w:sz w:val="24"/>
            <w:szCs w:val="24"/>
            <w:rPrChange w:id="905" w:author="Susan Elster" w:date="2023-08-03T11:54:00Z">
              <w:rPr>
                <w:iCs/>
                <w:noProof/>
              </w:rPr>
            </w:rPrChange>
          </w:rPr>
          <w:t>;</w:t>
        </w:r>
      </w:ins>
      <w:del w:id="906" w:author="Susan Elster" w:date="2023-08-03T11:41:00Z">
        <w:r w:rsidRPr="00F066B8" w:rsidDel="009B710B">
          <w:rPr>
            <w:rFonts w:asciiTheme="majorBidi" w:hAnsiTheme="majorBidi" w:cstheme="majorBidi"/>
            <w:noProof/>
            <w:sz w:val="24"/>
            <w:szCs w:val="24"/>
            <w:rPrChange w:id="907" w:author="Susan Elster" w:date="2023-08-03T11:54:00Z">
              <w:rPr>
                <w:noProof/>
              </w:rPr>
            </w:rPrChange>
          </w:rPr>
          <w:delText>.</w:delText>
        </w:r>
      </w:del>
      <w:r w:rsidRPr="00F066B8">
        <w:rPr>
          <w:rFonts w:asciiTheme="majorBidi" w:hAnsiTheme="majorBidi" w:cstheme="majorBidi"/>
          <w:noProof/>
          <w:sz w:val="24"/>
          <w:szCs w:val="24"/>
          <w:rPrChange w:id="908" w:author="Susan Elster" w:date="2023-08-03T11:54:00Z">
            <w:rPr>
              <w:noProof/>
            </w:rPr>
          </w:rPrChange>
        </w:rPr>
        <w:t xml:space="preserve"> </w:t>
      </w:r>
      <w:r w:rsidRPr="00F066B8">
        <w:rPr>
          <w:rFonts w:asciiTheme="majorBidi" w:hAnsiTheme="majorBidi" w:cstheme="majorBidi"/>
          <w:noProof/>
          <w:sz w:val="24"/>
          <w:szCs w:val="24"/>
          <w:rPrChange w:id="909" w:author="Susan Elster" w:date="2023-08-03T11:54:00Z">
            <w:rPr>
              <w:noProof/>
            </w:rPr>
          </w:rPrChange>
        </w:rPr>
        <w:fldChar w:fldCharType="begin" w:fldLock="1"/>
      </w:r>
      <w:r w:rsidRPr="00F066B8">
        <w:rPr>
          <w:rFonts w:asciiTheme="majorBidi" w:hAnsiTheme="majorBidi" w:cstheme="majorBidi"/>
          <w:noProof/>
          <w:sz w:val="24"/>
          <w:szCs w:val="24"/>
          <w:rPrChange w:id="910" w:author="Susan Elster" w:date="2023-08-03T11:54:00Z">
            <w:rPr>
              <w:noProof/>
            </w:rPr>
          </w:rPrChange>
        </w:rPr>
        <w:instrText>ADDIN CSL_CITATION {"citationItems":[{"id":"ITEM-1","itemData":{"ISBN":"978-605-84414-0-8","author":[{"dropping-particle":"","family":"ADNAN ATAÇ, MUHARREM UÇAR","given":"ENGİN KURT","non-dropping-particle":"","parse-names":false,"suffix":""}],"id":"ITEM-1","issued":{"date-parts":[["2015"]]},"publisher":"Arkadaş Basim San. Ltd.Şti","publisher-place":"Ankara","title":"TÜRK ORDUSUNDA ASKERİ SAĞLIK HİZMETLERİ ( 1853 - 1923 )","type":"book"},"uris":["http://www.mendeley.com/documents/?uuid=4e94dfd9-f1d6-449d-a334-52e48d6780fe"]}],"mendeley":{"formattedCitation":"ADNAN ATAÇ, MUHARREM UÇAR, &lt;i&gt;TÜRK ORDUSUNDA ASKERİ SAĞLIK HİZMETLERİ ( 1853 - 1923 )&lt;/i&gt;.","manualFormatting":"ADNAN ATAÇ, MUHARREM UÇAR, TÜRK ORDUSUNDA ASKERİ SAĞLIK HİZMETLERİ ( 1853 - 1923 ), 59, 64-71","plainTextFormattedCitation":"ADNAN ATAÇ, MUHARREM UÇAR, TÜRK ORDUSUNDA ASKERİ SAĞLIK HİZMETLERİ ( 1853 - 1923 ).","previouslyFormattedCitation":"ADNAN ATAÇ, MUHARREM UÇAR, &lt;i&gt;TÜRK ORDUSUNDA ASKERİ SAĞLIK HİZMETLERİ ( 1853 - 1923 )&lt;/i&gt;."},"properties":{"noteIndex":0},"schema":"https://github.com/citation-style-language/schema/raw/master/csl-citation.json"}</w:instrText>
      </w:r>
      <w:r w:rsidRPr="00F066B8">
        <w:rPr>
          <w:rFonts w:asciiTheme="majorBidi" w:hAnsiTheme="majorBidi" w:cstheme="majorBidi"/>
          <w:noProof/>
          <w:sz w:val="24"/>
          <w:szCs w:val="24"/>
          <w:rPrChange w:id="911" w:author="Susan Elster" w:date="2023-08-03T11:54:00Z">
            <w:rPr>
              <w:noProof/>
            </w:rPr>
          </w:rPrChange>
        </w:rPr>
        <w:fldChar w:fldCharType="separate"/>
      </w:r>
      <w:del w:id="912" w:author="Susan Elster" w:date="2023-08-03T11:42:00Z">
        <w:r w:rsidRPr="00F066B8" w:rsidDel="009B710B">
          <w:rPr>
            <w:rFonts w:asciiTheme="majorBidi" w:hAnsiTheme="majorBidi" w:cstheme="majorBidi"/>
            <w:noProof/>
            <w:sz w:val="24"/>
            <w:szCs w:val="24"/>
            <w:rPrChange w:id="913" w:author="Susan Elster" w:date="2023-08-03T11:54:00Z">
              <w:rPr>
                <w:noProof/>
              </w:rPr>
            </w:rPrChange>
          </w:rPr>
          <w:delText xml:space="preserve">ADNAN </w:delText>
        </w:r>
      </w:del>
      <w:r w:rsidRPr="00F066B8">
        <w:rPr>
          <w:rFonts w:asciiTheme="majorBidi" w:hAnsiTheme="majorBidi" w:cstheme="majorBidi"/>
          <w:noProof/>
          <w:sz w:val="24"/>
          <w:szCs w:val="24"/>
          <w:rPrChange w:id="914" w:author="Susan Elster" w:date="2023-08-03T11:54:00Z">
            <w:rPr>
              <w:noProof/>
            </w:rPr>
          </w:rPrChange>
        </w:rPr>
        <w:t xml:space="preserve">Ataç, </w:t>
      </w:r>
      <w:ins w:id="915" w:author="Susan Elster" w:date="2023-08-03T11:42:00Z">
        <w:r w:rsidRPr="00F066B8">
          <w:rPr>
            <w:rFonts w:asciiTheme="majorBidi" w:hAnsiTheme="majorBidi" w:cstheme="majorBidi"/>
            <w:noProof/>
            <w:sz w:val="24"/>
            <w:szCs w:val="24"/>
            <w:rPrChange w:id="916" w:author="Susan Elster" w:date="2023-08-03T11:54:00Z">
              <w:rPr>
                <w:noProof/>
              </w:rPr>
            </w:rPrChange>
          </w:rPr>
          <w:t>A</w:t>
        </w:r>
      </w:ins>
      <w:ins w:id="917" w:author="Susan Elster" w:date="2023-08-03T12:28:00Z">
        <w:r>
          <w:rPr>
            <w:rFonts w:asciiTheme="majorBidi" w:hAnsiTheme="majorBidi" w:cstheme="majorBidi"/>
            <w:noProof/>
            <w:sz w:val="24"/>
            <w:szCs w:val="24"/>
          </w:rPr>
          <w:t>a</w:t>
        </w:r>
      </w:ins>
      <w:ins w:id="918" w:author="Susan Elster" w:date="2023-08-03T11:42:00Z">
        <w:r w:rsidRPr="00F066B8">
          <w:rPr>
            <w:rFonts w:asciiTheme="majorBidi" w:hAnsiTheme="majorBidi" w:cstheme="majorBidi"/>
            <w:noProof/>
            <w:sz w:val="24"/>
            <w:szCs w:val="24"/>
            <w:rPrChange w:id="919" w:author="Susan Elster" w:date="2023-08-03T11:54:00Z">
              <w:rPr>
                <w:noProof/>
              </w:rPr>
            </w:rPrChange>
          </w:rPr>
          <w:t xml:space="preserve">nd </w:t>
        </w:r>
      </w:ins>
      <w:del w:id="920" w:author="Susan Elster" w:date="2023-08-03T11:42:00Z">
        <w:r w:rsidRPr="00F066B8" w:rsidDel="009B710B">
          <w:rPr>
            <w:rFonts w:asciiTheme="majorBidi" w:hAnsiTheme="majorBidi" w:cstheme="majorBidi"/>
            <w:noProof/>
            <w:sz w:val="24"/>
            <w:szCs w:val="24"/>
            <w:rPrChange w:id="921" w:author="Susan Elster" w:date="2023-08-03T11:54:00Z">
              <w:rPr>
                <w:noProof/>
              </w:rPr>
            </w:rPrChange>
          </w:rPr>
          <w:delText xml:space="preserve">MUHARREM </w:delText>
        </w:r>
      </w:del>
      <w:r w:rsidRPr="00F066B8">
        <w:rPr>
          <w:rFonts w:asciiTheme="majorBidi" w:hAnsiTheme="majorBidi" w:cstheme="majorBidi"/>
          <w:noProof/>
          <w:sz w:val="24"/>
          <w:szCs w:val="24"/>
          <w:rPrChange w:id="922" w:author="Susan Elster" w:date="2023-08-03T11:54:00Z">
            <w:rPr>
              <w:noProof/>
            </w:rPr>
          </w:rPrChange>
        </w:rPr>
        <w:t xml:space="preserve">Uçar, </w:t>
      </w:r>
      <w:r w:rsidRPr="00F066B8">
        <w:rPr>
          <w:rFonts w:asciiTheme="majorBidi" w:hAnsiTheme="majorBidi" w:cstheme="majorBidi"/>
          <w:i/>
          <w:noProof/>
          <w:sz w:val="24"/>
          <w:szCs w:val="24"/>
          <w:rPrChange w:id="923" w:author="Susan Elster" w:date="2023-08-03T11:54:00Z">
            <w:rPr>
              <w:i/>
              <w:noProof/>
            </w:rPr>
          </w:rPrChange>
        </w:rPr>
        <w:t>Türk Ordusunda Askeri Sağlik</w:t>
      </w:r>
      <w:del w:id="924" w:author="Susan Elster" w:date="2023-08-03T11:43:00Z">
        <w:r w:rsidRPr="00F066B8" w:rsidDel="009B710B">
          <w:rPr>
            <w:rFonts w:asciiTheme="majorBidi" w:hAnsiTheme="majorBidi" w:cstheme="majorBidi"/>
            <w:i/>
            <w:noProof/>
            <w:sz w:val="24"/>
            <w:szCs w:val="24"/>
            <w:rPrChange w:id="925" w:author="Susan Elster" w:date="2023-08-03T11:54:00Z">
              <w:rPr>
                <w:i/>
                <w:noProof/>
              </w:rPr>
            </w:rPrChange>
          </w:rPr>
          <w:delText xml:space="preserve"> HİZMETLERİ ( 1853 - 1923 )</w:delText>
        </w:r>
      </w:del>
      <w:r w:rsidRPr="00F066B8">
        <w:rPr>
          <w:rFonts w:asciiTheme="majorBidi" w:hAnsiTheme="majorBidi" w:cstheme="majorBidi"/>
          <w:noProof/>
          <w:sz w:val="24"/>
          <w:szCs w:val="24"/>
          <w:rPrChange w:id="926" w:author="Susan Elster" w:date="2023-08-03T11:54:00Z">
            <w:rPr>
              <w:noProof/>
            </w:rPr>
          </w:rPrChange>
        </w:rPr>
        <w:t>, 59, 64-71</w:t>
      </w:r>
      <w:r w:rsidRPr="00F066B8">
        <w:rPr>
          <w:rFonts w:asciiTheme="majorBidi" w:hAnsiTheme="majorBidi" w:cstheme="majorBidi"/>
          <w:noProof/>
          <w:sz w:val="24"/>
          <w:szCs w:val="24"/>
          <w:rPrChange w:id="927" w:author="Susan Elster" w:date="2023-08-03T11:54:00Z">
            <w:rPr>
              <w:noProof/>
            </w:rPr>
          </w:rPrChange>
        </w:rPr>
        <w:fldChar w:fldCharType="end"/>
      </w:r>
      <w:r w:rsidRPr="00F066B8">
        <w:rPr>
          <w:rFonts w:asciiTheme="majorBidi" w:hAnsiTheme="majorBidi" w:cstheme="majorBidi"/>
          <w:noProof/>
          <w:sz w:val="24"/>
          <w:szCs w:val="24"/>
          <w:rPrChange w:id="928" w:author="Susan Elster" w:date="2023-08-03T11:54:00Z">
            <w:rPr>
              <w:noProof/>
            </w:rPr>
          </w:rPrChange>
        </w:rPr>
        <w:t>;</w:t>
      </w:r>
      <w:ins w:id="929" w:author="Susan Elster" w:date="2023-08-03T11:43:00Z">
        <w:r w:rsidRPr="00F066B8">
          <w:rPr>
            <w:rFonts w:asciiTheme="majorBidi" w:hAnsiTheme="majorBidi" w:cstheme="majorBidi"/>
            <w:noProof/>
            <w:sz w:val="24"/>
            <w:szCs w:val="24"/>
            <w:rPrChange w:id="930" w:author="Susan Elster" w:date="2023-08-03T11:54:00Z">
              <w:rPr>
                <w:noProof/>
              </w:rPr>
            </w:rPrChange>
          </w:rPr>
          <w:t xml:space="preserve"> </w:t>
        </w:r>
      </w:ins>
      <w:r w:rsidRPr="00F066B8">
        <w:rPr>
          <w:rFonts w:asciiTheme="majorBidi" w:hAnsiTheme="majorBidi" w:cstheme="majorBidi"/>
          <w:noProof/>
          <w:sz w:val="24"/>
          <w:szCs w:val="24"/>
          <w:rPrChange w:id="931" w:author="Susan Elster" w:date="2023-08-03T11:54:00Z">
            <w:rPr>
              <w:noProof/>
            </w:rPr>
          </w:rPrChange>
        </w:rPr>
        <w:fldChar w:fldCharType="begin" w:fldLock="1"/>
      </w:r>
      <w:r w:rsidRPr="00F066B8">
        <w:rPr>
          <w:rFonts w:asciiTheme="majorBidi" w:hAnsiTheme="majorBidi" w:cstheme="majorBidi"/>
          <w:noProof/>
          <w:sz w:val="24"/>
          <w:szCs w:val="24"/>
          <w:rPrChange w:id="932" w:author="Susan Elster" w:date="2023-08-03T11:54:00Z">
            <w:rPr>
              <w:noProof/>
            </w:rPr>
          </w:rPrChange>
        </w:rPr>
        <w:instrText>ADDIN CSL_CITATION {"citationItems":[{"id":"ITEM-1","itemData":{"author":[{"dropping-particle":"","family":"Duruk","given":"Nazike","non-dropping-particle":"","parse-names":false,"suffix":""}],"id":"ITEM-1","issue":"3","issued":{"date-parts":[["2019"]]},"page":"215-217","title":"An Effective Leader in The Foundation of Modern Nursing : Professor Besim Ömer Akalın","type":"article-journal","volume":"12"},"uris":["http://www.mendeley.com/documents/?uuid=3690f544-0135-48d9-aa7e-e05506b30aa6"]}],"mendeley":{"formattedCitation":"Duruk, “An Effective Leader in The Foundation of Modern Nursing : Professor Besim Ömer Akalın.”","plainTextFormattedCitation":"Duruk, “An Effective Leader in The Foundation of Modern Nursing : Professor Besim Ömer Akalın.”","previouslyFormattedCitation":"Duruk, “An Effective Leader in The Foundation of Modern Nursing : Professor Besim Ömer Akalın.”"},"properties":{"noteIndex":0},"schema":"https://github.com/citation-style-language/schema/raw/master/csl-citation.json"}</w:instrText>
      </w:r>
      <w:r w:rsidRPr="00F066B8">
        <w:rPr>
          <w:rFonts w:asciiTheme="majorBidi" w:hAnsiTheme="majorBidi" w:cstheme="majorBidi"/>
          <w:noProof/>
          <w:sz w:val="24"/>
          <w:szCs w:val="24"/>
          <w:rPrChange w:id="933" w:author="Susan Elster" w:date="2023-08-03T11:54:00Z">
            <w:rPr>
              <w:noProof/>
            </w:rPr>
          </w:rPrChange>
        </w:rPr>
        <w:fldChar w:fldCharType="separate"/>
      </w:r>
      <w:r w:rsidRPr="00F066B8">
        <w:rPr>
          <w:rFonts w:asciiTheme="majorBidi" w:hAnsiTheme="majorBidi" w:cstheme="majorBidi"/>
          <w:noProof/>
          <w:sz w:val="24"/>
          <w:szCs w:val="24"/>
          <w:rPrChange w:id="934" w:author="Susan Elster" w:date="2023-08-03T11:54:00Z">
            <w:rPr>
              <w:noProof/>
            </w:rPr>
          </w:rPrChange>
        </w:rPr>
        <w:t>Duruk, “An Effective Leader</w:t>
      </w:r>
      <w:del w:id="935" w:author="Susan Elster" w:date="2023-08-03T11:43:00Z">
        <w:r w:rsidRPr="00F066B8" w:rsidDel="009B710B">
          <w:rPr>
            <w:rFonts w:asciiTheme="majorBidi" w:hAnsiTheme="majorBidi" w:cstheme="majorBidi"/>
            <w:noProof/>
            <w:sz w:val="24"/>
            <w:szCs w:val="24"/>
            <w:rPrChange w:id="936" w:author="Susan Elster" w:date="2023-08-03T11:54:00Z">
              <w:rPr>
                <w:noProof/>
              </w:rPr>
            </w:rPrChange>
          </w:rPr>
          <w:delText xml:space="preserve"> in The Foundation of Modern Nursing : Professor Besim Ömer Akal</w:delText>
        </w:r>
      </w:del>
      <w:ins w:id="937" w:author="Susan Elster" w:date="2023-08-03T11:43:00Z">
        <w:r w:rsidRPr="00F066B8">
          <w:rPr>
            <w:rFonts w:asciiTheme="majorBidi" w:hAnsiTheme="majorBidi" w:cstheme="majorBidi"/>
            <w:noProof/>
            <w:sz w:val="24"/>
            <w:szCs w:val="24"/>
            <w:rPrChange w:id="938" w:author="Susan Elster" w:date="2023-08-03T11:54:00Z">
              <w:rPr>
                <w:noProof/>
              </w:rPr>
            </w:rPrChange>
          </w:rPr>
          <w:t>.</w:t>
        </w:r>
      </w:ins>
      <w:ins w:id="939" w:author="Susan Elster" w:date="2023-08-02T09:18:00Z">
        <w:r w:rsidRPr="00F066B8">
          <w:rPr>
            <w:rFonts w:asciiTheme="majorBidi" w:hAnsiTheme="majorBidi" w:cstheme="majorBidi"/>
            <w:noProof/>
            <w:sz w:val="24"/>
            <w:szCs w:val="24"/>
            <w:rPrChange w:id="940" w:author="Susan Elster" w:date="2023-08-03T11:54:00Z">
              <w:rPr>
                <w:noProof/>
              </w:rPr>
            </w:rPrChange>
          </w:rPr>
          <w:t>”</w:t>
        </w:r>
      </w:ins>
      <w:r w:rsidRPr="00F066B8">
        <w:rPr>
          <w:rFonts w:asciiTheme="majorBidi" w:hAnsiTheme="majorBidi" w:cstheme="majorBidi"/>
          <w:noProof/>
          <w:sz w:val="24"/>
          <w:szCs w:val="24"/>
          <w:rPrChange w:id="941" w:author="Susan Elster" w:date="2023-08-03T11:54:00Z">
            <w:rPr>
              <w:noProof/>
            </w:rPr>
          </w:rPrChange>
        </w:rPr>
        <w:fldChar w:fldCharType="end"/>
      </w:r>
      <w:del w:id="942" w:author="Susan Elster" w:date="2023-08-03T11:43:00Z">
        <w:r w:rsidRPr="00F066B8" w:rsidDel="009B710B">
          <w:rPr>
            <w:rFonts w:asciiTheme="majorBidi" w:hAnsiTheme="majorBidi" w:cstheme="majorBidi"/>
            <w:noProof/>
            <w:sz w:val="24"/>
            <w:szCs w:val="24"/>
            <w:rPrChange w:id="943" w:author="Susan Elster" w:date="2023-08-03T11:54:00Z">
              <w:rPr>
                <w:noProof/>
              </w:rPr>
            </w:rPrChange>
          </w:rPr>
          <w:delText>.</w:delText>
        </w:r>
      </w:del>
      <w:r w:rsidRPr="00F066B8">
        <w:rPr>
          <w:rFonts w:asciiTheme="majorBidi" w:hAnsiTheme="majorBidi" w:cstheme="majorBidi"/>
          <w:sz w:val="24"/>
          <w:szCs w:val="24"/>
          <w:rPrChange w:id="944" w:author="Susan Elster" w:date="2023-08-03T11:54:00Z">
            <w:rPr/>
          </w:rPrChange>
        </w:rPr>
        <w:fldChar w:fldCharType="end"/>
      </w:r>
    </w:p>
  </w:endnote>
  <w:endnote w:id="26">
    <w:p w14:paraId="04A427BC" w14:textId="67284A65" w:rsidR="00B30BAA" w:rsidRPr="00F066B8" w:rsidRDefault="00B30BAA">
      <w:pPr>
        <w:pStyle w:val="EndnoteText"/>
        <w:bidi w:val="0"/>
        <w:rPr>
          <w:rFonts w:asciiTheme="majorBidi" w:hAnsiTheme="majorBidi" w:cstheme="majorBidi"/>
          <w:sz w:val="24"/>
          <w:szCs w:val="24"/>
          <w:rPrChange w:id="947" w:author="Susan Elster" w:date="2023-08-03T11:54:00Z">
            <w:rPr>
              <w:rFonts w:asciiTheme="majorBidi" w:hAnsiTheme="majorBidi" w:cstheme="majorBidi"/>
            </w:rPr>
          </w:rPrChange>
        </w:rPr>
        <w:pPrChange w:id="948" w:author="Susan Elster" w:date="2023-08-03T11:54:00Z">
          <w:pPr>
            <w:pStyle w:val="EndnoteText"/>
            <w:bidi w:val="0"/>
            <w:spacing w:line="480" w:lineRule="auto"/>
          </w:pPr>
        </w:pPrChange>
      </w:pPr>
      <w:r w:rsidRPr="00F066B8">
        <w:rPr>
          <w:rStyle w:val="EndnoteReference"/>
          <w:rFonts w:asciiTheme="majorBidi" w:hAnsiTheme="majorBidi" w:cstheme="majorBidi"/>
          <w:sz w:val="24"/>
          <w:szCs w:val="24"/>
          <w:vertAlign w:val="baseline"/>
          <w:rPrChange w:id="949" w:author="Susan Elster" w:date="2023-08-03T11:54:00Z">
            <w:rPr>
              <w:rStyle w:val="EndnoteReference"/>
              <w:rFonts w:asciiTheme="majorBidi" w:hAnsiTheme="majorBidi" w:cstheme="majorBidi"/>
            </w:rPr>
          </w:rPrChange>
        </w:rPr>
        <w:endnoteRef/>
      </w:r>
      <w:del w:id="950" w:author="Susan Elster" w:date="2023-08-02T20:55:00Z">
        <w:r w:rsidRPr="00F066B8" w:rsidDel="008C6384">
          <w:rPr>
            <w:rFonts w:asciiTheme="majorBidi" w:hAnsiTheme="majorBidi" w:cstheme="majorBidi"/>
            <w:sz w:val="24"/>
            <w:szCs w:val="24"/>
            <w:rtl/>
            <w:rPrChange w:id="951" w:author="Susan Elster" w:date="2023-08-03T11:54:00Z">
              <w:rPr>
                <w:rFonts w:asciiTheme="majorBidi" w:hAnsiTheme="majorBidi" w:cstheme="majorBidi"/>
                <w:rtl/>
              </w:rPr>
            </w:rPrChange>
          </w:rPr>
          <w:delText xml:space="preserve"> </w:delText>
        </w:r>
      </w:del>
      <w:ins w:id="952" w:author="Susan Elster" w:date="2023-08-02T11:51:00Z">
        <w:r w:rsidRPr="00F066B8">
          <w:rPr>
            <w:rFonts w:asciiTheme="majorBidi" w:hAnsiTheme="majorBidi" w:cstheme="majorBidi"/>
            <w:sz w:val="24"/>
            <w:szCs w:val="24"/>
            <w:rPrChange w:id="953"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954"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955" w:author="Susan Elster" w:date="2023-08-03T11:54:00Z">
            <w:rPr>
              <w:rFonts w:asciiTheme="majorBidi" w:hAnsiTheme="majorBidi" w:cstheme="majorBidi"/>
            </w:rPr>
          </w:rPrChange>
        </w:rPr>
        <w:instrText>ADDIN CSL_CITATION {"citationItems":[{"id":"ITEM-1","itemData":{"ISBN":"978-605-5599-18-8","author":[{"dropping-particle":"","family":"Levent DÜZCÜ","given":"","non-dropping-particle":"","parse-names":false,"suffix":""},{"dropping-particle":"","family":"Cemal SEZER","given":"","non-dropping-particle":"","parse-names":false,"suffix":""}],"id":"ITEM-1","issued":{"date-parts":[["2016"]]},"publisher":"Dizgi-Tasarım-Baskı ÜÇ S Ltd. Şti.","title":"DOKTOR BESİM ÖMER VE DOKUZUNCU WASHINGTON KONFERANSI","type":"book"},"uris":["http://www.mendeley.com/documents/?uuid=8852a2b6-94cb-44d9-97ae-2f9f30d7632f"]}],"mendeley":{"formattedCitation":"Levent DÜZCÜ and Cemal SEZER, &lt;i&gt;DOKTOR BESİM ÖMER VE DOKUZUNCU WASHINGTON KONFERANSI&lt;/i&gt;.","manualFormatting":"Levent DÜZCÜ and Cemal SEZER, DOKTOR BESİM ÖMER VE DOKUZUNCU WASHINGTON KONFERANSI, 11-33,66.","plainTextFormattedCitation":"Levent DÜZCÜ and Cemal SEZER, DOKTOR BESİM ÖMER VE DOKUZUNCU WASHINGTON KONFERANSI.","previouslyFormattedCitation":"Levent DÜZCÜ and Cemal SEZER, &lt;i&gt;DOKTOR BESİM ÖMER VE DOKUZUNCU WASHINGTON KONFERANSI&lt;/i&gt;."},"properties":{"noteIndex":0},"schema":"https://github.com/citation-style-language/schema/raw/master/csl-citation.json"}</w:instrText>
      </w:r>
      <w:r w:rsidRPr="00F066B8">
        <w:rPr>
          <w:rFonts w:asciiTheme="majorBidi" w:hAnsiTheme="majorBidi" w:cstheme="majorBidi"/>
          <w:sz w:val="24"/>
          <w:szCs w:val="24"/>
          <w:rtl/>
          <w:rPrChange w:id="956" w:author="Susan Elster" w:date="2023-08-03T11:54:00Z">
            <w:rPr>
              <w:rFonts w:asciiTheme="majorBidi" w:hAnsiTheme="majorBidi" w:cstheme="majorBidi"/>
              <w:rtl/>
            </w:rPr>
          </w:rPrChange>
        </w:rPr>
        <w:fldChar w:fldCharType="separate"/>
      </w:r>
      <w:del w:id="957" w:author="Susan Elster" w:date="2023-08-03T11:44:00Z">
        <w:r w:rsidRPr="00F066B8" w:rsidDel="009B710B">
          <w:rPr>
            <w:rFonts w:asciiTheme="majorBidi" w:hAnsiTheme="majorBidi" w:cstheme="majorBidi"/>
            <w:noProof/>
            <w:sz w:val="24"/>
            <w:szCs w:val="24"/>
            <w:rPrChange w:id="958" w:author="Susan Elster" w:date="2023-08-03T11:54:00Z">
              <w:rPr>
                <w:rFonts w:asciiTheme="majorBidi" w:hAnsiTheme="majorBidi" w:cstheme="majorBidi"/>
                <w:noProof/>
              </w:rPr>
            </w:rPrChange>
          </w:rPr>
          <w:delText xml:space="preserve">Levent </w:delText>
        </w:r>
      </w:del>
      <w:r w:rsidRPr="00F066B8">
        <w:rPr>
          <w:rFonts w:asciiTheme="majorBidi" w:hAnsiTheme="majorBidi" w:cstheme="majorBidi"/>
          <w:noProof/>
          <w:sz w:val="24"/>
          <w:szCs w:val="24"/>
          <w:rPrChange w:id="959" w:author="Susan Elster" w:date="2023-08-03T11:54:00Z">
            <w:rPr>
              <w:rFonts w:asciiTheme="majorBidi" w:hAnsiTheme="majorBidi" w:cstheme="majorBidi"/>
              <w:noProof/>
            </w:rPr>
          </w:rPrChange>
        </w:rPr>
        <w:t xml:space="preserve">Düzcü and </w:t>
      </w:r>
      <w:del w:id="960" w:author="Susan Elster" w:date="2023-08-03T11:44:00Z">
        <w:r w:rsidRPr="00F066B8" w:rsidDel="009B710B">
          <w:rPr>
            <w:rFonts w:asciiTheme="majorBidi" w:hAnsiTheme="majorBidi" w:cstheme="majorBidi"/>
            <w:noProof/>
            <w:sz w:val="24"/>
            <w:szCs w:val="24"/>
            <w:rPrChange w:id="961" w:author="Susan Elster" w:date="2023-08-03T11:54:00Z">
              <w:rPr>
                <w:rFonts w:asciiTheme="majorBidi" w:hAnsiTheme="majorBidi" w:cstheme="majorBidi"/>
                <w:noProof/>
              </w:rPr>
            </w:rPrChange>
          </w:rPr>
          <w:delText xml:space="preserve">Cemal </w:delText>
        </w:r>
      </w:del>
      <w:r w:rsidRPr="00F066B8">
        <w:rPr>
          <w:rFonts w:asciiTheme="majorBidi" w:hAnsiTheme="majorBidi" w:cstheme="majorBidi"/>
          <w:noProof/>
          <w:sz w:val="24"/>
          <w:szCs w:val="24"/>
          <w:rPrChange w:id="962" w:author="Susan Elster" w:date="2023-08-03T11:54:00Z">
            <w:rPr>
              <w:rFonts w:asciiTheme="majorBidi" w:hAnsiTheme="majorBidi" w:cstheme="majorBidi"/>
              <w:noProof/>
            </w:rPr>
          </w:rPrChange>
        </w:rPr>
        <w:t xml:space="preserve">Sezer, </w:t>
      </w:r>
      <w:r w:rsidRPr="00F066B8">
        <w:rPr>
          <w:rFonts w:asciiTheme="majorBidi" w:hAnsiTheme="majorBidi" w:cstheme="majorBidi"/>
          <w:i/>
          <w:noProof/>
          <w:sz w:val="24"/>
          <w:szCs w:val="24"/>
          <w:rPrChange w:id="963" w:author="Susan Elster" w:date="2023-08-03T11:54:00Z">
            <w:rPr>
              <w:rFonts w:asciiTheme="majorBidi" w:hAnsiTheme="majorBidi" w:cstheme="majorBidi"/>
              <w:i/>
              <w:noProof/>
            </w:rPr>
          </w:rPrChange>
        </w:rPr>
        <w:t>Doktor Besim Ömer Ve Dokuzuncu</w:t>
      </w:r>
      <w:del w:id="964" w:author="Susan Elster" w:date="2023-08-03T11:44:00Z">
        <w:r w:rsidRPr="00F066B8" w:rsidDel="009B710B">
          <w:rPr>
            <w:rFonts w:asciiTheme="majorBidi" w:hAnsiTheme="majorBidi" w:cstheme="majorBidi"/>
            <w:i/>
            <w:noProof/>
            <w:sz w:val="24"/>
            <w:szCs w:val="24"/>
            <w:rPrChange w:id="965" w:author="Susan Elster" w:date="2023-08-03T11:54:00Z">
              <w:rPr>
                <w:rFonts w:asciiTheme="majorBidi" w:hAnsiTheme="majorBidi" w:cstheme="majorBidi"/>
                <w:i/>
                <w:noProof/>
              </w:rPr>
            </w:rPrChange>
          </w:rPr>
          <w:delText xml:space="preserve"> WASHINGTON KONFERANSI</w:delText>
        </w:r>
        <w:r w:rsidRPr="00F066B8" w:rsidDel="009B710B">
          <w:rPr>
            <w:rFonts w:asciiTheme="majorBidi" w:hAnsiTheme="majorBidi" w:cstheme="majorBidi"/>
            <w:noProof/>
            <w:sz w:val="24"/>
            <w:szCs w:val="24"/>
            <w:rPrChange w:id="966" w:author="Susan Elster" w:date="2023-08-03T11:54:00Z">
              <w:rPr>
                <w:rFonts w:asciiTheme="majorBidi" w:hAnsiTheme="majorBidi" w:cstheme="majorBidi"/>
                <w:noProof/>
              </w:rPr>
            </w:rPrChange>
          </w:rPr>
          <w:delText>,</w:delText>
        </w:r>
      </w:del>
      <w:ins w:id="967" w:author="Susan Elster" w:date="2023-08-03T11:44:00Z">
        <w:r w:rsidRPr="00F066B8">
          <w:rPr>
            <w:rFonts w:asciiTheme="majorBidi" w:hAnsiTheme="majorBidi" w:cstheme="majorBidi"/>
            <w:noProof/>
            <w:sz w:val="24"/>
            <w:szCs w:val="24"/>
            <w:rPrChange w:id="968"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969" w:author="Susan Elster" w:date="2023-08-03T11:54:00Z">
            <w:rPr>
              <w:rFonts w:asciiTheme="majorBidi" w:hAnsiTheme="majorBidi" w:cstheme="majorBidi"/>
              <w:noProof/>
            </w:rPr>
          </w:rPrChange>
        </w:rPr>
        <w:t xml:space="preserve"> 11</w:t>
      </w:r>
      <w:ins w:id="970" w:author="Susan" w:date="2023-08-05T22:03:00Z">
        <w:r w:rsidRPr="008C7AC3">
          <w:rPr>
            <w:rFonts w:ascii="Times New Roman" w:hAnsi="Times New Roman" w:cs="Times New Roman"/>
            <w:noProof/>
            <w:sz w:val="24"/>
            <w:szCs w:val="24"/>
          </w:rPr>
          <w:t>–</w:t>
        </w:r>
      </w:ins>
      <w:del w:id="971" w:author="Susan" w:date="2023-08-05T22:03:00Z">
        <w:r w:rsidRPr="00F066B8" w:rsidDel="00B14E9D">
          <w:rPr>
            <w:rFonts w:asciiTheme="majorBidi" w:hAnsiTheme="majorBidi" w:cstheme="majorBidi"/>
            <w:noProof/>
            <w:sz w:val="24"/>
            <w:szCs w:val="24"/>
            <w:rPrChange w:id="972" w:author="Susan Elster" w:date="2023-08-03T11:54:00Z">
              <w:rPr>
                <w:rFonts w:asciiTheme="majorBidi" w:hAnsiTheme="majorBidi" w:cstheme="majorBidi"/>
                <w:noProof/>
              </w:rPr>
            </w:rPrChange>
          </w:rPr>
          <w:delText>-</w:delText>
        </w:r>
      </w:del>
      <w:r w:rsidRPr="00F066B8">
        <w:rPr>
          <w:rFonts w:asciiTheme="majorBidi" w:hAnsiTheme="majorBidi" w:cstheme="majorBidi"/>
          <w:noProof/>
          <w:sz w:val="24"/>
          <w:szCs w:val="24"/>
          <w:rPrChange w:id="973" w:author="Susan Elster" w:date="2023-08-03T11:54:00Z">
            <w:rPr>
              <w:rFonts w:asciiTheme="majorBidi" w:hAnsiTheme="majorBidi" w:cstheme="majorBidi"/>
              <w:noProof/>
            </w:rPr>
          </w:rPrChange>
        </w:rPr>
        <w:t>33,</w:t>
      </w:r>
      <w:ins w:id="974" w:author="Susan Elster" w:date="2023-08-03T11:44:00Z">
        <w:r w:rsidRPr="00F066B8">
          <w:rPr>
            <w:rFonts w:asciiTheme="majorBidi" w:hAnsiTheme="majorBidi" w:cstheme="majorBidi"/>
            <w:noProof/>
            <w:sz w:val="24"/>
            <w:szCs w:val="24"/>
            <w:rPrChange w:id="975" w:author="Susan Elster" w:date="2023-08-03T11:54:00Z">
              <w:rPr>
                <w:rFonts w:asciiTheme="majorBidi" w:hAnsiTheme="majorBidi" w:cstheme="majorBidi"/>
                <w:noProof/>
              </w:rPr>
            </w:rPrChange>
          </w:rPr>
          <w:t xml:space="preserve"> </w:t>
        </w:r>
      </w:ins>
      <w:r w:rsidRPr="00F066B8">
        <w:rPr>
          <w:rFonts w:asciiTheme="majorBidi" w:hAnsiTheme="majorBidi" w:cstheme="majorBidi"/>
          <w:noProof/>
          <w:sz w:val="24"/>
          <w:szCs w:val="24"/>
          <w:rPrChange w:id="976" w:author="Susan Elster" w:date="2023-08-03T11:54:00Z">
            <w:rPr>
              <w:rFonts w:asciiTheme="majorBidi" w:hAnsiTheme="majorBidi" w:cstheme="majorBidi"/>
              <w:noProof/>
            </w:rPr>
          </w:rPrChange>
        </w:rPr>
        <w:t>66.</w:t>
      </w:r>
      <w:r w:rsidRPr="00F066B8">
        <w:rPr>
          <w:rFonts w:asciiTheme="majorBidi" w:hAnsiTheme="majorBidi" w:cstheme="majorBidi"/>
          <w:sz w:val="24"/>
          <w:szCs w:val="24"/>
          <w:rtl/>
          <w:rPrChange w:id="977" w:author="Susan Elster" w:date="2023-08-03T11:54:00Z">
            <w:rPr>
              <w:rFonts w:asciiTheme="majorBidi" w:hAnsiTheme="majorBidi" w:cstheme="majorBidi"/>
              <w:rtl/>
            </w:rPr>
          </w:rPrChange>
        </w:rPr>
        <w:fldChar w:fldCharType="end"/>
      </w:r>
    </w:p>
  </w:endnote>
  <w:endnote w:id="27">
    <w:p w14:paraId="28950B73" w14:textId="19D1DE6C" w:rsidR="00B30BAA" w:rsidRPr="00F066B8" w:rsidRDefault="00B30BAA">
      <w:pPr>
        <w:pStyle w:val="EndnoteText"/>
        <w:bidi w:val="0"/>
        <w:rPr>
          <w:rFonts w:asciiTheme="majorBidi" w:hAnsiTheme="majorBidi" w:cstheme="majorBidi"/>
          <w:sz w:val="24"/>
          <w:szCs w:val="24"/>
          <w:rPrChange w:id="978" w:author="Susan Elster" w:date="2023-08-03T11:54:00Z">
            <w:rPr>
              <w:rFonts w:asciiTheme="majorBidi" w:hAnsiTheme="majorBidi" w:cstheme="majorBidi"/>
            </w:rPr>
          </w:rPrChange>
        </w:rPr>
        <w:pPrChange w:id="979" w:author="Susan" w:date="2023-08-05T21:34:00Z">
          <w:pPr>
            <w:pStyle w:val="EndnoteText"/>
            <w:bidi w:val="0"/>
            <w:spacing w:line="480" w:lineRule="auto"/>
          </w:pPr>
        </w:pPrChange>
      </w:pPr>
      <w:del w:id="980" w:author="Susan Elster" w:date="2023-08-02T20:55:00Z">
        <w:r w:rsidRPr="00F066B8" w:rsidDel="008C6384">
          <w:rPr>
            <w:rStyle w:val="EndnoteReference"/>
            <w:rFonts w:asciiTheme="majorBidi" w:hAnsiTheme="majorBidi" w:cstheme="majorBidi"/>
            <w:sz w:val="24"/>
            <w:szCs w:val="24"/>
            <w:vertAlign w:val="baseline"/>
            <w:rPrChange w:id="981"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982" w:author="Susan Elster" w:date="2023-08-03T11:54:00Z">
              <w:rPr>
                <w:rFonts w:asciiTheme="majorBidi" w:hAnsiTheme="majorBidi" w:cstheme="majorBidi"/>
                <w:rtl/>
              </w:rPr>
            </w:rPrChange>
          </w:rPr>
          <w:delText xml:space="preserve"> </w:delText>
        </w:r>
      </w:del>
      <w:ins w:id="983" w:author="Susan Elster" w:date="2023-08-02T20:55:00Z">
        <w:r w:rsidRPr="00F066B8">
          <w:rPr>
            <w:rStyle w:val="EndnoteReference"/>
            <w:rFonts w:asciiTheme="majorBidi" w:hAnsiTheme="majorBidi" w:cstheme="majorBidi"/>
            <w:sz w:val="24"/>
            <w:szCs w:val="24"/>
            <w:vertAlign w:val="baseline"/>
            <w:rPrChange w:id="984"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985" w:author="Susan Elster" w:date="2023-08-03T11:54:00Z">
              <w:rPr>
                <w:rFonts w:asciiTheme="majorBidi" w:hAnsiTheme="majorBidi" w:cstheme="majorBidi"/>
              </w:rPr>
            </w:rPrChange>
          </w:rPr>
          <w:t>.</w:t>
        </w:r>
      </w:ins>
      <w:ins w:id="986" w:author="Susan Elster" w:date="2023-08-02T11:51:00Z">
        <w:r w:rsidRPr="00F066B8">
          <w:rPr>
            <w:rFonts w:asciiTheme="majorBidi" w:hAnsiTheme="majorBidi" w:cstheme="majorBidi"/>
            <w:sz w:val="24"/>
            <w:szCs w:val="24"/>
            <w:rPrChange w:id="987"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988"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989" w:author="Susan Elster" w:date="2023-08-03T11:54:00Z">
            <w:rPr>
              <w:rFonts w:asciiTheme="majorBidi" w:hAnsiTheme="majorBidi" w:cstheme="majorBidi"/>
            </w:rPr>
          </w:rPrChange>
        </w:rPr>
        <w:instrText>ADDIN CSL_CITATION {"citationItems":[{"id":"ITEM-1","itemData":{"ISBN":"978-605-5599-00-3","author":[{"dropping-particle":"","family":"Mesut ÇAPA","given":"","non-dropping-particle":"","parse-names":false,"suffix":""}],"id":"ITEM-1","issued":{"date-parts":[["2009"]]},"publisher":"TÜRKİYE KIZILAY DERNEĞİ YAYINLARI","title":"K IZ ILAY (HİLÂL - İ AHMER) CEMİY ET İ (1914 -1925)","type":"book"},"uris":["http://www.mendeley.com/documents/?uuid=418728c9-b44f-4c96-94f4-9eb96798b077"]}],"mendeley":{"formattedCitation":"Mesut ÇAPA, &lt;i&gt;K IZ ILAY (HİLÂL - İ AHMER) CEMİY ET İ (1914 -1925)&lt;/i&gt;.","manualFormatting":"Mesut ÇAPA, K IZ ILAY (HİLÂL - İ AHMER) CEMİY ET İ (1914 -1925),19.","plainTextFormattedCitation":"Mesut ÇAPA, K IZ ILAY (HİLÂL - İ AHMER) CEMİY ET İ (1914 -1925).","previouslyFormattedCitation":"Mesut ÇAPA, &lt;i&gt;K IZ ILAY (HİLÂL - İ AHMER) CEMİY ET İ (1914 -1925)&lt;/i&gt;."},"properties":{"noteIndex":0},"schema":"https://github.com/citation-style-language/schema/raw/master/csl-citation.json"}</w:instrText>
      </w:r>
      <w:r w:rsidRPr="00F066B8">
        <w:rPr>
          <w:rFonts w:asciiTheme="majorBidi" w:hAnsiTheme="majorBidi" w:cstheme="majorBidi"/>
          <w:sz w:val="24"/>
          <w:szCs w:val="24"/>
          <w:rtl/>
          <w:rPrChange w:id="990" w:author="Susan Elster" w:date="2023-08-03T11:54:00Z">
            <w:rPr>
              <w:rFonts w:asciiTheme="majorBidi" w:hAnsiTheme="majorBidi" w:cstheme="majorBidi"/>
              <w:rtl/>
            </w:rPr>
          </w:rPrChange>
        </w:rPr>
        <w:fldChar w:fldCharType="separate"/>
      </w:r>
      <w:del w:id="991" w:author="Susan Elster" w:date="2023-08-03T11:46:00Z">
        <w:r w:rsidRPr="00F066B8" w:rsidDel="009B710B">
          <w:rPr>
            <w:rFonts w:asciiTheme="majorBidi" w:hAnsiTheme="majorBidi" w:cstheme="majorBidi"/>
            <w:noProof/>
            <w:sz w:val="24"/>
            <w:szCs w:val="24"/>
            <w:rPrChange w:id="992" w:author="Susan Elster" w:date="2023-08-03T11:54:00Z">
              <w:rPr>
                <w:rFonts w:asciiTheme="majorBidi" w:hAnsiTheme="majorBidi" w:cstheme="majorBidi"/>
                <w:noProof/>
              </w:rPr>
            </w:rPrChange>
          </w:rPr>
          <w:delText xml:space="preserve">Mesut </w:delText>
        </w:r>
      </w:del>
      <w:r w:rsidRPr="00F066B8">
        <w:rPr>
          <w:rFonts w:asciiTheme="majorBidi" w:hAnsiTheme="majorBidi" w:cstheme="majorBidi"/>
          <w:noProof/>
          <w:sz w:val="24"/>
          <w:szCs w:val="24"/>
          <w:rPrChange w:id="993" w:author="Susan Elster" w:date="2023-08-03T11:54:00Z">
            <w:rPr>
              <w:rFonts w:asciiTheme="majorBidi" w:hAnsiTheme="majorBidi" w:cstheme="majorBidi"/>
              <w:noProof/>
            </w:rPr>
          </w:rPrChange>
        </w:rPr>
        <w:t xml:space="preserve">Çapa, </w:t>
      </w:r>
      <w:r w:rsidRPr="00F066B8">
        <w:rPr>
          <w:rFonts w:asciiTheme="majorBidi" w:hAnsiTheme="majorBidi" w:cstheme="majorBidi"/>
          <w:i/>
          <w:noProof/>
          <w:sz w:val="24"/>
          <w:szCs w:val="24"/>
          <w:rPrChange w:id="994" w:author="Susan Elster" w:date="2023-08-03T11:54:00Z">
            <w:rPr>
              <w:rFonts w:asciiTheme="majorBidi" w:hAnsiTheme="majorBidi" w:cstheme="majorBidi"/>
              <w:i/>
              <w:noProof/>
            </w:rPr>
          </w:rPrChange>
        </w:rPr>
        <w:t>K IZ ILAY</w:t>
      </w:r>
      <w:del w:id="995" w:author="Susan Elster" w:date="2023-08-03T11:46:00Z">
        <w:r w:rsidRPr="00F066B8" w:rsidDel="009B710B">
          <w:rPr>
            <w:rFonts w:asciiTheme="majorBidi" w:hAnsiTheme="majorBidi" w:cstheme="majorBidi"/>
            <w:i/>
            <w:noProof/>
            <w:sz w:val="24"/>
            <w:szCs w:val="24"/>
            <w:rPrChange w:id="996" w:author="Susan Elster" w:date="2023-08-03T11:54:00Z">
              <w:rPr>
                <w:rFonts w:asciiTheme="majorBidi" w:hAnsiTheme="majorBidi" w:cstheme="majorBidi"/>
                <w:i/>
                <w:noProof/>
              </w:rPr>
            </w:rPrChange>
          </w:rPr>
          <w:delText xml:space="preserve"> (HİLÂL - İ AHMER) CEMİY ET İ (1914 -1925)</w:delText>
        </w:r>
      </w:del>
      <w:r w:rsidRPr="00F066B8">
        <w:rPr>
          <w:rFonts w:asciiTheme="majorBidi" w:hAnsiTheme="majorBidi" w:cstheme="majorBidi"/>
          <w:noProof/>
          <w:sz w:val="24"/>
          <w:szCs w:val="24"/>
          <w:rPrChange w:id="997" w:author="Susan Elster" w:date="2023-08-03T11:54:00Z">
            <w:rPr>
              <w:rFonts w:asciiTheme="majorBidi" w:hAnsiTheme="majorBidi" w:cstheme="majorBidi"/>
              <w:noProof/>
            </w:rPr>
          </w:rPrChange>
        </w:rPr>
        <w:t>,</w:t>
      </w:r>
      <w:ins w:id="998" w:author="Susan Elster" w:date="2023-08-03T11:47:00Z">
        <w:r w:rsidRPr="00F066B8">
          <w:rPr>
            <w:rFonts w:asciiTheme="majorBidi" w:hAnsiTheme="majorBidi" w:cstheme="majorBidi"/>
            <w:noProof/>
            <w:sz w:val="24"/>
            <w:szCs w:val="24"/>
            <w:rPrChange w:id="999" w:author="Susan Elster" w:date="2023-08-03T11:54:00Z">
              <w:rPr>
                <w:rFonts w:asciiTheme="majorBidi" w:hAnsiTheme="majorBidi" w:cstheme="majorBidi"/>
                <w:noProof/>
              </w:rPr>
            </w:rPrChange>
          </w:rPr>
          <w:t xml:space="preserve"> </w:t>
        </w:r>
      </w:ins>
      <w:r w:rsidRPr="00F066B8">
        <w:rPr>
          <w:rFonts w:asciiTheme="majorBidi" w:hAnsiTheme="majorBidi" w:cstheme="majorBidi"/>
          <w:noProof/>
          <w:sz w:val="24"/>
          <w:szCs w:val="24"/>
          <w:rPrChange w:id="1000" w:author="Susan Elster" w:date="2023-08-03T11:54:00Z">
            <w:rPr>
              <w:rFonts w:asciiTheme="majorBidi" w:hAnsiTheme="majorBidi" w:cstheme="majorBidi"/>
              <w:noProof/>
            </w:rPr>
          </w:rPrChange>
        </w:rPr>
        <w:t>19.</w:t>
      </w:r>
      <w:r w:rsidRPr="00F066B8">
        <w:rPr>
          <w:rFonts w:asciiTheme="majorBidi" w:hAnsiTheme="majorBidi" w:cstheme="majorBidi"/>
          <w:sz w:val="24"/>
          <w:szCs w:val="24"/>
          <w:rtl/>
          <w:rPrChange w:id="1001" w:author="Susan Elster" w:date="2023-08-03T11:54:00Z">
            <w:rPr>
              <w:rFonts w:asciiTheme="majorBidi" w:hAnsiTheme="majorBidi" w:cstheme="majorBidi"/>
              <w:rtl/>
            </w:rPr>
          </w:rPrChange>
        </w:rPr>
        <w:fldChar w:fldCharType="end"/>
      </w:r>
      <w:ins w:id="1002" w:author="Susan Elster" w:date="2023-08-03T11:47:00Z">
        <w:del w:id="1003" w:author="Susan" w:date="2023-08-05T21:34:00Z">
          <w:r w:rsidRPr="00F066B8" w:rsidDel="00AB3091">
            <w:rPr>
              <w:rFonts w:asciiTheme="majorBidi" w:hAnsiTheme="majorBidi" w:cstheme="majorBidi"/>
              <w:sz w:val="24"/>
              <w:szCs w:val="24"/>
              <w:rPrChange w:id="1004" w:author="Susan Elster" w:date="2023-08-03T11:54:00Z">
                <w:rPr>
                  <w:rFonts w:asciiTheme="majorBidi" w:hAnsiTheme="majorBidi" w:cstheme="majorBidi"/>
                </w:rPr>
              </w:rPrChange>
            </w:rPr>
            <w:delText xml:space="preserve"> </w:delText>
          </w:r>
          <w:r w:rsidRPr="00AB3091" w:rsidDel="00AB3091">
            <w:rPr>
              <w:rFonts w:asciiTheme="majorBidi" w:hAnsiTheme="majorBidi" w:cstheme="majorBidi"/>
              <w:sz w:val="24"/>
              <w:szCs w:val="24"/>
              <w:rPrChange w:id="1005" w:author="Susan" w:date="2023-08-05T21:37:00Z">
                <w:rPr>
                  <w:rFonts w:asciiTheme="majorBidi" w:hAnsiTheme="majorBidi" w:cstheme="majorBidi"/>
                </w:rPr>
              </w:rPrChange>
            </w:rPr>
            <w:delText>[RONEN: the journal doesn’t rec. so many Ibids. Can you group?</w:delText>
          </w:r>
        </w:del>
        <w:r w:rsidRPr="00AB3091">
          <w:rPr>
            <w:rFonts w:asciiTheme="majorBidi" w:hAnsiTheme="majorBidi" w:cstheme="majorBidi"/>
            <w:sz w:val="24"/>
            <w:szCs w:val="24"/>
            <w:rPrChange w:id="1006" w:author="Susan" w:date="2023-08-05T21:37:00Z">
              <w:rPr>
                <w:rFonts w:asciiTheme="majorBidi" w:hAnsiTheme="majorBidi" w:cstheme="majorBidi"/>
              </w:rPr>
            </w:rPrChange>
          </w:rPr>
          <w:t>]</w:t>
        </w:r>
      </w:ins>
    </w:p>
  </w:endnote>
  <w:endnote w:id="28">
    <w:p w14:paraId="0A61FB39" w14:textId="3E6842C9" w:rsidR="00B30BAA" w:rsidRPr="00F066B8" w:rsidRDefault="00B30BAA">
      <w:pPr>
        <w:pStyle w:val="EndnoteText"/>
        <w:bidi w:val="0"/>
        <w:rPr>
          <w:rFonts w:asciiTheme="majorBidi" w:hAnsiTheme="majorBidi" w:cstheme="majorBidi"/>
          <w:sz w:val="24"/>
          <w:szCs w:val="24"/>
          <w:rPrChange w:id="1009" w:author="Susan Elster" w:date="2023-08-03T11:54:00Z">
            <w:rPr>
              <w:rFonts w:asciiTheme="majorBidi" w:hAnsiTheme="majorBidi" w:cstheme="majorBidi"/>
            </w:rPr>
          </w:rPrChange>
        </w:rPr>
        <w:pPrChange w:id="1010" w:author="Susan Elster" w:date="2023-08-03T11:54:00Z">
          <w:pPr>
            <w:pStyle w:val="EndnoteText"/>
            <w:bidi w:val="0"/>
            <w:spacing w:line="480" w:lineRule="auto"/>
          </w:pPr>
        </w:pPrChange>
      </w:pPr>
      <w:r w:rsidRPr="00F066B8">
        <w:rPr>
          <w:rStyle w:val="EndnoteReference"/>
          <w:rFonts w:asciiTheme="majorBidi" w:hAnsiTheme="majorBidi" w:cstheme="majorBidi"/>
          <w:sz w:val="24"/>
          <w:szCs w:val="24"/>
          <w:vertAlign w:val="baseline"/>
          <w:rPrChange w:id="1011" w:author="Susan Elster" w:date="2023-08-03T11:54:00Z">
            <w:rPr>
              <w:rStyle w:val="EndnoteReference"/>
              <w:rFonts w:asciiTheme="majorBidi" w:hAnsiTheme="majorBidi" w:cstheme="majorBidi"/>
            </w:rPr>
          </w:rPrChange>
        </w:rPr>
        <w:endnoteRef/>
      </w:r>
      <w:del w:id="1012" w:author="Susan Elster" w:date="2023-08-02T20:56:00Z">
        <w:r w:rsidRPr="00F066B8" w:rsidDel="008C6384">
          <w:rPr>
            <w:rFonts w:asciiTheme="majorBidi" w:hAnsiTheme="majorBidi" w:cstheme="majorBidi"/>
            <w:sz w:val="24"/>
            <w:szCs w:val="24"/>
            <w:rtl/>
            <w:rPrChange w:id="1013" w:author="Susan Elster" w:date="2023-08-03T11:54:00Z">
              <w:rPr>
                <w:rFonts w:asciiTheme="majorBidi" w:hAnsiTheme="majorBidi" w:cstheme="majorBidi"/>
                <w:rtl/>
              </w:rPr>
            </w:rPrChange>
          </w:rPr>
          <w:delText xml:space="preserve"> </w:delText>
        </w:r>
      </w:del>
      <w:ins w:id="1014" w:author="Susan Elster" w:date="2023-08-02T20:56:00Z">
        <w:r w:rsidRPr="00F066B8">
          <w:rPr>
            <w:rFonts w:asciiTheme="majorBidi" w:hAnsiTheme="majorBidi" w:cstheme="majorBidi"/>
            <w:sz w:val="24"/>
            <w:szCs w:val="24"/>
            <w:rPrChange w:id="1015" w:author="Susan Elster" w:date="2023-08-03T11:54:00Z">
              <w:rPr>
                <w:rFonts w:asciiTheme="majorBidi" w:hAnsiTheme="majorBidi" w:cstheme="majorBidi"/>
              </w:rPr>
            </w:rPrChange>
          </w:rPr>
          <w:t>.</w:t>
        </w:r>
      </w:ins>
      <w:ins w:id="1016" w:author="Susan Elster" w:date="2023-08-02T11:51:00Z">
        <w:r w:rsidRPr="00F066B8">
          <w:rPr>
            <w:rFonts w:asciiTheme="majorBidi" w:hAnsiTheme="majorBidi" w:cstheme="majorBidi"/>
            <w:sz w:val="24"/>
            <w:szCs w:val="24"/>
            <w:rPrChange w:id="1017"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1018"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1019"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Hidmeten","type":"book"},"uris":["http://www.mendeley.com/documents/?uuid=91b9a6c4-4e3f-4fa2-b3e3-7efcfac29b43"]}],"mendeley":{"formattedCitation":"Akalın, &lt;i&gt;Hastabakıcılığa Dair, Hilal-i Ahmer Cemiyeti Hanımlar Merkezi Azalığına ve Hastabakıcı Hemşire ve Talebelerime Hidmeten&lt;/i&gt;.","manualFormatting":"Ibid, 13.","plainTextFormattedCitation":"Akalın, Hastabakıcılığa Dair, Hilal-i Ahmer Cemiyeti Hanımlar Merkezi Azalığına ve Hastabakıcı Hemşire ve Talebelerime Hidmeten.","previouslyFormattedCitation":"Akalın, &lt;i&gt;Hastabakıcılığa Dair, Hilal-i Ahmer Cemiyeti Hanımlar Merkezi Azalığına ve Hastabakıcı Hemşire ve Talebelerime Hidmeten&lt;/i&gt;."},"properties":{"noteIndex":0},"schema":"https://github.com/citation-style-language/schema/raw/master/csl-citation.json"}</w:instrText>
      </w:r>
      <w:r w:rsidRPr="00F066B8">
        <w:rPr>
          <w:rFonts w:asciiTheme="majorBidi" w:hAnsiTheme="majorBidi" w:cstheme="majorBidi"/>
          <w:sz w:val="24"/>
          <w:szCs w:val="24"/>
          <w:rtl/>
          <w:rPrChange w:id="1020"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1021" w:author="Susan Elster" w:date="2023-08-03T11:54:00Z">
            <w:rPr>
              <w:rFonts w:asciiTheme="majorBidi" w:hAnsiTheme="majorBidi" w:cstheme="majorBidi"/>
              <w:noProof/>
            </w:rPr>
          </w:rPrChange>
        </w:rPr>
        <w:t>Ibid</w:t>
      </w:r>
      <w:ins w:id="1022" w:author="Susan Elster" w:date="2023-08-02T20:56:00Z">
        <w:r w:rsidRPr="00F066B8">
          <w:rPr>
            <w:rFonts w:asciiTheme="majorBidi" w:hAnsiTheme="majorBidi" w:cstheme="majorBidi"/>
            <w:noProof/>
            <w:sz w:val="24"/>
            <w:szCs w:val="24"/>
            <w:rPrChange w:id="1023"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1024" w:author="Susan Elster" w:date="2023-08-03T11:54:00Z">
            <w:rPr>
              <w:rFonts w:asciiTheme="majorBidi" w:hAnsiTheme="majorBidi" w:cstheme="majorBidi"/>
              <w:noProof/>
            </w:rPr>
          </w:rPrChange>
        </w:rPr>
        <w:t>, 13.</w:t>
      </w:r>
      <w:r w:rsidRPr="00F066B8">
        <w:rPr>
          <w:rFonts w:asciiTheme="majorBidi" w:hAnsiTheme="majorBidi" w:cstheme="majorBidi"/>
          <w:sz w:val="24"/>
          <w:szCs w:val="24"/>
          <w:rtl/>
          <w:rPrChange w:id="1025" w:author="Susan Elster" w:date="2023-08-03T11:54:00Z">
            <w:rPr>
              <w:rFonts w:asciiTheme="majorBidi" w:hAnsiTheme="majorBidi" w:cstheme="majorBidi"/>
              <w:rtl/>
            </w:rPr>
          </w:rPrChange>
        </w:rPr>
        <w:fldChar w:fldCharType="end"/>
      </w:r>
    </w:p>
  </w:endnote>
  <w:endnote w:id="29">
    <w:p w14:paraId="7EBDD171" w14:textId="77FB59C5" w:rsidR="00B30BAA" w:rsidRPr="00F066B8" w:rsidRDefault="00B30BAA">
      <w:pPr>
        <w:pStyle w:val="EndnoteText"/>
        <w:bidi w:val="0"/>
        <w:rPr>
          <w:rFonts w:asciiTheme="majorBidi" w:hAnsiTheme="majorBidi" w:cstheme="majorBidi"/>
          <w:sz w:val="24"/>
          <w:szCs w:val="24"/>
          <w:rPrChange w:id="1026" w:author="Susan Elster" w:date="2023-08-03T11:54:00Z">
            <w:rPr>
              <w:rFonts w:asciiTheme="majorBidi" w:hAnsiTheme="majorBidi" w:cstheme="majorBidi"/>
            </w:rPr>
          </w:rPrChange>
        </w:rPr>
        <w:pPrChange w:id="1027" w:author="Susan Elster" w:date="2023-08-03T11:54:00Z">
          <w:pPr>
            <w:pStyle w:val="EndnoteText"/>
            <w:bidi w:val="0"/>
            <w:spacing w:line="480" w:lineRule="auto"/>
          </w:pPr>
        </w:pPrChange>
      </w:pPr>
      <w:del w:id="1028" w:author="Susan Elster" w:date="2023-08-02T20:56:00Z">
        <w:r w:rsidRPr="00F066B8" w:rsidDel="008C6384">
          <w:rPr>
            <w:rStyle w:val="EndnoteReference"/>
            <w:rFonts w:asciiTheme="majorBidi" w:hAnsiTheme="majorBidi" w:cstheme="majorBidi"/>
            <w:sz w:val="24"/>
            <w:szCs w:val="24"/>
            <w:vertAlign w:val="baseline"/>
            <w:rPrChange w:id="1029"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1030" w:author="Susan Elster" w:date="2023-08-03T11:54:00Z">
              <w:rPr>
                <w:rFonts w:asciiTheme="majorBidi" w:hAnsiTheme="majorBidi" w:cstheme="majorBidi"/>
                <w:rtl/>
              </w:rPr>
            </w:rPrChange>
          </w:rPr>
          <w:delText xml:space="preserve"> </w:delText>
        </w:r>
      </w:del>
      <w:ins w:id="1031" w:author="Susan Elster" w:date="2023-08-02T20:56:00Z">
        <w:r w:rsidRPr="00F066B8">
          <w:rPr>
            <w:rStyle w:val="EndnoteReference"/>
            <w:rFonts w:asciiTheme="majorBidi" w:hAnsiTheme="majorBidi" w:cstheme="majorBidi"/>
            <w:sz w:val="24"/>
            <w:szCs w:val="24"/>
            <w:vertAlign w:val="baseline"/>
            <w:rPrChange w:id="1032"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1033"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1034"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1035"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3.","plainTextFormattedCitation":"Ibid.","previouslyFormattedCitation":"Ibid."},"properties":{"noteIndex":0},"schema":"https://github.com/citation-style-language/schema/raw/master/csl-citation.json"}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tl/>
          <w:rPrChange w:id="1036"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1037" w:author="Susan Elster" w:date="2023-08-03T11:54:00Z">
            <w:rPr>
              <w:rFonts w:asciiTheme="majorBidi" w:hAnsiTheme="majorBidi" w:cstheme="majorBidi"/>
              <w:noProof/>
            </w:rPr>
          </w:rPrChange>
        </w:rPr>
        <w:t>Ibid</w:t>
      </w:r>
      <w:ins w:id="1038" w:author="Susan Elster" w:date="2023-08-02T20:56:00Z">
        <w:r w:rsidRPr="00F066B8">
          <w:rPr>
            <w:rFonts w:asciiTheme="majorBidi" w:hAnsiTheme="majorBidi" w:cstheme="majorBidi"/>
            <w:noProof/>
            <w:sz w:val="24"/>
            <w:szCs w:val="24"/>
            <w:rPrChange w:id="1039"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1040" w:author="Susan Elster" w:date="2023-08-03T11:54:00Z">
            <w:rPr>
              <w:rFonts w:asciiTheme="majorBidi" w:hAnsiTheme="majorBidi" w:cstheme="majorBidi"/>
              <w:noProof/>
            </w:rPr>
          </w:rPrChange>
        </w:rPr>
        <w:t>, 3.</w:t>
      </w:r>
      <w:r w:rsidRPr="00F066B8">
        <w:rPr>
          <w:rFonts w:asciiTheme="majorBidi" w:hAnsiTheme="majorBidi" w:cstheme="majorBidi"/>
          <w:sz w:val="24"/>
          <w:szCs w:val="24"/>
          <w:rtl/>
          <w:rPrChange w:id="1041" w:author="Susan Elster" w:date="2023-08-03T11:54:00Z">
            <w:rPr>
              <w:rFonts w:asciiTheme="majorBidi" w:hAnsiTheme="majorBidi" w:cstheme="majorBidi"/>
              <w:rtl/>
            </w:rPr>
          </w:rPrChange>
        </w:rPr>
        <w:fldChar w:fldCharType="end"/>
      </w:r>
    </w:p>
  </w:endnote>
  <w:endnote w:id="30">
    <w:p w14:paraId="7DEE6287" w14:textId="31D3E94E" w:rsidR="00B30BAA" w:rsidRPr="00F066B8" w:rsidRDefault="00B30BAA">
      <w:pPr>
        <w:pStyle w:val="EndnoteText"/>
        <w:bidi w:val="0"/>
        <w:rPr>
          <w:rFonts w:asciiTheme="majorBidi" w:hAnsiTheme="majorBidi" w:cstheme="majorBidi"/>
          <w:sz w:val="24"/>
          <w:szCs w:val="24"/>
          <w:rPrChange w:id="1042" w:author="Susan Elster" w:date="2023-08-03T11:54:00Z">
            <w:rPr>
              <w:rFonts w:asciiTheme="majorBidi" w:hAnsiTheme="majorBidi" w:cstheme="majorBidi"/>
            </w:rPr>
          </w:rPrChange>
        </w:rPr>
        <w:pPrChange w:id="1043" w:author="Susan Elster" w:date="2023-08-03T11:55:00Z">
          <w:pPr>
            <w:pStyle w:val="EndnoteText"/>
            <w:bidi w:val="0"/>
            <w:spacing w:line="480" w:lineRule="auto"/>
          </w:pPr>
        </w:pPrChange>
      </w:pPr>
      <w:r w:rsidRPr="00F066B8">
        <w:rPr>
          <w:rStyle w:val="EndnoteReference"/>
          <w:rFonts w:asciiTheme="majorBidi" w:hAnsiTheme="majorBidi" w:cstheme="majorBidi"/>
          <w:sz w:val="24"/>
          <w:szCs w:val="24"/>
          <w:vertAlign w:val="baseline"/>
          <w:rPrChange w:id="1044" w:author="Susan Elster" w:date="2023-08-03T11:54:00Z">
            <w:rPr>
              <w:rStyle w:val="EndnoteReference"/>
              <w:rFonts w:asciiTheme="majorBidi" w:hAnsiTheme="majorBidi" w:cstheme="majorBidi"/>
            </w:rPr>
          </w:rPrChange>
        </w:rPr>
        <w:endnoteRef/>
      </w:r>
      <w:del w:id="1045" w:author="Susan Elster" w:date="2023-08-02T20:56:00Z">
        <w:r w:rsidRPr="00F066B8" w:rsidDel="008C6384">
          <w:rPr>
            <w:rFonts w:asciiTheme="majorBidi" w:hAnsiTheme="majorBidi" w:cstheme="majorBidi"/>
            <w:sz w:val="24"/>
            <w:szCs w:val="24"/>
            <w:rtl/>
            <w:rPrChange w:id="1046" w:author="Susan Elster" w:date="2023-08-03T11:54:00Z">
              <w:rPr>
                <w:rFonts w:asciiTheme="majorBidi" w:hAnsiTheme="majorBidi" w:cstheme="majorBidi"/>
                <w:rtl/>
              </w:rPr>
            </w:rPrChange>
          </w:rPr>
          <w:delText xml:space="preserve"> </w:delText>
        </w:r>
      </w:del>
      <w:ins w:id="1047" w:author="Susan Elster" w:date="2023-08-02T11:53:00Z">
        <w:r w:rsidRPr="00F066B8">
          <w:rPr>
            <w:rFonts w:asciiTheme="majorBidi" w:hAnsiTheme="majorBidi" w:cstheme="majorBidi"/>
            <w:sz w:val="24"/>
            <w:szCs w:val="24"/>
            <w:rPrChange w:id="1048"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PrChange w:id="1049"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1050" w:author="Susan Elster" w:date="2023-08-03T11:54:00Z">
            <w:rPr>
              <w:rFonts w:asciiTheme="majorBidi" w:hAnsiTheme="majorBidi" w:cstheme="majorBidi"/>
            </w:rPr>
          </w:rPrChange>
        </w:rPr>
        <w:instrText>ADDIN CSL_CITATION {"citationItems":[{"id":"ITEM-1","itemData":{"author":[{"dropping-particle":"","family":"Akalın","given":"Besim Ömer","non-dropping-particle":"","parse-names":false,"suffix":""}],"id":"ITEM-1","issued":{"date-parts":[["1921"]]},"publisher":"Evkaf-ı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Hidmeten","type":"book"},"uris":["http://www.mendeley.com/documents/?uuid=91b9a6c4-4e3f-4fa2-b3e3-7efcfac29b43"]}],"mendeley":{"formattedCitation":"Ibid.","manualFormatting":"Ibid, 14.","plainTextFormattedCitation":"Ibid.","previouslyFormattedCitation":"Ibid."},"properties":{"noteIndex":0},"schema":"https://github.com/citation-style-language/schema/raw/master/csl-citation.json"}</w:instrText>
      </w:r>
      <w:r w:rsidRPr="00F066B8">
        <w:rPr>
          <w:rFonts w:asciiTheme="majorBidi" w:hAnsiTheme="majorBidi" w:cstheme="majorBidi"/>
          <w:sz w:val="24"/>
          <w:szCs w:val="24"/>
          <w:rPrChange w:id="1051"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1052" w:author="Susan Elster" w:date="2023-08-03T11:54:00Z">
            <w:rPr>
              <w:rFonts w:asciiTheme="majorBidi" w:hAnsiTheme="majorBidi" w:cstheme="majorBidi"/>
              <w:noProof/>
            </w:rPr>
          </w:rPrChange>
        </w:rPr>
        <w:t>Ibid</w:t>
      </w:r>
      <w:ins w:id="1053" w:author="Susan Elster" w:date="2023-08-02T20:56:00Z">
        <w:r w:rsidRPr="00F066B8">
          <w:rPr>
            <w:rFonts w:asciiTheme="majorBidi" w:hAnsiTheme="majorBidi" w:cstheme="majorBidi"/>
            <w:noProof/>
            <w:sz w:val="24"/>
            <w:szCs w:val="24"/>
            <w:rPrChange w:id="1054" w:author="Susan Elster" w:date="2023-08-03T11:54:00Z">
              <w:rPr>
                <w:rFonts w:asciiTheme="majorBidi" w:hAnsiTheme="majorBidi" w:cstheme="majorBidi"/>
                <w:noProof/>
              </w:rPr>
            </w:rPrChange>
          </w:rPr>
          <w:t>.</w:t>
        </w:r>
      </w:ins>
      <w:r w:rsidRPr="00F066B8">
        <w:rPr>
          <w:rFonts w:asciiTheme="majorBidi" w:hAnsiTheme="majorBidi" w:cstheme="majorBidi"/>
          <w:noProof/>
          <w:sz w:val="24"/>
          <w:szCs w:val="24"/>
          <w:rPrChange w:id="1055" w:author="Susan Elster" w:date="2023-08-03T11:54:00Z">
            <w:rPr>
              <w:rFonts w:asciiTheme="majorBidi" w:hAnsiTheme="majorBidi" w:cstheme="majorBidi"/>
              <w:noProof/>
            </w:rPr>
          </w:rPrChange>
        </w:rPr>
        <w:t>, 14.</w:t>
      </w:r>
      <w:r w:rsidRPr="00F066B8">
        <w:rPr>
          <w:rFonts w:asciiTheme="majorBidi" w:hAnsiTheme="majorBidi" w:cstheme="majorBidi"/>
          <w:sz w:val="24"/>
          <w:szCs w:val="24"/>
          <w:rPrChange w:id="1056" w:author="Susan Elster" w:date="2023-08-03T11:54:00Z">
            <w:rPr>
              <w:rFonts w:asciiTheme="majorBidi" w:hAnsiTheme="majorBidi" w:cstheme="majorBidi"/>
            </w:rPr>
          </w:rPrChange>
        </w:rPr>
        <w:fldChar w:fldCharType="end"/>
      </w:r>
    </w:p>
  </w:endnote>
  <w:endnote w:id="31">
    <w:p w14:paraId="68E2DA9C" w14:textId="021B020B" w:rsidR="00B30BAA" w:rsidRPr="00F066B8" w:rsidRDefault="00B30BAA">
      <w:pPr>
        <w:pStyle w:val="EndnoteText"/>
        <w:bidi w:val="0"/>
        <w:rPr>
          <w:rFonts w:asciiTheme="majorBidi" w:hAnsiTheme="majorBidi" w:cstheme="majorBidi"/>
          <w:sz w:val="24"/>
          <w:szCs w:val="24"/>
          <w:rPrChange w:id="1059" w:author="Susan Elster" w:date="2023-08-03T11:54:00Z">
            <w:rPr>
              <w:rFonts w:asciiTheme="majorBidi" w:hAnsiTheme="majorBidi" w:cstheme="majorBidi"/>
            </w:rPr>
          </w:rPrChange>
        </w:rPr>
        <w:pPrChange w:id="1060" w:author="Susan Elster" w:date="2023-08-03T11:55:00Z">
          <w:pPr>
            <w:pStyle w:val="EndnoteText"/>
            <w:bidi w:val="0"/>
            <w:spacing w:line="480" w:lineRule="auto"/>
          </w:pPr>
        </w:pPrChange>
      </w:pPr>
      <w:del w:id="1061" w:author="Susan Elster" w:date="2023-08-02T20:56:00Z">
        <w:r w:rsidRPr="00F066B8" w:rsidDel="008C6384">
          <w:rPr>
            <w:rStyle w:val="EndnoteReference"/>
            <w:rFonts w:asciiTheme="majorBidi" w:hAnsiTheme="majorBidi" w:cstheme="majorBidi"/>
            <w:sz w:val="24"/>
            <w:szCs w:val="24"/>
            <w:vertAlign w:val="baseline"/>
            <w:rPrChange w:id="1062"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1063" w:author="Susan Elster" w:date="2023-08-03T11:54:00Z">
              <w:rPr>
                <w:rFonts w:asciiTheme="majorBidi" w:hAnsiTheme="majorBidi" w:cstheme="majorBidi"/>
                <w:rtl/>
              </w:rPr>
            </w:rPrChange>
          </w:rPr>
          <w:delText xml:space="preserve"> </w:delText>
        </w:r>
      </w:del>
      <w:ins w:id="1064" w:author="Susan Elster" w:date="2023-08-02T20:56:00Z">
        <w:r w:rsidRPr="00F066B8">
          <w:rPr>
            <w:rStyle w:val="EndnoteReference"/>
            <w:rFonts w:asciiTheme="majorBidi" w:hAnsiTheme="majorBidi" w:cstheme="majorBidi"/>
            <w:sz w:val="24"/>
            <w:szCs w:val="24"/>
            <w:vertAlign w:val="baseline"/>
            <w:rPrChange w:id="1065"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1066" w:author="Susan Elster" w:date="2023-08-03T11:54:00Z">
              <w:rPr>
                <w:rFonts w:asciiTheme="majorBidi" w:hAnsiTheme="majorBidi" w:cstheme="majorBidi"/>
              </w:rPr>
            </w:rPrChange>
          </w:rPr>
          <w:t>.</w:t>
        </w:r>
      </w:ins>
      <w:ins w:id="1067" w:author="Susan Elster" w:date="2023-08-02T11:52:00Z">
        <w:r w:rsidRPr="00F066B8">
          <w:rPr>
            <w:rFonts w:asciiTheme="majorBidi" w:hAnsiTheme="majorBidi" w:cstheme="majorBidi"/>
            <w:sz w:val="24"/>
            <w:szCs w:val="24"/>
            <w:rPrChange w:id="1068"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1069"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1070" w:author="Susan Elster" w:date="2023-08-03T11:54:00Z">
            <w:rPr>
              <w:rFonts w:asciiTheme="majorBidi" w:hAnsiTheme="majorBidi" w:cstheme="majorBidi"/>
            </w:rPr>
          </w:rPrChange>
        </w:rPr>
        <w:instrText>ADDIN CSL_CITATION {"citationItems":[{"id":"ITEM-1","itemData":{"ISBN":"9789540741369","author":[{"dropping-particle":"","family":"Behire","given":"SANÇAR","non-dropping-particle":"","parse-names":false,"suffix":""}],"chapter-number":"1","container-title":"Recent Advances in Health Sciences","editor":[{"dropping-particle":"","family":"Çamlı","given":"A. Adil","non-dropping-particle":"","parse-names":false,"suffix":""},{"dropping-particle":"","family":"Ak","given":"Bilal","non-dropping-particle":"","parse-names":false,"suffix":""},{"dropping-particle":"","family":"Arabacı","given":"Ramiz","non-dropping-particle":"","parse-names":false,"suffix":""},{"dropping-particle":"","family":"Efe","given":"Recep","non-dropping-particle":"","parse-names":false,"suffix":""}],"id":"ITEM-1","issued":{"date-parts":[["2016"]]},"page":"1-13","publisher":"ST. KLIMENT OHRIDSKI UNIVERSITY PRESS","title":"Nursing Services in the Ottoman Empire","type":"chapter"},"uris":["http://www.mendeley.com/documents/?uuid=bd93a91a-d704-49f0-b5d5-615551711259"]}],"mendeley":{"formattedCitation":"Behire, “Nursing Services in the Ottoman Empire.”","manualFormatting":"Behire, “Nursing Services in the Ottoman Empire”","plainTextFormattedCitation":"Behire, “Nursing Services in the Ottoman Empire.”","previouslyFormattedCitation":"Behire, “Nursing Services in the Ottoman Empire.”"},"properties":{"noteIndex":0},"schema":"https://github.com/citation-style-language/schema/raw/master/csl-citation.json"}</w:instrText>
      </w:r>
      <w:r w:rsidRPr="00F066B8">
        <w:rPr>
          <w:rFonts w:asciiTheme="majorBidi" w:hAnsiTheme="majorBidi" w:cstheme="majorBidi"/>
          <w:sz w:val="24"/>
          <w:szCs w:val="24"/>
          <w:rtl/>
          <w:rPrChange w:id="1071"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1072" w:author="Susan Elster" w:date="2023-08-03T11:54:00Z">
            <w:rPr>
              <w:rFonts w:asciiTheme="majorBidi" w:hAnsiTheme="majorBidi" w:cstheme="majorBidi"/>
              <w:noProof/>
            </w:rPr>
          </w:rPrChange>
        </w:rPr>
        <w:t>Behire, “Nursing Services in the Ottoman Empire</w:t>
      </w:r>
      <w:ins w:id="1073" w:author="Susan" w:date="2023-08-05T21:38:00Z">
        <w:r>
          <w:rPr>
            <w:rFonts w:asciiTheme="majorBidi" w:hAnsiTheme="majorBidi" w:cstheme="majorBidi"/>
            <w:noProof/>
            <w:sz w:val="24"/>
            <w:szCs w:val="24"/>
          </w:rPr>
          <w:t>,</w:t>
        </w:r>
      </w:ins>
      <w:r w:rsidRPr="00F066B8">
        <w:rPr>
          <w:rFonts w:asciiTheme="majorBidi" w:hAnsiTheme="majorBidi" w:cstheme="majorBidi"/>
          <w:noProof/>
          <w:sz w:val="24"/>
          <w:szCs w:val="24"/>
          <w:rPrChange w:id="1074" w:author="Susan Elster" w:date="2023-08-03T11:54:00Z">
            <w:rPr>
              <w:rFonts w:asciiTheme="majorBidi" w:hAnsiTheme="majorBidi" w:cstheme="majorBidi"/>
              <w:noProof/>
            </w:rPr>
          </w:rPrChange>
        </w:rPr>
        <w:t>”</w:t>
      </w:r>
      <w:r w:rsidRPr="00F066B8">
        <w:rPr>
          <w:rFonts w:asciiTheme="majorBidi" w:hAnsiTheme="majorBidi" w:cstheme="majorBidi"/>
          <w:sz w:val="24"/>
          <w:szCs w:val="24"/>
          <w:rtl/>
          <w:rPrChange w:id="1075" w:author="Susan Elster" w:date="2023-08-03T11:54:00Z">
            <w:rPr>
              <w:rFonts w:asciiTheme="majorBidi" w:hAnsiTheme="majorBidi" w:cstheme="majorBidi"/>
              <w:rtl/>
            </w:rPr>
          </w:rPrChange>
        </w:rPr>
        <w:fldChar w:fldCharType="end"/>
      </w:r>
      <w:del w:id="1076" w:author="Susan" w:date="2023-08-05T21:35:00Z">
        <w:r w:rsidRPr="00F066B8" w:rsidDel="00AB3091">
          <w:rPr>
            <w:rFonts w:asciiTheme="majorBidi" w:hAnsiTheme="majorBidi" w:cstheme="majorBidi"/>
            <w:sz w:val="24"/>
            <w:szCs w:val="24"/>
            <w:rPrChange w:id="1077" w:author="Susan Elster" w:date="2023-08-03T11:54:00Z">
              <w:rPr>
                <w:rFonts w:asciiTheme="majorBidi" w:hAnsiTheme="majorBidi" w:cstheme="majorBidi"/>
              </w:rPr>
            </w:rPrChange>
          </w:rPr>
          <w:delText>,</w:delText>
        </w:r>
      </w:del>
      <w:r w:rsidRPr="00F066B8">
        <w:rPr>
          <w:rFonts w:asciiTheme="majorBidi" w:hAnsiTheme="majorBidi" w:cstheme="majorBidi"/>
          <w:sz w:val="24"/>
          <w:szCs w:val="24"/>
          <w:rPrChange w:id="1078" w:author="Susan Elster" w:date="2023-08-03T11:54:00Z">
            <w:rPr>
              <w:rFonts w:asciiTheme="majorBidi" w:hAnsiTheme="majorBidi" w:cstheme="majorBidi"/>
            </w:rPr>
          </w:rPrChange>
        </w:rPr>
        <w:t xml:space="preserve"> 10.</w:t>
      </w:r>
    </w:p>
  </w:endnote>
  <w:endnote w:id="32">
    <w:p w14:paraId="61E97A98" w14:textId="1BBA56F6" w:rsidR="00B30BAA" w:rsidRPr="00F066B8" w:rsidRDefault="00B30BAA">
      <w:pPr>
        <w:pStyle w:val="EndnoteText"/>
        <w:bidi w:val="0"/>
        <w:rPr>
          <w:rFonts w:asciiTheme="majorBidi" w:hAnsiTheme="majorBidi" w:cstheme="majorBidi"/>
          <w:sz w:val="24"/>
          <w:szCs w:val="24"/>
          <w:rPrChange w:id="1085" w:author="Susan Elster" w:date="2023-08-03T11:54:00Z">
            <w:rPr>
              <w:rFonts w:asciiTheme="majorBidi" w:hAnsiTheme="majorBidi" w:cstheme="majorBidi"/>
            </w:rPr>
          </w:rPrChange>
        </w:rPr>
        <w:pPrChange w:id="1086" w:author="Susan Elster" w:date="2023-08-03T11:55:00Z">
          <w:pPr>
            <w:pStyle w:val="EndnoteText"/>
            <w:bidi w:val="0"/>
            <w:spacing w:line="480" w:lineRule="auto"/>
          </w:pPr>
        </w:pPrChange>
      </w:pPr>
      <w:del w:id="1087" w:author="Susan Elster" w:date="2023-08-02T20:57:00Z">
        <w:r w:rsidRPr="00F066B8" w:rsidDel="008C6384">
          <w:rPr>
            <w:rStyle w:val="EndnoteReference"/>
            <w:rFonts w:asciiTheme="majorBidi" w:hAnsiTheme="majorBidi" w:cstheme="majorBidi"/>
            <w:sz w:val="24"/>
            <w:szCs w:val="24"/>
            <w:vertAlign w:val="baseline"/>
            <w:rPrChange w:id="1088" w:author="Susan Elster" w:date="2023-08-03T11:54:00Z">
              <w:rPr>
                <w:rStyle w:val="EndnoteReference"/>
                <w:rFonts w:asciiTheme="majorBidi" w:hAnsiTheme="majorBidi" w:cstheme="majorBidi"/>
              </w:rPr>
            </w:rPrChange>
          </w:rPr>
          <w:endnoteRef/>
        </w:r>
        <w:r w:rsidRPr="00F066B8" w:rsidDel="008C6384">
          <w:rPr>
            <w:rFonts w:asciiTheme="majorBidi" w:hAnsiTheme="majorBidi" w:cstheme="majorBidi"/>
            <w:sz w:val="24"/>
            <w:szCs w:val="24"/>
            <w:rtl/>
            <w:rPrChange w:id="1089" w:author="Susan Elster" w:date="2023-08-03T11:54:00Z">
              <w:rPr>
                <w:rFonts w:asciiTheme="majorBidi" w:hAnsiTheme="majorBidi" w:cstheme="majorBidi"/>
                <w:rtl/>
              </w:rPr>
            </w:rPrChange>
          </w:rPr>
          <w:delText xml:space="preserve"> </w:delText>
        </w:r>
      </w:del>
      <w:ins w:id="1090" w:author="Susan Elster" w:date="2023-08-02T20:57:00Z">
        <w:r w:rsidRPr="00F066B8">
          <w:rPr>
            <w:rStyle w:val="EndnoteReference"/>
            <w:rFonts w:asciiTheme="majorBidi" w:hAnsiTheme="majorBidi" w:cstheme="majorBidi"/>
            <w:sz w:val="24"/>
            <w:szCs w:val="24"/>
            <w:vertAlign w:val="baseline"/>
            <w:rPrChange w:id="1091" w:author="Susan Elster" w:date="2023-08-03T11:54:00Z">
              <w:rPr>
                <w:rStyle w:val="EndnoteReference"/>
                <w:rFonts w:asciiTheme="majorBidi" w:hAnsiTheme="majorBidi" w:cstheme="majorBidi"/>
              </w:rPr>
            </w:rPrChange>
          </w:rPr>
          <w:endnoteRef/>
        </w:r>
        <w:r w:rsidRPr="00F066B8">
          <w:rPr>
            <w:rFonts w:asciiTheme="majorBidi" w:hAnsiTheme="majorBidi" w:cstheme="majorBidi"/>
            <w:sz w:val="24"/>
            <w:szCs w:val="24"/>
            <w:rPrChange w:id="1092" w:author="Susan Elster" w:date="2023-08-03T11:54:00Z">
              <w:rPr>
                <w:rFonts w:asciiTheme="majorBidi" w:hAnsiTheme="majorBidi" w:cstheme="majorBidi"/>
              </w:rPr>
            </w:rPrChange>
          </w:rPr>
          <w:t xml:space="preserve">. </w:t>
        </w:r>
      </w:ins>
      <w:ins w:id="1093" w:author="Susan Elster" w:date="2023-08-03T11:48:00Z">
        <w:r w:rsidRPr="00F066B8">
          <w:rPr>
            <w:rFonts w:asciiTheme="majorBidi" w:hAnsiTheme="majorBidi" w:cstheme="majorBidi"/>
            <w:sz w:val="24"/>
            <w:szCs w:val="24"/>
            <w:rtl/>
          </w:rPr>
          <w:fldChar w:fldCharType="begin" w:fldLock="1"/>
        </w:r>
        <w:r w:rsidRPr="00F066B8">
          <w:rPr>
            <w:rFonts w:asciiTheme="majorBidi" w:hAnsiTheme="majorBidi" w:cstheme="majorBidi"/>
            <w:sz w:val="24"/>
            <w:szCs w:val="24"/>
          </w:rPr>
          <w: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Hemşirelik","type":"article-journal","volume":"21"},"uris":["http://www.mendeley.com/documents/?uuid=5291cf62-467b-4a67-a69e-4368a8db446a"]}],"mendeley":{"formattedCitation":"Metİntaş, ÖNDER, and ELÇİOĞLUb, “Cumhuriyet Döneminde Kurumsallaşan Bir Temel Sağlık Hizmet Alanı : Hemşirelik.”","plainTextFormattedCitation":"Metİntaş, ÖNDER, and ELÇİOĞLUb, “Cumhuriyet Döneminde Kurumsallaşan Bir Temel Sağlık Hizmet Alanı : Hemşirelik.”","previouslyFormattedCitation":"Metİntaş, ÖNDER, and ELÇİOĞLUb, “Cumhuriyet Döneminde Kurumsallaşan Bir Temel Sağlık Hizmet Alanı : Hemşirelik.”"},"properties":{"noteIndex":0},"schema":"https://github.com/citation-style-language/schema/raw/master/csl-citation.json"}</w:instrText>
        </w:r>
        <w:r w:rsidRPr="00F066B8">
          <w:rPr>
            <w:rFonts w:asciiTheme="majorBidi" w:hAnsiTheme="majorBidi" w:cstheme="majorBidi"/>
            <w:sz w:val="24"/>
            <w:szCs w:val="24"/>
            <w:rtl/>
          </w:rPr>
          <w:fldChar w:fldCharType="separate"/>
        </w:r>
        <w:r w:rsidRPr="00F066B8">
          <w:rPr>
            <w:rFonts w:asciiTheme="majorBidi" w:hAnsiTheme="majorBidi" w:cstheme="majorBidi"/>
            <w:noProof/>
            <w:sz w:val="24"/>
            <w:szCs w:val="24"/>
          </w:rPr>
          <w:t>Metİntaş and Elçioğlub, “Cumhuriyet Döneminde Kurumsallaşan.”</w:t>
        </w:r>
        <w:r w:rsidRPr="00F066B8">
          <w:rPr>
            <w:rFonts w:asciiTheme="majorBidi" w:hAnsiTheme="majorBidi" w:cstheme="majorBidi"/>
            <w:sz w:val="24"/>
            <w:szCs w:val="24"/>
            <w:rtl/>
          </w:rPr>
          <w:fldChar w:fldCharType="end"/>
        </w:r>
      </w:ins>
      <w:del w:id="1094" w:author="Susan Elster" w:date="2023-08-03T11:48:00Z">
        <w:r w:rsidRPr="00F066B8" w:rsidDel="009B710B">
          <w:rPr>
            <w:rFonts w:asciiTheme="majorBidi" w:hAnsiTheme="majorBidi" w:cstheme="majorBidi"/>
            <w:sz w:val="24"/>
            <w:szCs w:val="24"/>
            <w:rPrChange w:id="1095" w:author="Susan Elster" w:date="2023-08-03T11:54:00Z">
              <w:rPr>
                <w:rFonts w:asciiTheme="majorBidi" w:hAnsiTheme="majorBidi" w:cstheme="majorBidi"/>
              </w:rPr>
            </w:rPrChange>
          </w:rPr>
          <w:fldChar w:fldCharType="begin" w:fldLock="1"/>
        </w:r>
        <w:r w:rsidRPr="00F066B8" w:rsidDel="009B710B">
          <w:rPr>
            <w:rFonts w:asciiTheme="majorBidi" w:hAnsiTheme="majorBidi" w:cstheme="majorBidi"/>
            <w:sz w:val="24"/>
            <w:szCs w:val="24"/>
            <w:rPrChange w:id="1096" w:author="Susan Elster" w:date="2023-08-03T11:54:00Z">
              <w:rPr>
                <w:rFonts w:asciiTheme="majorBidi" w:hAnsiTheme="majorBidi" w:cstheme="majorBidi"/>
              </w:rPr>
            </w:rPrChange>
          </w:rPr>
          <w:delInstrText>ADDIN CSL_CITATION {"citationItems":[{"id":"ITEM-1","itemData":{"author":[{"dropping-particle":"","family":"Metİntaş","given":"Mustafa Yahya","non-dropping-particle":"","parse-names":false,"suffix":""},{"dropping-particle":"","family":"ÖNDER","given":"Selahattin","non-dropping-particle":"","parse-names":false,"suffix":""},{"dropping-particle":"","family":"ELÇİOĞLUb","given":"Ömür","non-dropping-particle":"","parse-names":false,"suffix":""}],"container-title":"Turkiye Klinikleri J Med Ethic","id":"ITEM-1","issue":"2","issued":{"date-parts":[["2013"]]},"page":"102-110","title":"Cumhuriyet Döneminde Kurumsallaşan Bir Temel Sağlık Hizmet Alanı : Hemşirelik","type":"article-journal","volume":"21"},"uris":["http://www.mendeley.com/documents/?uuid=5291cf62-467b-4a67-a69e-4368a8db446a"]}],"mendeley":{"formattedCitation":"Metİntaş, ÖNDER, and ELÇİOĞLUb, “Cumhuriyet Döneminde Kurumsallaşan Bir Temel Sağlık Hizmet Alanı : Hemşirelik.”","manualFormatting":"Metİntaş, ÖNDER, and ELÇİOĞLUb, “Cumhuriyet Döneminde Kurumsallaşan Bir Temel Sağlık Hizmet Alanı : Hemşirelik”","plainTextFormattedCitation":"Metİntaş, ÖNDER, and ELÇİOĞLUb, “Cumhuriyet Döneminde Kurumsallaşan Bir Temel Sağlık Hizmet Alanı : Hemşirelik.”","previouslyFormattedCitation":"Metİntaş, ÖNDER, and ELÇİOĞLUb, “Cumhuriyet Döneminde Kurumsallaşan Bir Temel Sağlık Hizmet Alanı : Hemşirelik.”"},"properties":{"noteIndex":0},"schema":"https://github.com/citation-style-language/schema/raw/master/csl-citation.json"}</w:delInstrText>
        </w:r>
        <w:r w:rsidRPr="00F066B8" w:rsidDel="009B710B">
          <w:rPr>
            <w:rFonts w:asciiTheme="majorBidi" w:hAnsiTheme="majorBidi" w:cstheme="majorBidi"/>
            <w:sz w:val="24"/>
            <w:szCs w:val="24"/>
            <w:rPrChange w:id="1097" w:author="Susan Elster" w:date="2023-08-03T11:54:00Z">
              <w:rPr>
                <w:rFonts w:asciiTheme="majorBidi" w:hAnsiTheme="majorBidi" w:cstheme="majorBidi"/>
              </w:rPr>
            </w:rPrChange>
          </w:rPr>
          <w:fldChar w:fldCharType="separate"/>
        </w:r>
        <w:r w:rsidRPr="00F066B8" w:rsidDel="009B710B">
          <w:rPr>
            <w:rFonts w:asciiTheme="majorBidi" w:hAnsiTheme="majorBidi" w:cstheme="majorBidi"/>
            <w:noProof/>
            <w:sz w:val="24"/>
            <w:szCs w:val="24"/>
            <w:rPrChange w:id="1098" w:author="Susan Elster" w:date="2023-08-03T11:54:00Z">
              <w:rPr>
                <w:rFonts w:asciiTheme="majorBidi" w:hAnsiTheme="majorBidi" w:cstheme="majorBidi"/>
                <w:noProof/>
              </w:rPr>
            </w:rPrChange>
          </w:rPr>
          <w:delText>Metİntaş, ÖNDER, and ELÇİOĞLUb, “Cumhuriyet Döneminde Kurumsallaşan Bir Temel Sağlık Hizmet Alanı : Hemşirelik”</w:delText>
        </w:r>
        <w:r w:rsidRPr="00F066B8" w:rsidDel="009B710B">
          <w:rPr>
            <w:rFonts w:asciiTheme="majorBidi" w:hAnsiTheme="majorBidi" w:cstheme="majorBidi"/>
            <w:sz w:val="24"/>
            <w:szCs w:val="24"/>
            <w:rPrChange w:id="1099" w:author="Susan Elster" w:date="2023-08-03T11:54:00Z">
              <w:rPr>
                <w:rFonts w:asciiTheme="majorBidi" w:hAnsiTheme="majorBidi" w:cstheme="majorBidi"/>
              </w:rPr>
            </w:rPrChange>
          </w:rPr>
          <w:fldChar w:fldCharType="end"/>
        </w:r>
        <w:r w:rsidRPr="00F066B8" w:rsidDel="009B710B">
          <w:rPr>
            <w:rFonts w:asciiTheme="majorBidi" w:hAnsiTheme="majorBidi" w:cstheme="majorBidi"/>
            <w:sz w:val="24"/>
            <w:szCs w:val="24"/>
            <w:rPrChange w:id="1100" w:author="Susan Elster" w:date="2023-08-03T11:54:00Z">
              <w:rPr>
                <w:rFonts w:asciiTheme="majorBidi" w:hAnsiTheme="majorBidi" w:cstheme="majorBidi"/>
              </w:rPr>
            </w:rPrChange>
          </w:rPr>
          <w:delText xml:space="preserve">, </w:delText>
        </w:r>
      </w:del>
      <w:r w:rsidRPr="00F066B8">
        <w:rPr>
          <w:rFonts w:asciiTheme="majorBidi" w:hAnsiTheme="majorBidi" w:cstheme="majorBidi"/>
          <w:sz w:val="24"/>
          <w:szCs w:val="24"/>
          <w:rPrChange w:id="1101" w:author="Susan Elster" w:date="2023-08-03T11:54:00Z">
            <w:rPr>
              <w:rFonts w:asciiTheme="majorBidi" w:hAnsiTheme="majorBidi" w:cstheme="majorBidi"/>
            </w:rPr>
          </w:rPrChange>
        </w:rPr>
        <w:t>107;</w:t>
      </w:r>
      <w:ins w:id="1102" w:author="Susan Elster" w:date="2023-08-03T11:48:00Z">
        <w:r w:rsidRPr="00F066B8">
          <w:rPr>
            <w:rFonts w:asciiTheme="majorBidi" w:hAnsiTheme="majorBidi" w:cstheme="majorBidi"/>
            <w:sz w:val="24"/>
            <w:szCs w:val="24"/>
            <w:rPrChange w:id="1103"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PrChange w:id="1104"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1105" w:author="Susan Elster" w:date="2023-08-03T11:54:00Z">
            <w:rPr>
              <w:rFonts w:asciiTheme="majorBidi" w:hAnsiTheme="majorBidi" w:cstheme="majorBidi"/>
            </w:rPr>
          </w:rPrChange>
        </w:rP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sidRPr="00F066B8">
        <w:rPr>
          <w:rFonts w:asciiTheme="majorBidi" w:hAnsiTheme="majorBidi" w:cstheme="majorBidi"/>
          <w:sz w:val="24"/>
          <w:szCs w:val="24"/>
          <w:rPrChange w:id="1106"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1107" w:author="Susan Elster" w:date="2023-08-03T11:54:00Z">
            <w:rPr>
              <w:rFonts w:asciiTheme="majorBidi" w:hAnsiTheme="majorBidi" w:cstheme="majorBidi"/>
              <w:noProof/>
            </w:rPr>
          </w:rPrChange>
        </w:rPr>
        <w:t>Bahçecik and Alpar, “Nursing Education in Turkey</w:t>
      </w:r>
      <w:del w:id="1108" w:author="Susan Elster" w:date="2023-08-03T11:49:00Z">
        <w:r w:rsidRPr="00F066B8" w:rsidDel="009B710B">
          <w:rPr>
            <w:rFonts w:asciiTheme="majorBidi" w:hAnsiTheme="majorBidi" w:cstheme="majorBidi"/>
            <w:noProof/>
            <w:sz w:val="24"/>
            <w:szCs w:val="24"/>
            <w:rPrChange w:id="1109" w:author="Susan Elster" w:date="2023-08-03T11:54:00Z">
              <w:rPr>
                <w:rFonts w:asciiTheme="majorBidi" w:hAnsiTheme="majorBidi" w:cstheme="majorBidi"/>
                <w:noProof/>
              </w:rPr>
            </w:rPrChange>
          </w:rPr>
          <w:delText>: From Past to Present</w:delText>
        </w:r>
      </w:del>
      <w:r w:rsidRPr="00F066B8">
        <w:rPr>
          <w:rFonts w:asciiTheme="majorBidi" w:hAnsiTheme="majorBidi" w:cstheme="majorBidi"/>
          <w:noProof/>
          <w:sz w:val="24"/>
          <w:szCs w:val="24"/>
          <w:rPrChange w:id="1110" w:author="Susan Elster" w:date="2023-08-03T11:54:00Z">
            <w:rPr>
              <w:rFonts w:asciiTheme="majorBidi" w:hAnsiTheme="majorBidi" w:cstheme="majorBidi"/>
              <w:noProof/>
            </w:rPr>
          </w:rPrChange>
        </w:rPr>
        <w:t>.”</w:t>
      </w:r>
      <w:r w:rsidRPr="00F066B8">
        <w:rPr>
          <w:rFonts w:asciiTheme="majorBidi" w:hAnsiTheme="majorBidi" w:cstheme="majorBidi"/>
          <w:sz w:val="24"/>
          <w:szCs w:val="24"/>
          <w:rPrChange w:id="1111" w:author="Susan Elster" w:date="2023-08-03T11:54:00Z">
            <w:rPr>
              <w:rFonts w:asciiTheme="majorBidi" w:hAnsiTheme="majorBidi" w:cstheme="majorBidi"/>
            </w:rPr>
          </w:rPrChange>
        </w:rPr>
        <w:fldChar w:fldCharType="end"/>
      </w:r>
    </w:p>
  </w:endnote>
  <w:endnote w:id="33">
    <w:p w14:paraId="6C06FE50" w14:textId="6D264D6F" w:rsidR="00B30BAA" w:rsidRPr="00F066B8" w:rsidRDefault="00B30BAA">
      <w:pPr>
        <w:pStyle w:val="EndnoteText"/>
        <w:bidi w:val="0"/>
        <w:rPr>
          <w:rFonts w:asciiTheme="majorBidi" w:hAnsiTheme="majorBidi" w:cstheme="majorBidi"/>
          <w:sz w:val="24"/>
          <w:szCs w:val="24"/>
          <w:rPrChange w:id="1116" w:author="Susan Elster" w:date="2023-08-03T11:54:00Z">
            <w:rPr>
              <w:rFonts w:asciiTheme="majorBidi" w:hAnsiTheme="majorBidi" w:cstheme="majorBidi"/>
            </w:rPr>
          </w:rPrChange>
        </w:rPr>
        <w:pPrChange w:id="1117" w:author="Susan Elster" w:date="2023-08-03T11:55:00Z">
          <w:pPr>
            <w:pStyle w:val="EndnoteText"/>
            <w:bidi w:val="0"/>
            <w:spacing w:line="480" w:lineRule="auto"/>
          </w:pPr>
        </w:pPrChange>
      </w:pPr>
      <w:r w:rsidRPr="00F066B8">
        <w:rPr>
          <w:rStyle w:val="EndnoteReference"/>
          <w:rFonts w:asciiTheme="majorBidi" w:hAnsiTheme="majorBidi" w:cstheme="majorBidi"/>
          <w:sz w:val="24"/>
          <w:szCs w:val="24"/>
          <w:vertAlign w:val="baseline"/>
          <w:rPrChange w:id="1118" w:author="Susan Elster" w:date="2023-08-03T11:54:00Z">
            <w:rPr>
              <w:rStyle w:val="EndnoteReference"/>
              <w:rFonts w:asciiTheme="majorBidi" w:hAnsiTheme="majorBidi" w:cstheme="majorBidi"/>
            </w:rPr>
          </w:rPrChange>
        </w:rPr>
        <w:endnoteRef/>
      </w:r>
      <w:del w:id="1119" w:author="Susan Elster" w:date="2023-08-02T20:57:00Z">
        <w:r w:rsidRPr="00F066B8" w:rsidDel="008C6384">
          <w:rPr>
            <w:rFonts w:asciiTheme="majorBidi" w:hAnsiTheme="majorBidi" w:cstheme="majorBidi"/>
            <w:sz w:val="24"/>
            <w:szCs w:val="24"/>
            <w:rtl/>
            <w:rPrChange w:id="1120" w:author="Susan Elster" w:date="2023-08-03T11:54:00Z">
              <w:rPr>
                <w:rFonts w:asciiTheme="majorBidi" w:hAnsiTheme="majorBidi" w:cstheme="majorBidi"/>
                <w:rtl/>
              </w:rPr>
            </w:rPrChange>
          </w:rPr>
          <w:delText xml:space="preserve"> </w:delText>
        </w:r>
      </w:del>
      <w:ins w:id="1121" w:author="Susan Elster" w:date="2023-08-02T20:57:00Z">
        <w:r w:rsidRPr="00F066B8">
          <w:rPr>
            <w:rFonts w:asciiTheme="majorBidi" w:hAnsiTheme="majorBidi" w:cstheme="majorBidi"/>
            <w:sz w:val="24"/>
            <w:szCs w:val="24"/>
            <w:rPrChange w:id="1122" w:author="Susan Elster" w:date="2023-08-03T11:54:00Z">
              <w:rPr>
                <w:rFonts w:asciiTheme="majorBidi" w:hAnsiTheme="majorBidi" w:cstheme="majorBidi"/>
              </w:rPr>
            </w:rPrChange>
          </w:rPr>
          <w:t xml:space="preserve">. </w:t>
        </w:r>
      </w:ins>
      <w:r w:rsidRPr="00F066B8">
        <w:rPr>
          <w:rFonts w:asciiTheme="majorBidi" w:hAnsiTheme="majorBidi" w:cstheme="majorBidi"/>
          <w:sz w:val="24"/>
          <w:szCs w:val="24"/>
          <w:rtl/>
          <w:rPrChange w:id="1123" w:author="Susan Elster" w:date="2023-08-03T11:54:00Z">
            <w:rPr>
              <w:rFonts w:asciiTheme="majorBidi" w:hAnsiTheme="majorBidi" w:cstheme="majorBidi"/>
              <w:rtl/>
            </w:rPr>
          </w:rPrChange>
        </w:rPr>
        <w:fldChar w:fldCharType="begin" w:fldLock="1"/>
      </w:r>
      <w:r w:rsidRPr="00F066B8">
        <w:rPr>
          <w:rFonts w:asciiTheme="majorBidi" w:hAnsiTheme="majorBidi" w:cstheme="majorBidi"/>
          <w:sz w:val="24"/>
          <w:szCs w:val="24"/>
          <w:rPrChange w:id="1124" w:author="Susan Elster" w:date="2023-08-03T11:54:00Z">
            <w:rPr>
              <w:rFonts w:asciiTheme="majorBidi" w:hAnsiTheme="majorBidi" w:cstheme="majorBidi"/>
            </w:rPr>
          </w:rPrChange>
        </w:rPr>
        <w:instrText>ADDIN CSL_CITATION {"citationItems":[{"id":"ITEM-1","itemData":{"author":[{"dropping-particle":"","family":"Yılmaz Gören","given":"Şerife","non-dropping-particle":"","parse-names":false,"suffix":""},{"dropping-particle":"","family":"Yalım","given":"Neyyire Yasemin","non-dropping-particle":"","parse-names":false,"suffix":""}],"container-title":"Lokman Hekim Dergisi","id":"ITEM-1","issue":"2","issued":{"date-parts":[["2016"]]},"page":"38-45","title":"Araştırma-Original Article Hemşirelik Tarihinde Bir Öncü \"Safiye Hüseyin Elbi\"","type":"article-journal","volume":"6"},"uris":["http://www.mendeley.com/documents/?uuid=bfa08844-6af9-4272-9e87-2ebe9facc9bc"]}],"mendeley":{"formattedCitation":"Yılmaz Gören and Yalım, “Araştırma-Original Article Hemşirelik Tarihinde Bir Öncü ‘Safiye Hüseyin Elbi.’”","plainTextFormattedCitation":"Yılmaz Gören and Yalım, “Araştırma-Original Article Hemşirelik Tarihinde Bir Öncü ‘Safiye Hüseyin Elbi.’”","previouslyFormattedCitation":"Yılmaz Gören and Yalım, “Araştırma-Original Article Hemşirelik Tarihinde Bir Öncü ‘Safiye Hüseyin Elbi.’”"},"properties":{"noteIndex":0},"schema":"https://github.com/citation-style-language/schema/raw/master/csl-citation.json"}</w:instrText>
      </w:r>
      <w:r w:rsidRPr="00F066B8">
        <w:rPr>
          <w:rFonts w:asciiTheme="majorBidi" w:hAnsiTheme="majorBidi" w:cstheme="majorBidi"/>
          <w:sz w:val="24"/>
          <w:szCs w:val="24"/>
          <w:rtl/>
          <w:rPrChange w:id="1125" w:author="Susan Elster" w:date="2023-08-03T11:54:00Z">
            <w:rPr>
              <w:rFonts w:asciiTheme="majorBidi" w:hAnsiTheme="majorBidi" w:cstheme="majorBidi"/>
              <w:rtl/>
            </w:rPr>
          </w:rPrChange>
        </w:rPr>
        <w:fldChar w:fldCharType="separate"/>
      </w:r>
      <w:r w:rsidRPr="00F066B8">
        <w:rPr>
          <w:rFonts w:asciiTheme="majorBidi" w:hAnsiTheme="majorBidi" w:cstheme="majorBidi"/>
          <w:noProof/>
          <w:sz w:val="24"/>
          <w:szCs w:val="24"/>
          <w:rPrChange w:id="1126" w:author="Susan Elster" w:date="2023-08-03T11:54:00Z">
            <w:rPr>
              <w:rFonts w:asciiTheme="majorBidi" w:hAnsiTheme="majorBidi" w:cstheme="majorBidi"/>
              <w:noProof/>
            </w:rPr>
          </w:rPrChange>
        </w:rPr>
        <w:t>Yılmaz Gören and Yalım, “Araştırma-</w:t>
      </w:r>
      <w:r w:rsidRPr="00F066B8">
        <w:rPr>
          <w:rFonts w:asciiTheme="majorBidi" w:hAnsiTheme="majorBidi" w:cstheme="majorBidi"/>
          <w:noProof/>
          <w:sz w:val="24"/>
          <w:szCs w:val="24"/>
          <w:highlight w:val="yellow"/>
          <w:rPrChange w:id="1127" w:author="Susan Elster" w:date="2023-08-03T11:54:00Z">
            <w:rPr>
              <w:rFonts w:asciiTheme="majorBidi" w:hAnsiTheme="majorBidi" w:cstheme="majorBidi"/>
              <w:noProof/>
            </w:rPr>
          </w:rPrChange>
        </w:rPr>
        <w:t>Original Article</w:t>
      </w:r>
      <w:r w:rsidRPr="00F066B8">
        <w:rPr>
          <w:rFonts w:asciiTheme="majorBidi" w:hAnsiTheme="majorBidi" w:cstheme="majorBidi"/>
          <w:noProof/>
          <w:sz w:val="24"/>
          <w:szCs w:val="24"/>
          <w:rPrChange w:id="1128" w:author="Susan Elster" w:date="2023-08-03T11:54:00Z">
            <w:rPr>
              <w:rFonts w:asciiTheme="majorBidi" w:hAnsiTheme="majorBidi" w:cstheme="majorBidi"/>
              <w:noProof/>
            </w:rPr>
          </w:rPrChange>
        </w:rPr>
        <w:t xml:space="preserve"> Hemşirelik</w:t>
      </w:r>
      <w:del w:id="1129" w:author="Susan Elster" w:date="2023-08-03T11:50:00Z">
        <w:r w:rsidRPr="00F066B8" w:rsidDel="009F166A">
          <w:rPr>
            <w:rFonts w:asciiTheme="majorBidi" w:hAnsiTheme="majorBidi" w:cstheme="majorBidi"/>
            <w:noProof/>
            <w:sz w:val="24"/>
            <w:szCs w:val="24"/>
            <w:rPrChange w:id="1130" w:author="Susan Elster" w:date="2023-08-03T11:54:00Z">
              <w:rPr>
                <w:rFonts w:asciiTheme="majorBidi" w:hAnsiTheme="majorBidi" w:cstheme="majorBidi"/>
                <w:noProof/>
              </w:rPr>
            </w:rPrChange>
          </w:rPr>
          <w:delText xml:space="preserve"> Tarihinde Bir Öncü ‘Safiye Hüseyin Elbi.</w:delText>
        </w:r>
      </w:del>
      <w:ins w:id="1131" w:author="Susan Elster" w:date="2023-08-03T11:50:00Z">
        <w:r w:rsidRPr="00F066B8">
          <w:rPr>
            <w:rFonts w:asciiTheme="majorBidi" w:hAnsiTheme="majorBidi" w:cstheme="majorBidi"/>
            <w:noProof/>
            <w:sz w:val="24"/>
            <w:szCs w:val="24"/>
            <w:rPrChange w:id="1132" w:author="Susan Elster" w:date="2023-08-03T11:54:00Z">
              <w:rPr>
                <w:rFonts w:asciiTheme="majorBidi" w:hAnsiTheme="majorBidi" w:cstheme="majorBidi"/>
                <w:noProof/>
              </w:rPr>
            </w:rPrChange>
          </w:rPr>
          <w:t>.</w:t>
        </w:r>
      </w:ins>
      <w:del w:id="1133" w:author="Susan Elster" w:date="2023-08-03T11:50:00Z">
        <w:r w:rsidRPr="00F066B8" w:rsidDel="009F166A">
          <w:rPr>
            <w:rFonts w:asciiTheme="majorBidi" w:hAnsiTheme="majorBidi" w:cstheme="majorBidi"/>
            <w:noProof/>
            <w:sz w:val="24"/>
            <w:szCs w:val="24"/>
            <w:rPrChange w:id="1134" w:author="Susan Elster" w:date="2023-08-03T11:54:00Z">
              <w:rPr>
                <w:rFonts w:asciiTheme="majorBidi" w:hAnsiTheme="majorBidi" w:cstheme="majorBidi"/>
                <w:noProof/>
              </w:rPr>
            </w:rPrChange>
          </w:rPr>
          <w:delText>’</w:delText>
        </w:r>
      </w:del>
      <w:r w:rsidRPr="00F066B8">
        <w:rPr>
          <w:rFonts w:asciiTheme="majorBidi" w:hAnsiTheme="majorBidi" w:cstheme="majorBidi"/>
          <w:noProof/>
          <w:sz w:val="24"/>
          <w:szCs w:val="24"/>
          <w:rPrChange w:id="1135" w:author="Susan Elster" w:date="2023-08-03T11:54:00Z">
            <w:rPr>
              <w:rFonts w:asciiTheme="majorBidi" w:hAnsiTheme="majorBidi" w:cstheme="majorBidi"/>
              <w:noProof/>
            </w:rPr>
          </w:rPrChange>
        </w:rPr>
        <w:t>”</w:t>
      </w:r>
      <w:r w:rsidRPr="00F066B8">
        <w:rPr>
          <w:rFonts w:asciiTheme="majorBidi" w:hAnsiTheme="majorBidi" w:cstheme="majorBidi"/>
          <w:sz w:val="24"/>
          <w:szCs w:val="24"/>
          <w:rtl/>
          <w:rPrChange w:id="1136" w:author="Susan Elster" w:date="2023-08-03T11:54:00Z">
            <w:rPr>
              <w:rFonts w:asciiTheme="majorBidi" w:hAnsiTheme="majorBidi" w:cstheme="majorBidi"/>
              <w:rtl/>
            </w:rPr>
          </w:rPrChange>
        </w:rPr>
        <w:fldChar w:fldCharType="end"/>
      </w:r>
    </w:p>
  </w:endnote>
  <w:endnote w:id="34">
    <w:p w14:paraId="45CD49B5" w14:textId="11FA366C" w:rsidR="00B30BAA" w:rsidRPr="00F066B8" w:rsidRDefault="00B30BAA">
      <w:pPr>
        <w:pStyle w:val="EndnoteText"/>
        <w:bidi w:val="0"/>
        <w:rPr>
          <w:ins w:id="1162" w:author="Susan Elster" w:date="2023-08-02T09:18:00Z"/>
          <w:rFonts w:asciiTheme="majorBidi" w:hAnsiTheme="majorBidi" w:cstheme="majorBidi"/>
          <w:sz w:val="24"/>
          <w:szCs w:val="24"/>
          <w:rPrChange w:id="1163" w:author="Susan Elster" w:date="2023-08-03T11:54:00Z">
            <w:rPr>
              <w:ins w:id="1164" w:author="Susan Elster" w:date="2023-08-02T09:18:00Z"/>
              <w:rFonts w:asciiTheme="majorBidi" w:hAnsiTheme="majorBidi" w:cstheme="majorBidi"/>
            </w:rPr>
          </w:rPrChange>
        </w:rPr>
        <w:pPrChange w:id="1165" w:author="Susan Elster" w:date="2023-08-03T11:55:00Z">
          <w:pPr>
            <w:pStyle w:val="EndnoteText"/>
            <w:bidi w:val="0"/>
            <w:spacing w:line="480" w:lineRule="auto"/>
          </w:pPr>
        </w:pPrChange>
      </w:pPr>
      <w:ins w:id="1166" w:author="Susan Elster" w:date="2023-08-02T09:18:00Z">
        <w:r w:rsidRPr="00F066B8">
          <w:rPr>
            <w:rStyle w:val="EndnoteReference"/>
            <w:rFonts w:asciiTheme="majorBidi" w:hAnsiTheme="majorBidi" w:cstheme="majorBidi"/>
            <w:sz w:val="24"/>
            <w:szCs w:val="24"/>
            <w:vertAlign w:val="baseline"/>
            <w:rPrChange w:id="1167" w:author="Susan Elster" w:date="2023-08-03T11:54:00Z">
              <w:rPr>
                <w:rStyle w:val="EndnoteReference"/>
                <w:rFonts w:asciiTheme="majorBidi" w:hAnsiTheme="majorBidi" w:cstheme="majorBidi"/>
              </w:rPr>
            </w:rPrChange>
          </w:rPr>
          <w:endnoteRef/>
        </w:r>
      </w:ins>
      <w:ins w:id="1168" w:author="Susan Elster" w:date="2023-08-02T20:57:00Z">
        <w:r w:rsidRPr="00F066B8">
          <w:rPr>
            <w:rFonts w:asciiTheme="majorBidi" w:hAnsiTheme="majorBidi" w:cstheme="majorBidi"/>
            <w:sz w:val="24"/>
            <w:szCs w:val="24"/>
            <w:rPrChange w:id="1169" w:author="Susan Elster" w:date="2023-08-03T11:54:00Z">
              <w:rPr>
                <w:rFonts w:asciiTheme="majorBidi" w:hAnsiTheme="majorBidi" w:cstheme="majorBidi"/>
              </w:rPr>
            </w:rPrChange>
          </w:rPr>
          <w:t xml:space="preserve">. </w:t>
        </w:r>
      </w:ins>
      <w:ins w:id="1170" w:author="Susan Elster" w:date="2023-08-02T09:18:00Z">
        <w:r w:rsidRPr="00F066B8">
          <w:rPr>
            <w:rFonts w:asciiTheme="majorBidi" w:hAnsiTheme="majorBidi" w:cstheme="majorBidi"/>
            <w:sz w:val="24"/>
            <w:szCs w:val="24"/>
            <w:rPrChange w:id="1171"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1172" w:author="Susan Elster" w:date="2023-08-03T11:54:00Z">
              <w:rPr>
                <w:rFonts w:asciiTheme="majorBidi" w:hAnsiTheme="majorBidi" w:cstheme="majorBidi"/>
              </w:rPr>
            </w:rPrChange>
          </w:rPr>
          <w: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instrText>
        </w:r>
        <w:r w:rsidRPr="00F066B8">
          <w:rPr>
            <w:rFonts w:asciiTheme="majorBidi" w:hAnsiTheme="majorBidi" w:cstheme="majorBidi"/>
            <w:sz w:val="24"/>
            <w:szCs w:val="24"/>
            <w:rPrChange w:id="1173"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1174" w:author="Susan Elster" w:date="2023-08-03T11:54:00Z">
              <w:rPr>
                <w:rFonts w:asciiTheme="majorBidi" w:hAnsiTheme="majorBidi" w:cstheme="majorBidi"/>
                <w:noProof/>
              </w:rPr>
            </w:rPrChange>
          </w:rPr>
          <w:t>Özaydin, “Upper Social Strata Women</w:t>
        </w:r>
      </w:ins>
      <w:ins w:id="1175" w:author="Susan" w:date="2023-08-05T21:38:00Z">
        <w:r>
          <w:rPr>
            <w:rFonts w:asciiTheme="majorBidi" w:hAnsiTheme="majorBidi" w:cstheme="majorBidi"/>
            <w:noProof/>
            <w:sz w:val="24"/>
            <w:szCs w:val="24"/>
          </w:rPr>
          <w:t>,</w:t>
        </w:r>
      </w:ins>
      <w:ins w:id="1176" w:author="Susan Elster" w:date="2023-08-03T11:50:00Z">
        <w:del w:id="1177" w:author="Susan" w:date="2023-08-05T21:35:00Z">
          <w:r w:rsidRPr="00F066B8" w:rsidDel="00AB3091">
            <w:rPr>
              <w:rFonts w:asciiTheme="majorBidi" w:hAnsiTheme="majorBidi" w:cstheme="majorBidi"/>
              <w:noProof/>
              <w:sz w:val="24"/>
              <w:szCs w:val="24"/>
              <w:rPrChange w:id="1178" w:author="Susan Elster" w:date="2023-08-03T11:54:00Z">
                <w:rPr>
                  <w:rFonts w:asciiTheme="majorBidi" w:hAnsiTheme="majorBidi" w:cstheme="majorBidi"/>
                  <w:noProof/>
                </w:rPr>
              </w:rPrChange>
            </w:rPr>
            <w:delText>,</w:delText>
          </w:r>
        </w:del>
      </w:ins>
      <w:ins w:id="1179" w:author="Susan Elster" w:date="2023-08-02T09:18:00Z">
        <w:r w:rsidRPr="00F066B8">
          <w:rPr>
            <w:rFonts w:asciiTheme="majorBidi" w:hAnsiTheme="majorBidi" w:cstheme="majorBidi"/>
            <w:noProof/>
            <w:sz w:val="24"/>
            <w:szCs w:val="24"/>
            <w:rPrChange w:id="1180" w:author="Susan Elster" w:date="2023-08-03T11:54:00Z">
              <w:rPr>
                <w:rFonts w:asciiTheme="majorBidi" w:hAnsiTheme="majorBidi" w:cstheme="majorBidi"/>
                <w:noProof/>
              </w:rPr>
            </w:rPrChange>
          </w:rPr>
          <w:t>”</w:t>
        </w:r>
        <w:r w:rsidRPr="00F066B8">
          <w:rPr>
            <w:rFonts w:asciiTheme="majorBidi" w:hAnsiTheme="majorBidi" w:cstheme="majorBidi"/>
            <w:sz w:val="24"/>
            <w:szCs w:val="24"/>
            <w:rPrChange w:id="1181" w:author="Susan Elster" w:date="2023-08-03T11:54:00Z">
              <w:rPr>
                <w:rFonts w:asciiTheme="majorBidi" w:hAnsiTheme="majorBidi" w:cstheme="majorBidi"/>
              </w:rPr>
            </w:rPrChange>
          </w:rPr>
          <w:fldChar w:fldCharType="end"/>
        </w:r>
        <w:r w:rsidRPr="00F066B8">
          <w:rPr>
            <w:rFonts w:asciiTheme="majorBidi" w:hAnsiTheme="majorBidi" w:cstheme="majorBidi"/>
            <w:sz w:val="24"/>
            <w:szCs w:val="24"/>
            <w:rPrChange w:id="1182" w:author="Susan Elster" w:date="2023-08-03T11:54:00Z">
              <w:rPr>
                <w:rFonts w:asciiTheme="majorBidi" w:hAnsiTheme="majorBidi" w:cstheme="majorBidi"/>
              </w:rPr>
            </w:rPrChange>
          </w:rPr>
          <w:t xml:space="preserve"> 164</w:t>
        </w:r>
      </w:ins>
      <w:ins w:id="1183" w:author="Susan" w:date="2023-08-05T22:03:00Z">
        <w:r w:rsidRPr="008C7AC3">
          <w:rPr>
            <w:rFonts w:ascii="Times New Roman" w:hAnsi="Times New Roman" w:cs="Times New Roman"/>
            <w:noProof/>
            <w:sz w:val="24"/>
            <w:szCs w:val="24"/>
          </w:rPr>
          <w:t>–</w:t>
        </w:r>
      </w:ins>
      <w:ins w:id="1184" w:author="Susan Elster" w:date="2023-08-02T09:18:00Z">
        <w:del w:id="1185" w:author="Susan" w:date="2023-08-05T22:03:00Z">
          <w:r w:rsidRPr="00F066B8" w:rsidDel="00B14E9D">
            <w:rPr>
              <w:rFonts w:asciiTheme="majorBidi" w:hAnsiTheme="majorBidi" w:cstheme="majorBidi"/>
              <w:sz w:val="24"/>
              <w:szCs w:val="24"/>
              <w:rPrChange w:id="1186" w:author="Susan Elster" w:date="2023-08-03T11:54:00Z">
                <w:rPr>
                  <w:rFonts w:asciiTheme="majorBidi" w:hAnsiTheme="majorBidi" w:cstheme="majorBidi"/>
                </w:rPr>
              </w:rPrChange>
            </w:rPr>
            <w:delText>-</w:delText>
          </w:r>
        </w:del>
        <w:r w:rsidRPr="00F066B8">
          <w:rPr>
            <w:rFonts w:asciiTheme="majorBidi" w:hAnsiTheme="majorBidi" w:cstheme="majorBidi"/>
            <w:sz w:val="24"/>
            <w:szCs w:val="24"/>
            <w:rPrChange w:id="1187" w:author="Susan Elster" w:date="2023-08-03T11:54:00Z">
              <w:rPr>
                <w:rFonts w:asciiTheme="majorBidi" w:hAnsiTheme="majorBidi" w:cstheme="majorBidi"/>
              </w:rPr>
            </w:rPrChange>
          </w:rPr>
          <w:t>165.</w:t>
        </w:r>
      </w:ins>
    </w:p>
  </w:endnote>
  <w:endnote w:id="35">
    <w:p w14:paraId="6F91821D" w14:textId="2F45F349" w:rsidR="00B30BAA" w:rsidRPr="00F066B8" w:rsidRDefault="00B30BAA" w:rsidP="00F066B8">
      <w:pPr>
        <w:pStyle w:val="EndnoteText"/>
        <w:bidi w:val="0"/>
        <w:rPr>
          <w:ins w:id="1201" w:author="Susan Elster" w:date="2023-08-02T09:18:00Z"/>
          <w:rFonts w:asciiTheme="majorBidi" w:hAnsiTheme="majorBidi" w:cstheme="majorBidi"/>
          <w:sz w:val="24"/>
          <w:szCs w:val="24"/>
          <w:rPrChange w:id="1202" w:author="Susan Elster" w:date="2023-08-03T11:54:00Z">
            <w:rPr>
              <w:ins w:id="1203" w:author="Susan Elster" w:date="2023-08-02T09:18:00Z"/>
            </w:rPr>
          </w:rPrChange>
        </w:rPr>
      </w:pPr>
      <w:ins w:id="1204" w:author="Susan Elster" w:date="2023-08-02T09:18:00Z">
        <w:r w:rsidRPr="00F066B8">
          <w:rPr>
            <w:rStyle w:val="EndnoteReference"/>
            <w:rFonts w:asciiTheme="majorBidi" w:hAnsiTheme="majorBidi" w:cstheme="majorBidi"/>
            <w:sz w:val="24"/>
            <w:szCs w:val="24"/>
            <w:vertAlign w:val="baseline"/>
            <w:rPrChange w:id="1205" w:author="Susan Elster" w:date="2023-08-03T11:54:00Z">
              <w:rPr>
                <w:rStyle w:val="EndnoteReference"/>
              </w:rPr>
            </w:rPrChange>
          </w:rPr>
          <w:endnoteRef/>
        </w:r>
      </w:ins>
      <w:ins w:id="1206" w:author="Susan Elster" w:date="2023-08-02T20:57:00Z">
        <w:r w:rsidRPr="00F066B8">
          <w:rPr>
            <w:rFonts w:asciiTheme="majorBidi" w:hAnsiTheme="majorBidi" w:cstheme="majorBidi"/>
            <w:sz w:val="24"/>
            <w:szCs w:val="24"/>
            <w:rPrChange w:id="1207" w:author="Susan Elster" w:date="2023-08-03T11:54:00Z">
              <w:rPr/>
            </w:rPrChange>
          </w:rPr>
          <w:t xml:space="preserve">. </w:t>
        </w:r>
      </w:ins>
      <w:ins w:id="1208" w:author="Susan Elster" w:date="2023-08-02T09:18:00Z">
        <w:r w:rsidRPr="00F066B8">
          <w:rPr>
            <w:rFonts w:asciiTheme="majorBidi" w:hAnsiTheme="majorBidi" w:cstheme="majorBidi"/>
            <w:sz w:val="24"/>
            <w:szCs w:val="24"/>
            <w:rtl/>
            <w:rPrChange w:id="1209" w:author="Susan Elster" w:date="2023-08-03T11:54:00Z">
              <w:rPr>
                <w:rtl/>
              </w:rPr>
            </w:rPrChange>
          </w:rPr>
          <w:fldChar w:fldCharType="begin" w:fldLock="1"/>
        </w:r>
        <w:r w:rsidRPr="00F066B8">
          <w:rPr>
            <w:rFonts w:asciiTheme="majorBidi" w:hAnsiTheme="majorBidi" w:cstheme="majorBidi"/>
            <w:sz w:val="24"/>
            <w:szCs w:val="24"/>
            <w:rPrChange w:id="1210" w:author="Susan Elster" w:date="2023-08-03T11:54:00Z">
              <w:rPr/>
            </w:rPrChange>
          </w:rPr>
          <w: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instrText>
        </w:r>
        <w:r w:rsidRPr="00F066B8">
          <w:rPr>
            <w:rFonts w:asciiTheme="majorBidi" w:hAnsiTheme="majorBidi" w:cstheme="majorBidi"/>
            <w:sz w:val="24"/>
            <w:szCs w:val="24"/>
            <w:rtl/>
            <w:rPrChange w:id="1211" w:author="Susan Elster" w:date="2023-08-03T11:54:00Z">
              <w:rPr>
                <w:rtl/>
              </w:rPr>
            </w:rPrChange>
          </w:rPr>
          <w:fldChar w:fldCharType="separate"/>
        </w:r>
        <w:r w:rsidRPr="00F066B8">
          <w:rPr>
            <w:rFonts w:asciiTheme="majorBidi" w:hAnsiTheme="majorBidi" w:cstheme="majorBidi"/>
            <w:noProof/>
            <w:sz w:val="24"/>
            <w:szCs w:val="24"/>
            <w:rPrChange w:id="1212" w:author="Susan Elster" w:date="2023-08-03T11:54:00Z">
              <w:rPr>
                <w:noProof/>
              </w:rPr>
            </w:rPrChange>
          </w:rPr>
          <w:t>Bahçecik and Alpar, “Nursing Education in Turkey.”</w:t>
        </w:r>
        <w:r w:rsidRPr="00F066B8">
          <w:rPr>
            <w:rFonts w:asciiTheme="majorBidi" w:hAnsiTheme="majorBidi" w:cstheme="majorBidi"/>
            <w:sz w:val="24"/>
            <w:szCs w:val="24"/>
            <w:rtl/>
            <w:rPrChange w:id="1213" w:author="Susan Elster" w:date="2023-08-03T11:54:00Z">
              <w:rPr>
                <w:rtl/>
              </w:rPr>
            </w:rPrChange>
          </w:rPr>
          <w:fldChar w:fldCharType="end"/>
        </w:r>
      </w:ins>
    </w:p>
  </w:endnote>
  <w:endnote w:id="36">
    <w:p w14:paraId="3C3978D0" w14:textId="61D6E242" w:rsidR="00B30BAA" w:rsidRPr="00F066B8" w:rsidRDefault="00B30BAA" w:rsidP="00122BB5">
      <w:pPr>
        <w:pStyle w:val="EndnoteText"/>
        <w:bidi w:val="0"/>
        <w:rPr>
          <w:ins w:id="1216" w:author="Susan Elster" w:date="2023-08-02T09:18:00Z"/>
          <w:rFonts w:asciiTheme="majorBidi" w:hAnsiTheme="majorBidi" w:cstheme="majorBidi"/>
          <w:sz w:val="24"/>
          <w:szCs w:val="24"/>
          <w:rPrChange w:id="1217" w:author="Susan Elster" w:date="2023-08-03T11:54:00Z">
            <w:rPr>
              <w:ins w:id="1218" w:author="Susan Elster" w:date="2023-08-02T09:18:00Z"/>
            </w:rPr>
          </w:rPrChange>
        </w:rPr>
      </w:pPr>
      <w:ins w:id="1219" w:author="Susan Elster" w:date="2023-08-02T09:18:00Z">
        <w:r w:rsidRPr="00F066B8">
          <w:rPr>
            <w:rStyle w:val="EndnoteReference"/>
            <w:rFonts w:asciiTheme="majorBidi" w:hAnsiTheme="majorBidi" w:cstheme="majorBidi"/>
            <w:sz w:val="24"/>
            <w:szCs w:val="24"/>
            <w:vertAlign w:val="baseline"/>
            <w:rPrChange w:id="1220" w:author="Susan Elster" w:date="2023-08-03T11:54:00Z">
              <w:rPr>
                <w:rStyle w:val="EndnoteReference"/>
              </w:rPr>
            </w:rPrChange>
          </w:rPr>
          <w:endnoteRef/>
        </w:r>
      </w:ins>
      <w:ins w:id="1221" w:author="Susan Elster" w:date="2023-08-02T20:57:00Z">
        <w:r w:rsidRPr="00F066B8">
          <w:rPr>
            <w:rFonts w:asciiTheme="majorBidi" w:hAnsiTheme="majorBidi" w:cstheme="majorBidi"/>
            <w:sz w:val="24"/>
            <w:szCs w:val="24"/>
            <w:rPrChange w:id="1222" w:author="Susan Elster" w:date="2023-08-03T11:54:00Z">
              <w:rPr/>
            </w:rPrChange>
          </w:rPr>
          <w:t xml:space="preserve">. </w:t>
        </w:r>
      </w:ins>
      <w:ins w:id="1223" w:author="Susan Elster" w:date="2023-08-02T09:18:00Z">
        <w:r w:rsidRPr="00F066B8">
          <w:rPr>
            <w:rFonts w:asciiTheme="majorBidi" w:hAnsiTheme="majorBidi" w:cstheme="majorBidi"/>
            <w:sz w:val="24"/>
            <w:szCs w:val="24"/>
            <w:rtl/>
            <w:rPrChange w:id="1224" w:author="Susan Elster" w:date="2023-08-03T11:54:00Z">
              <w:rPr>
                <w:rtl/>
              </w:rPr>
            </w:rPrChange>
          </w:rPr>
          <w:fldChar w:fldCharType="begin" w:fldLock="1"/>
        </w:r>
        <w:r w:rsidRPr="00F066B8">
          <w:rPr>
            <w:rFonts w:asciiTheme="majorBidi" w:hAnsiTheme="majorBidi" w:cstheme="majorBidi"/>
            <w:sz w:val="24"/>
            <w:szCs w:val="24"/>
            <w:rPrChange w:id="1225" w:author="Susan Elster" w:date="2023-08-03T11:54:00Z">
              <w:rPr/>
            </w:rPrChange>
          </w:rPr>
          <w:instrText>ADDIN CSL_CITATION {"citationItems":[{"id":"ITEM-1","itemData":{"ISBN":"0020-7780","author":[{"dropping-particle":"","family":"Kruse","given":"M","non-dropping-particle":"","parse-names":false,"suffix":""}],"container-title":"International Labour Review","id":"ITEM-1","issue":"5","issued":{"date-parts":[["1958"]]},"page":"476","title":"The Shortage of Nurses and Conditions of Work in Nursing","type":"article-journal","volume":"78"},"uris":["http://www.mendeley.com/documents/?uuid=0a3b4d68-4b53-4e5a-8c71-4704ca44b90a"]}],"mendeley":{"formattedCitation":"Kruse, “The Shortage of Nurses and Conditions of Work in Nursing.”","manualFormatting":"Kruse, “The Shortage of Nurses and Conditions of Work in Nursing”","plainTextFormattedCitation":"Kruse, “The Shortage of Nurses and Conditions of Work in Nursing.”","previouslyFormattedCitation":"Kruse, “The Shortage of Nurses and Conditions of Work in Nursing.”"},"properties":{"noteIndex":0},"schema":"https://github.com/citation-style-language/schema/raw/master/csl-citation.json"}</w:instrText>
        </w:r>
        <w:r w:rsidRPr="00F066B8">
          <w:rPr>
            <w:rFonts w:asciiTheme="majorBidi" w:hAnsiTheme="majorBidi" w:cstheme="majorBidi"/>
            <w:sz w:val="24"/>
            <w:szCs w:val="24"/>
            <w:rtl/>
            <w:rPrChange w:id="1226" w:author="Susan Elster" w:date="2023-08-03T11:54:00Z">
              <w:rPr>
                <w:rtl/>
              </w:rPr>
            </w:rPrChange>
          </w:rPr>
          <w:fldChar w:fldCharType="separate"/>
        </w:r>
        <w:r w:rsidRPr="00F066B8">
          <w:rPr>
            <w:rFonts w:asciiTheme="majorBidi" w:hAnsiTheme="majorBidi" w:cstheme="majorBidi"/>
            <w:noProof/>
            <w:sz w:val="24"/>
            <w:szCs w:val="24"/>
            <w:rPrChange w:id="1227" w:author="Susan Elster" w:date="2023-08-03T11:54:00Z">
              <w:rPr>
                <w:noProof/>
              </w:rPr>
            </w:rPrChange>
          </w:rPr>
          <w:t>Kruse, “The Shortage of Nurses</w:t>
        </w:r>
      </w:ins>
      <w:ins w:id="1228" w:author="Susan Elster" w:date="2023-08-03T11:50:00Z">
        <w:r w:rsidRPr="00F066B8">
          <w:rPr>
            <w:rFonts w:asciiTheme="majorBidi" w:hAnsiTheme="majorBidi" w:cstheme="majorBidi"/>
            <w:noProof/>
            <w:sz w:val="24"/>
            <w:szCs w:val="24"/>
            <w:rPrChange w:id="1229" w:author="Susan Elster" w:date="2023-08-03T11:54:00Z">
              <w:rPr>
                <w:noProof/>
              </w:rPr>
            </w:rPrChange>
          </w:rPr>
          <w:t>,</w:t>
        </w:r>
      </w:ins>
      <w:ins w:id="1230" w:author="Susan Elster" w:date="2023-08-02T09:18:00Z">
        <w:r w:rsidRPr="00F066B8">
          <w:rPr>
            <w:rFonts w:asciiTheme="majorBidi" w:hAnsiTheme="majorBidi" w:cstheme="majorBidi"/>
            <w:noProof/>
            <w:sz w:val="24"/>
            <w:szCs w:val="24"/>
            <w:rPrChange w:id="1231" w:author="Susan Elster" w:date="2023-08-03T11:54:00Z">
              <w:rPr>
                <w:noProof/>
              </w:rPr>
            </w:rPrChange>
          </w:rPr>
          <w:t>”</w:t>
        </w:r>
        <w:r w:rsidRPr="00F066B8">
          <w:rPr>
            <w:rFonts w:asciiTheme="majorBidi" w:hAnsiTheme="majorBidi" w:cstheme="majorBidi"/>
            <w:sz w:val="24"/>
            <w:szCs w:val="24"/>
            <w:rtl/>
            <w:rPrChange w:id="1232" w:author="Susan Elster" w:date="2023-08-03T11:54:00Z">
              <w:rPr>
                <w:rtl/>
              </w:rPr>
            </w:rPrChange>
          </w:rPr>
          <w:fldChar w:fldCharType="end"/>
        </w:r>
        <w:r w:rsidRPr="00F066B8">
          <w:rPr>
            <w:rFonts w:asciiTheme="majorBidi" w:hAnsiTheme="majorBidi" w:cstheme="majorBidi"/>
            <w:sz w:val="24"/>
            <w:szCs w:val="24"/>
            <w:rPrChange w:id="1233" w:author="Susan Elster" w:date="2023-08-03T11:54:00Z">
              <w:rPr/>
            </w:rPrChange>
          </w:rPr>
          <w:t xml:space="preserve"> 476.</w:t>
        </w:r>
      </w:ins>
    </w:p>
  </w:endnote>
  <w:endnote w:id="37">
    <w:p w14:paraId="03DC9B28" w14:textId="70973A3C" w:rsidR="00B30BAA" w:rsidRPr="00F066B8" w:rsidRDefault="00B30BAA" w:rsidP="00122BB5">
      <w:pPr>
        <w:pStyle w:val="EndnoteText"/>
        <w:bidi w:val="0"/>
        <w:rPr>
          <w:ins w:id="1237" w:author="Susan Elster" w:date="2023-08-02T09:18:00Z"/>
          <w:rFonts w:asciiTheme="majorBidi" w:hAnsiTheme="majorBidi" w:cstheme="majorBidi"/>
          <w:sz w:val="24"/>
          <w:szCs w:val="24"/>
          <w:rPrChange w:id="1238" w:author="Susan Elster" w:date="2023-08-03T11:54:00Z">
            <w:rPr>
              <w:ins w:id="1239" w:author="Susan Elster" w:date="2023-08-02T09:18:00Z"/>
            </w:rPr>
          </w:rPrChange>
        </w:rPr>
      </w:pPr>
      <w:ins w:id="1240" w:author="Susan Elster" w:date="2023-08-02T09:18:00Z">
        <w:r w:rsidRPr="00F066B8">
          <w:rPr>
            <w:rStyle w:val="EndnoteReference"/>
            <w:rFonts w:asciiTheme="majorBidi" w:hAnsiTheme="majorBidi" w:cstheme="majorBidi"/>
            <w:sz w:val="24"/>
            <w:szCs w:val="24"/>
            <w:vertAlign w:val="baseline"/>
            <w:rPrChange w:id="1241" w:author="Susan Elster" w:date="2023-08-03T11:54:00Z">
              <w:rPr>
                <w:rStyle w:val="EndnoteReference"/>
              </w:rPr>
            </w:rPrChange>
          </w:rPr>
          <w:endnoteRef/>
        </w:r>
      </w:ins>
      <w:ins w:id="1242" w:author="Susan Elster" w:date="2023-08-02T20:57:00Z">
        <w:r w:rsidRPr="00F066B8">
          <w:rPr>
            <w:rFonts w:asciiTheme="majorBidi" w:hAnsiTheme="majorBidi" w:cstheme="majorBidi"/>
            <w:sz w:val="24"/>
            <w:szCs w:val="24"/>
            <w:rPrChange w:id="1243" w:author="Susan Elster" w:date="2023-08-03T11:54:00Z">
              <w:rPr/>
            </w:rPrChange>
          </w:rPr>
          <w:t xml:space="preserve">. </w:t>
        </w:r>
      </w:ins>
      <w:ins w:id="1244" w:author="Susan Elster" w:date="2023-08-02T09:18:00Z">
        <w:r w:rsidRPr="00F066B8">
          <w:rPr>
            <w:rFonts w:asciiTheme="majorBidi" w:hAnsiTheme="majorBidi" w:cstheme="majorBidi"/>
            <w:sz w:val="24"/>
            <w:szCs w:val="24"/>
            <w:rtl/>
            <w:rPrChange w:id="1245" w:author="Susan Elster" w:date="2023-08-03T11:54:00Z">
              <w:rPr>
                <w:rtl/>
              </w:rPr>
            </w:rPrChange>
          </w:rPr>
          <w:fldChar w:fldCharType="begin" w:fldLock="1"/>
        </w:r>
        <w:r w:rsidRPr="00F066B8">
          <w:rPr>
            <w:rFonts w:asciiTheme="majorBidi" w:hAnsiTheme="majorBidi" w:cstheme="majorBidi"/>
            <w:sz w:val="24"/>
            <w:szCs w:val="24"/>
            <w:rPrChange w:id="1246" w:author="Susan Elster" w:date="2023-08-03T11:54:00Z">
              <w:rPr/>
            </w:rPrChange>
          </w:rPr>
          <w:instrText>ADDIN CSL_CITATION {"citationItems":[{"id":"ITEM-1","itemData":{"ISBN":"9788379969951","author":[{"dropping-particle":"","family":"Karabulut","given":"Neziha","non-dropping-particle":"","parse-names":false,"suffix":""}],"container-title":"Medical Professions in International Perspective: Nurse","editor":[{"dropping-particle":"","family":"Nagórska","given":"Małgorzata","non-dropping-particle":"","parse-names":false,"suffix":""}],"id":"ITEM-1","issued":{"date-parts":[["2022"]]},"page":"209-224","publisher":"Wydawnictwo Uniwersytetu Rzeszowskiego","publisher-place":"Rzeszów","title":"Nursing in Turkey","type":"chapter"},"uris":["http://www.mendeley.com/documents/?uuid=df3a169f-0462-4367-a3dc-ef91e58be000"]}],"mendeley":{"formattedCitation":"Karabulut, “Nursing in Turkey.”","plainTextFormattedCitation":"Karabulut, “Nursing in Turkey.”","previouslyFormattedCitation":"Karabulut, “Nursing in Turkey.”"},"properties":{"noteIndex":0},"schema":"https://github.com/citation-style-language/schema/raw/master/csl-citation.json"}</w:instrText>
        </w:r>
        <w:r w:rsidRPr="00F066B8">
          <w:rPr>
            <w:rFonts w:asciiTheme="majorBidi" w:hAnsiTheme="majorBidi" w:cstheme="majorBidi"/>
            <w:sz w:val="24"/>
            <w:szCs w:val="24"/>
            <w:rtl/>
            <w:rPrChange w:id="1247" w:author="Susan Elster" w:date="2023-08-03T11:54:00Z">
              <w:rPr>
                <w:rtl/>
              </w:rPr>
            </w:rPrChange>
          </w:rPr>
          <w:fldChar w:fldCharType="separate"/>
        </w:r>
        <w:r w:rsidRPr="00F066B8">
          <w:rPr>
            <w:rFonts w:asciiTheme="majorBidi" w:hAnsiTheme="majorBidi" w:cstheme="majorBidi"/>
            <w:noProof/>
            <w:sz w:val="24"/>
            <w:szCs w:val="24"/>
            <w:rPrChange w:id="1248" w:author="Susan Elster" w:date="2023-08-03T11:54:00Z">
              <w:rPr>
                <w:noProof/>
              </w:rPr>
            </w:rPrChange>
          </w:rPr>
          <w:t>Karabulut, “Nursing in Turkey.”</w:t>
        </w:r>
        <w:r w:rsidRPr="00F066B8">
          <w:rPr>
            <w:rFonts w:asciiTheme="majorBidi" w:hAnsiTheme="majorBidi" w:cstheme="majorBidi"/>
            <w:sz w:val="24"/>
            <w:szCs w:val="24"/>
            <w:rtl/>
            <w:rPrChange w:id="1249" w:author="Susan Elster" w:date="2023-08-03T11:54:00Z">
              <w:rPr>
                <w:rtl/>
              </w:rPr>
            </w:rPrChange>
          </w:rPr>
          <w:fldChar w:fldCharType="end"/>
        </w:r>
      </w:ins>
    </w:p>
  </w:endnote>
  <w:endnote w:id="38">
    <w:p w14:paraId="41390DF8" w14:textId="4706885A" w:rsidR="00B30BAA" w:rsidRDefault="00B30BAA">
      <w:pPr>
        <w:pStyle w:val="EndnoteText"/>
        <w:bidi w:val="0"/>
        <w:rPr>
          <w:ins w:id="1250" w:author="Susan" w:date="2023-08-05T21:38:00Z"/>
          <w:rFonts w:asciiTheme="majorBidi" w:hAnsiTheme="majorBidi" w:cstheme="majorBidi"/>
          <w:sz w:val="24"/>
          <w:szCs w:val="24"/>
        </w:rPr>
      </w:pPr>
      <w:ins w:id="1251" w:author="Susan Elster" w:date="2023-08-02T09:18:00Z">
        <w:r w:rsidRPr="00F066B8">
          <w:rPr>
            <w:rStyle w:val="EndnoteReference"/>
            <w:rFonts w:asciiTheme="majorBidi" w:hAnsiTheme="majorBidi" w:cstheme="majorBidi"/>
            <w:sz w:val="24"/>
            <w:szCs w:val="24"/>
            <w:vertAlign w:val="baseline"/>
            <w:rPrChange w:id="1252" w:author="Susan Elster" w:date="2023-08-03T11:54:00Z">
              <w:rPr>
                <w:rStyle w:val="EndnoteReference"/>
                <w:rFonts w:asciiTheme="majorBidi" w:hAnsiTheme="majorBidi" w:cstheme="majorBidi"/>
              </w:rPr>
            </w:rPrChange>
          </w:rPr>
          <w:endnoteRef/>
        </w:r>
      </w:ins>
      <w:ins w:id="1253" w:author="Susan Elster" w:date="2023-08-02T20:57:00Z">
        <w:r w:rsidRPr="00F066B8">
          <w:rPr>
            <w:rFonts w:asciiTheme="majorBidi" w:hAnsiTheme="majorBidi" w:cstheme="majorBidi"/>
            <w:sz w:val="24"/>
            <w:szCs w:val="24"/>
            <w:rPrChange w:id="1254" w:author="Susan Elster" w:date="2023-08-03T11:54:00Z">
              <w:rPr>
                <w:rFonts w:asciiTheme="majorBidi" w:hAnsiTheme="majorBidi" w:cstheme="majorBidi"/>
              </w:rPr>
            </w:rPrChange>
          </w:rPr>
          <w:t xml:space="preserve">. </w:t>
        </w:r>
      </w:ins>
      <w:ins w:id="1255" w:author="Susan Elster" w:date="2023-08-02T09:18:00Z">
        <w:r w:rsidRPr="00F066B8">
          <w:rPr>
            <w:rFonts w:asciiTheme="majorBidi" w:hAnsiTheme="majorBidi" w:cstheme="majorBidi"/>
            <w:sz w:val="24"/>
            <w:szCs w:val="24"/>
            <w:rPrChange w:id="1256" w:author="Susan Elster" w:date="2023-08-03T11:54:00Z">
              <w:rPr>
                <w:rFonts w:asciiTheme="majorBidi" w:hAnsiTheme="majorBidi" w:cstheme="majorBidi"/>
              </w:rPr>
            </w:rPrChange>
          </w:rPr>
          <w:fldChar w:fldCharType="begin" w:fldLock="1"/>
        </w:r>
        <w:r w:rsidRPr="00F066B8">
          <w:rPr>
            <w:rFonts w:asciiTheme="majorBidi" w:hAnsiTheme="majorBidi" w:cstheme="majorBidi"/>
            <w:sz w:val="24"/>
            <w:szCs w:val="24"/>
            <w:rPrChange w:id="1257" w:author="Susan Elster" w:date="2023-08-03T11:54:00Z">
              <w:rPr>
                <w:rFonts w:asciiTheme="majorBidi" w:hAnsiTheme="majorBidi" w:cstheme="majorBidi"/>
              </w:rPr>
            </w:rPrChange>
          </w:rPr>
          <w:instrText>ADDIN CSL_CITATION {"citationItems":[{"id":"ITEM-1","itemData":{"DOI":"10.1177/2165079914565349","ISSN":"21650969","PMID":"25791409","abstract":"This article discussed Turkey's occupational health system and the current education, legislation, and practice of occupational health nursing.","author":[{"dropping-particle":"","family":"Ornek","given":"Ozlem Koseoglu","non-dropping-particle":"","parse-names":false,"suffix":""},{"dropping-particle":"","family":"Esin","given":"Melek Nihal","non-dropping-particle":"","parse-names":false,"suffix":""}],"container-title":"Workplace Health and Safety","id":"ITEM-1","issue":"1","issued":{"date-parts":[["2015"]]},"page":"33-38","title":"Occupational health nursing in Turkey: An international update","type":"article-journal","volume":"63"},"uris":["http://www.mendeley.com/documents/?uuid=24a0eed9-7d50-47ba-9558-0b0e07497746"]},{"id":"ITEM-2","itemData":{"DOI":"10.1111/inr.12714","ISSN":"14667657","PMID":"34547107","abstract":"Aim: This study describes student perceptions on health inequalities and causes of poverty. Background: As frontline providers, social workers and nurses are expected to engage with patients from socioeconomically diverse backgrounds. Methods: In this cross-sectional study, a socio-demographic questionnaire, a questionnaire on health inequalities and the Perceived Causes of Poverty Scale were administered using a convenience sample of 155 students in social work and 266 students in nursing undergraduate programmes at a state university in Turkey. Mann–Whitney U test and Spearman correlation coefficient were used in the analysis of the data. Findings: Social work students were more likely to attribute the cause of poverty to social injustice and a lack of opportunities, whereas nursing students had more fatalistic explanations or beliefs, maintaining that outcomes are pre-determined and therefore cannot be changed. In both groups, those who agreed that there were problems and deficiencies in health service provision and that there was ill-health among poor groups were more likely to associate poverty with social injustice and lack of opportunities. Those without a systemic understanding of poverty and health inequalities showed a tendency to hold more individualistic/fate-related perspectives. Conclusion and implications for nursing and education policy: The nursing students, as compared to the social work students, tended to explain poverty more on the basis of individual responsibility and fatalism and were less likely to link poverty with health inequalities and to advocate for policies to end health inequalities. The students’ perceptions on the causes of poverty affected their views on health inequalities. These findings suggest the need to develop curricula that equip nursing students with an understanding of poverty as a systemic cause of health inequality. Health inequality and poverty need to be positioned at the centre of training curricula by professional accreditation bodies. Interdisciplinary collaboration is recommended to foster advocacy skills in students. Furthermore, transformative changes are needed in nursing and social work education to prepare students to adequately address the Social Determinants of Health. Curricula should incorporate leadership and political activism within courses to facilitate structural change.","author":[{"dropping-particle":"","family":"Demirtas","given":"Basak","non-dropping-particle":"","parse-names":false,"suffix":""},{"dropping-particle":"","family":"Polat","given":"Gonca","non-dropping-particle":"","parse-names":false,"suffix":""},{"dropping-particle":"","family":"Özalp Ateş","given":"Funda Seher","non-dropping-particle":"","parse-names":false,"suffix":""},{"dropping-particle":"","family":"Ka‘opua","given":"Lana Sue","non-dropping-particle":"","parse-names":false,"suffix":""}],"container-title":"International Nursing Review","id":"ITEM-2","issue":"1","issued":{"date-parts":[["2022"]]},"page":"96-105","title":"Poverty and health inequalities: Perceptions of social work students and nursing students","type":"article-journal","volume":"69"},"uris":["http://www.mendeley.com/documents/?uuid=691cf350-81ef-4a0d-ab31-32100886dd06"]},{"id":"ITEM-3","itemData":{"DOI":"10.1080/24694193.2023.2166159","ISSN":"2469-4193","author":[{"dropping-particle":"","family":"Çınar Özbay","given":"Sevil","non-dropping-particle":"","parse-names":false,"suffix":""},{"dropping-particle":"","family":"Özbay","given":"Özkan","non-dropping-particle":"","parse-names":false,"suffix":""},{"dropping-particle":"","family":"Boztepe","given":"Handan","non-dropping-particle":"","parse-names":false,"suffix":""}],"container-title":"Comprehensive Child and Adolescent Nursing","id":"ITEM-3","issue":"00","issued":{"date-parts":[["2023"]]},"page":"1-15","publisher":"Taylor &amp; Francis","title":"Integrating Family-Centered Care to Child Health and Diseases Nursing Course via Distance Education","type":"article-journal","volume":"00"},"uris":["http://www.mendeley.com/documents/?uuid=175ddaa6-16e9-413f-868e-b8e32365c378"]}],"mendeley":{"formattedCitation":"Ornek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Education.”","plainTextFormattedCitation":"Ornek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Education.”","previouslyFormattedCitation":"Ornek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Education.”"},"properties":{"noteIndex":0},"schema":"https://github.com/citation-style-language/schema/raw/master/csl-citation.json"}</w:instrText>
        </w:r>
        <w:r w:rsidRPr="00F066B8">
          <w:rPr>
            <w:rFonts w:asciiTheme="majorBidi" w:hAnsiTheme="majorBidi" w:cstheme="majorBidi"/>
            <w:sz w:val="24"/>
            <w:szCs w:val="24"/>
            <w:rPrChange w:id="1258" w:author="Susan Elster" w:date="2023-08-03T11:54:00Z">
              <w:rPr>
                <w:rFonts w:asciiTheme="majorBidi" w:hAnsiTheme="majorBidi" w:cstheme="majorBidi"/>
              </w:rPr>
            </w:rPrChange>
          </w:rPr>
          <w:fldChar w:fldCharType="separate"/>
        </w:r>
        <w:r w:rsidRPr="00F066B8">
          <w:rPr>
            <w:rFonts w:asciiTheme="majorBidi" w:hAnsiTheme="majorBidi" w:cstheme="majorBidi"/>
            <w:noProof/>
            <w:sz w:val="24"/>
            <w:szCs w:val="24"/>
            <w:rPrChange w:id="1259" w:author="Susan Elster" w:date="2023-08-03T11:54:00Z">
              <w:rPr>
                <w:rFonts w:asciiTheme="majorBidi" w:hAnsiTheme="majorBidi" w:cstheme="majorBidi"/>
                <w:noProof/>
              </w:rPr>
            </w:rPrChange>
          </w:rPr>
          <w:t>Ornek and Esin, “Occupational Health Nursing</w:t>
        </w:r>
      </w:ins>
      <w:ins w:id="1260" w:author="Susan Elster" w:date="2023-08-03T11:51:00Z">
        <w:r w:rsidRPr="00F066B8">
          <w:rPr>
            <w:rFonts w:asciiTheme="majorBidi" w:hAnsiTheme="majorBidi" w:cstheme="majorBidi"/>
            <w:noProof/>
            <w:sz w:val="24"/>
            <w:szCs w:val="24"/>
            <w:rPrChange w:id="1261" w:author="Susan Elster" w:date="2023-08-03T11:54:00Z">
              <w:rPr>
                <w:rFonts w:asciiTheme="majorBidi" w:hAnsiTheme="majorBidi" w:cstheme="majorBidi"/>
                <w:noProof/>
              </w:rPr>
            </w:rPrChange>
          </w:rPr>
          <w:t>;</w:t>
        </w:r>
      </w:ins>
      <w:ins w:id="1262" w:author="Susan Elster" w:date="2023-08-02T09:18:00Z">
        <w:r w:rsidRPr="00F066B8">
          <w:rPr>
            <w:rFonts w:asciiTheme="majorBidi" w:hAnsiTheme="majorBidi" w:cstheme="majorBidi"/>
            <w:noProof/>
            <w:sz w:val="24"/>
            <w:szCs w:val="24"/>
            <w:rPrChange w:id="1263" w:author="Susan Elster" w:date="2023-08-03T11:54:00Z">
              <w:rPr>
                <w:rFonts w:asciiTheme="majorBidi" w:hAnsiTheme="majorBidi" w:cstheme="majorBidi"/>
                <w:noProof/>
              </w:rPr>
            </w:rPrChange>
          </w:rPr>
          <w:t>” Demirtas et al., “Poverty and Health Inequalities</w:t>
        </w:r>
      </w:ins>
      <w:ins w:id="1264" w:author="Susan Elster" w:date="2023-08-03T11:51:00Z">
        <w:r w:rsidRPr="00F066B8">
          <w:rPr>
            <w:rFonts w:asciiTheme="majorBidi" w:hAnsiTheme="majorBidi" w:cstheme="majorBidi"/>
            <w:noProof/>
            <w:sz w:val="24"/>
            <w:szCs w:val="24"/>
            <w:rPrChange w:id="1265" w:author="Susan Elster" w:date="2023-08-03T11:54:00Z">
              <w:rPr>
                <w:rFonts w:asciiTheme="majorBidi" w:hAnsiTheme="majorBidi" w:cstheme="majorBidi"/>
                <w:noProof/>
              </w:rPr>
            </w:rPrChange>
          </w:rPr>
          <w:t>;</w:t>
        </w:r>
      </w:ins>
      <w:ins w:id="1266" w:author="Susan Elster" w:date="2023-08-02T09:18:00Z">
        <w:r w:rsidRPr="00F066B8">
          <w:rPr>
            <w:rFonts w:asciiTheme="majorBidi" w:hAnsiTheme="majorBidi" w:cstheme="majorBidi"/>
            <w:noProof/>
            <w:sz w:val="24"/>
            <w:szCs w:val="24"/>
            <w:rPrChange w:id="1267" w:author="Susan Elster" w:date="2023-08-03T11:54:00Z">
              <w:rPr>
                <w:rFonts w:asciiTheme="majorBidi" w:hAnsiTheme="majorBidi" w:cstheme="majorBidi"/>
                <w:noProof/>
              </w:rPr>
            </w:rPrChange>
          </w:rPr>
          <w:t>” Çınar Özbay</w:t>
        </w:r>
      </w:ins>
      <w:ins w:id="1268" w:author="Susan Elster" w:date="2023-08-03T11:52:00Z">
        <w:r w:rsidRPr="00F066B8">
          <w:rPr>
            <w:rFonts w:asciiTheme="majorBidi" w:hAnsiTheme="majorBidi" w:cstheme="majorBidi"/>
            <w:noProof/>
            <w:sz w:val="24"/>
            <w:szCs w:val="24"/>
            <w:rPrChange w:id="1269" w:author="Susan Elster" w:date="2023-08-03T11:54:00Z">
              <w:rPr>
                <w:rFonts w:asciiTheme="majorBidi" w:hAnsiTheme="majorBidi" w:cstheme="majorBidi"/>
                <w:noProof/>
              </w:rPr>
            </w:rPrChange>
          </w:rPr>
          <w:t xml:space="preserve"> et al.</w:t>
        </w:r>
      </w:ins>
      <w:ins w:id="1270" w:author="Susan Elster" w:date="2023-08-02T09:18:00Z">
        <w:r w:rsidRPr="00F066B8">
          <w:rPr>
            <w:rFonts w:asciiTheme="majorBidi" w:hAnsiTheme="majorBidi" w:cstheme="majorBidi"/>
            <w:noProof/>
            <w:sz w:val="24"/>
            <w:szCs w:val="24"/>
            <w:rPrChange w:id="1271" w:author="Susan Elster" w:date="2023-08-03T11:54:00Z">
              <w:rPr>
                <w:rFonts w:asciiTheme="majorBidi" w:hAnsiTheme="majorBidi" w:cstheme="majorBidi"/>
                <w:noProof/>
              </w:rPr>
            </w:rPrChange>
          </w:rPr>
          <w:t>, “Integrating Family-Centered Care.”</w:t>
        </w:r>
        <w:r w:rsidRPr="00F066B8">
          <w:rPr>
            <w:rFonts w:asciiTheme="majorBidi" w:hAnsiTheme="majorBidi" w:cstheme="majorBidi"/>
            <w:sz w:val="24"/>
            <w:szCs w:val="24"/>
            <w:rPrChange w:id="1272" w:author="Susan Elster" w:date="2023-08-03T11:54:00Z">
              <w:rPr>
                <w:rFonts w:asciiTheme="majorBidi" w:hAnsiTheme="majorBidi" w:cstheme="majorBidi"/>
              </w:rPr>
            </w:rPrChange>
          </w:rPr>
          <w:fldChar w:fldCharType="end"/>
        </w:r>
      </w:ins>
    </w:p>
    <w:p w14:paraId="304FE75D" w14:textId="4F0930E2" w:rsidR="00B30BAA" w:rsidRDefault="00B30BAA" w:rsidP="009F7059">
      <w:pPr>
        <w:pStyle w:val="EndnoteText"/>
        <w:bidi w:val="0"/>
        <w:rPr>
          <w:ins w:id="1273" w:author="Susan" w:date="2023-08-05T21:38:00Z"/>
          <w:rFonts w:asciiTheme="majorBidi" w:hAnsiTheme="majorBidi" w:cstheme="majorBidi"/>
          <w:sz w:val="24"/>
          <w:szCs w:val="24"/>
        </w:rPr>
      </w:pPr>
    </w:p>
    <w:p w14:paraId="2EA51CDA" w14:textId="0F50AD5E" w:rsidR="00B30BAA" w:rsidRDefault="00B30BAA" w:rsidP="009F7059">
      <w:pPr>
        <w:pStyle w:val="EndnoteText"/>
        <w:bidi w:val="0"/>
        <w:rPr>
          <w:ins w:id="1274" w:author="Susan" w:date="2023-08-05T21:38:00Z"/>
          <w:rFonts w:asciiTheme="majorBidi" w:hAnsiTheme="majorBidi" w:cstheme="majorBidi"/>
          <w:sz w:val="24"/>
          <w:szCs w:val="24"/>
        </w:rPr>
      </w:pPr>
    </w:p>
    <w:p w14:paraId="25179E48" w14:textId="161FED4D" w:rsidR="00B30BAA" w:rsidRDefault="00B30BAA" w:rsidP="009F7059">
      <w:pPr>
        <w:pStyle w:val="EndnoteText"/>
        <w:bidi w:val="0"/>
        <w:rPr>
          <w:ins w:id="1275" w:author="Susan" w:date="2023-08-05T21:38:00Z"/>
          <w:rFonts w:asciiTheme="majorBidi" w:hAnsiTheme="majorBidi" w:cstheme="majorBidi"/>
          <w:sz w:val="24"/>
          <w:szCs w:val="24"/>
        </w:rPr>
      </w:pPr>
    </w:p>
    <w:p w14:paraId="61DF5ED7" w14:textId="51463CF7" w:rsidR="00B30BAA" w:rsidRDefault="00B30BAA" w:rsidP="009F7059">
      <w:pPr>
        <w:pStyle w:val="EndnoteText"/>
        <w:bidi w:val="0"/>
        <w:rPr>
          <w:ins w:id="1276" w:author="Susan" w:date="2023-08-05T21:38:00Z"/>
          <w:rFonts w:asciiTheme="majorBidi" w:hAnsiTheme="majorBidi" w:cstheme="majorBidi"/>
          <w:sz w:val="24"/>
          <w:szCs w:val="24"/>
        </w:rPr>
      </w:pPr>
    </w:p>
    <w:p w14:paraId="0E9DA7ED" w14:textId="513FDA8E" w:rsidR="00B30BAA" w:rsidRDefault="00B30BAA" w:rsidP="009F7059">
      <w:pPr>
        <w:pStyle w:val="EndnoteText"/>
        <w:bidi w:val="0"/>
        <w:rPr>
          <w:ins w:id="1277" w:author="Susan" w:date="2023-08-05T21:38:00Z"/>
          <w:rFonts w:asciiTheme="majorBidi" w:hAnsiTheme="majorBidi" w:cstheme="majorBidi"/>
          <w:sz w:val="24"/>
          <w:szCs w:val="24"/>
        </w:rPr>
      </w:pPr>
    </w:p>
    <w:p w14:paraId="19B060EA" w14:textId="1E82B6FE" w:rsidR="00B30BAA" w:rsidRDefault="00B30BAA" w:rsidP="009F7059">
      <w:pPr>
        <w:pStyle w:val="EndnoteText"/>
        <w:bidi w:val="0"/>
        <w:rPr>
          <w:ins w:id="1278" w:author="Susan" w:date="2023-08-05T21:38:00Z"/>
          <w:rFonts w:asciiTheme="majorBidi" w:hAnsiTheme="majorBidi" w:cstheme="majorBidi"/>
          <w:sz w:val="24"/>
          <w:szCs w:val="24"/>
        </w:rPr>
      </w:pPr>
    </w:p>
    <w:p w14:paraId="17B2FAC7" w14:textId="484B693A" w:rsidR="00B30BAA" w:rsidRDefault="00B30BAA" w:rsidP="009F7059">
      <w:pPr>
        <w:pStyle w:val="EndnoteText"/>
        <w:bidi w:val="0"/>
        <w:rPr>
          <w:ins w:id="1279" w:author="Susan" w:date="2023-08-05T21:38:00Z"/>
          <w:rFonts w:asciiTheme="majorBidi" w:hAnsiTheme="majorBidi" w:cstheme="majorBidi"/>
          <w:sz w:val="24"/>
          <w:szCs w:val="24"/>
        </w:rPr>
      </w:pPr>
    </w:p>
    <w:p w14:paraId="1010B41C" w14:textId="6BDA4812" w:rsidR="00B30BAA" w:rsidRDefault="00B30BAA" w:rsidP="009F7059">
      <w:pPr>
        <w:pStyle w:val="EndnoteText"/>
        <w:bidi w:val="0"/>
        <w:rPr>
          <w:ins w:id="1280" w:author="Susan" w:date="2023-08-05T21:38:00Z"/>
          <w:rFonts w:asciiTheme="majorBidi" w:hAnsiTheme="majorBidi" w:cstheme="majorBidi"/>
          <w:sz w:val="24"/>
          <w:szCs w:val="24"/>
        </w:rPr>
      </w:pPr>
    </w:p>
    <w:p w14:paraId="300BD9B2" w14:textId="51AB3E94" w:rsidR="00B30BAA" w:rsidRDefault="00B30BAA" w:rsidP="009F7059">
      <w:pPr>
        <w:pStyle w:val="EndnoteText"/>
        <w:bidi w:val="0"/>
        <w:rPr>
          <w:ins w:id="1281" w:author="Susan" w:date="2023-08-05T21:38:00Z"/>
          <w:rFonts w:asciiTheme="majorBidi" w:hAnsiTheme="majorBidi" w:cstheme="majorBidi"/>
          <w:sz w:val="24"/>
          <w:szCs w:val="24"/>
        </w:rPr>
      </w:pPr>
    </w:p>
    <w:p w14:paraId="318CA775" w14:textId="7C00F85C" w:rsidR="00B30BAA" w:rsidRDefault="00B30BAA" w:rsidP="009F7059">
      <w:pPr>
        <w:pStyle w:val="EndnoteText"/>
        <w:bidi w:val="0"/>
        <w:rPr>
          <w:ins w:id="1282" w:author="Susan" w:date="2023-08-05T21:38:00Z"/>
          <w:rFonts w:asciiTheme="majorBidi" w:hAnsiTheme="majorBidi" w:cstheme="majorBidi"/>
          <w:sz w:val="24"/>
          <w:szCs w:val="24"/>
        </w:rPr>
      </w:pPr>
    </w:p>
    <w:p w14:paraId="4C44DEDA" w14:textId="09262DBC" w:rsidR="00B30BAA" w:rsidRDefault="00B30BAA" w:rsidP="009F7059">
      <w:pPr>
        <w:pStyle w:val="EndnoteText"/>
        <w:bidi w:val="0"/>
        <w:rPr>
          <w:ins w:id="1283" w:author="Susan" w:date="2023-08-05T21:38:00Z"/>
          <w:rFonts w:asciiTheme="majorBidi" w:hAnsiTheme="majorBidi" w:cstheme="majorBidi"/>
          <w:sz w:val="24"/>
          <w:szCs w:val="24"/>
        </w:rPr>
      </w:pPr>
    </w:p>
    <w:p w14:paraId="18B5454A" w14:textId="7D2FE000" w:rsidR="00B30BAA" w:rsidRDefault="00B30BAA" w:rsidP="009F7059">
      <w:pPr>
        <w:pStyle w:val="EndnoteText"/>
        <w:bidi w:val="0"/>
        <w:rPr>
          <w:ins w:id="1284" w:author="Susan" w:date="2023-08-05T21:38:00Z"/>
          <w:rFonts w:asciiTheme="majorBidi" w:hAnsiTheme="majorBidi" w:cstheme="majorBidi"/>
          <w:sz w:val="24"/>
          <w:szCs w:val="24"/>
        </w:rPr>
      </w:pPr>
    </w:p>
    <w:p w14:paraId="30B16214" w14:textId="200C5955" w:rsidR="00B30BAA" w:rsidRDefault="00B30BAA" w:rsidP="009F7059">
      <w:pPr>
        <w:pStyle w:val="EndnoteText"/>
        <w:bidi w:val="0"/>
        <w:rPr>
          <w:ins w:id="1285" w:author="Susan" w:date="2023-08-05T21:38:00Z"/>
          <w:rFonts w:asciiTheme="majorBidi" w:hAnsiTheme="majorBidi" w:cstheme="majorBidi"/>
          <w:sz w:val="24"/>
          <w:szCs w:val="24"/>
        </w:rPr>
      </w:pPr>
    </w:p>
    <w:p w14:paraId="14CBD0F9" w14:textId="6A1C91AF" w:rsidR="00B30BAA" w:rsidRDefault="00B30BAA" w:rsidP="009F7059">
      <w:pPr>
        <w:pStyle w:val="EndnoteText"/>
        <w:bidi w:val="0"/>
        <w:rPr>
          <w:ins w:id="1286" w:author="Susan" w:date="2023-08-05T21:38:00Z"/>
          <w:rFonts w:asciiTheme="majorBidi" w:hAnsiTheme="majorBidi" w:cstheme="majorBidi"/>
          <w:sz w:val="24"/>
          <w:szCs w:val="24"/>
        </w:rPr>
      </w:pPr>
    </w:p>
    <w:p w14:paraId="650DCD60" w14:textId="5D8CBDCE" w:rsidR="00B30BAA" w:rsidRDefault="00B30BAA" w:rsidP="009F7059">
      <w:pPr>
        <w:pStyle w:val="EndnoteText"/>
        <w:bidi w:val="0"/>
        <w:rPr>
          <w:ins w:id="1287" w:author="Susan" w:date="2023-08-05T21:38:00Z"/>
          <w:rFonts w:asciiTheme="majorBidi" w:hAnsiTheme="majorBidi" w:cstheme="majorBidi"/>
          <w:sz w:val="24"/>
          <w:szCs w:val="24"/>
        </w:rPr>
      </w:pPr>
    </w:p>
    <w:p w14:paraId="7B5A712F" w14:textId="57B500BF" w:rsidR="00B30BAA" w:rsidRDefault="00B30BAA" w:rsidP="009F7059">
      <w:pPr>
        <w:pStyle w:val="EndnoteText"/>
        <w:bidi w:val="0"/>
        <w:rPr>
          <w:ins w:id="1288" w:author="Susan" w:date="2023-08-05T21:38:00Z"/>
          <w:rFonts w:asciiTheme="majorBidi" w:hAnsiTheme="majorBidi" w:cstheme="majorBidi"/>
          <w:sz w:val="24"/>
          <w:szCs w:val="24"/>
        </w:rPr>
      </w:pPr>
    </w:p>
    <w:p w14:paraId="55EA9626" w14:textId="238F05D3" w:rsidR="00B30BAA" w:rsidRDefault="00B30BAA" w:rsidP="009F7059">
      <w:pPr>
        <w:pStyle w:val="EndnoteText"/>
        <w:bidi w:val="0"/>
        <w:rPr>
          <w:ins w:id="1289" w:author="Susan" w:date="2023-08-05T21:38:00Z"/>
          <w:rFonts w:asciiTheme="majorBidi" w:hAnsiTheme="majorBidi" w:cstheme="majorBidi"/>
          <w:sz w:val="24"/>
          <w:szCs w:val="24"/>
        </w:rPr>
      </w:pPr>
    </w:p>
    <w:p w14:paraId="40DF3736" w14:textId="4E55D800" w:rsidR="00B30BAA" w:rsidRDefault="00B30BAA" w:rsidP="009F7059">
      <w:pPr>
        <w:pStyle w:val="EndnoteText"/>
        <w:bidi w:val="0"/>
        <w:rPr>
          <w:ins w:id="1290" w:author="Susan" w:date="2023-08-05T21:38:00Z"/>
          <w:rFonts w:asciiTheme="majorBidi" w:hAnsiTheme="majorBidi" w:cstheme="majorBidi"/>
          <w:sz w:val="24"/>
          <w:szCs w:val="24"/>
        </w:rPr>
      </w:pPr>
    </w:p>
    <w:p w14:paraId="4E4C597B" w14:textId="6211A996" w:rsidR="00B30BAA" w:rsidRDefault="00B30BAA" w:rsidP="009F7059">
      <w:pPr>
        <w:pStyle w:val="EndnoteText"/>
        <w:bidi w:val="0"/>
        <w:rPr>
          <w:ins w:id="1291" w:author="Susan" w:date="2023-08-05T21:38:00Z"/>
          <w:rFonts w:asciiTheme="majorBidi" w:hAnsiTheme="majorBidi" w:cstheme="majorBidi"/>
          <w:sz w:val="24"/>
          <w:szCs w:val="24"/>
        </w:rPr>
      </w:pPr>
    </w:p>
    <w:p w14:paraId="5AA3BA87" w14:textId="5637C17B" w:rsidR="00B30BAA" w:rsidRDefault="00B30BAA" w:rsidP="009F7059">
      <w:pPr>
        <w:pStyle w:val="EndnoteText"/>
        <w:bidi w:val="0"/>
        <w:rPr>
          <w:ins w:id="1292" w:author="Susan" w:date="2023-08-05T21:38:00Z"/>
          <w:rFonts w:asciiTheme="majorBidi" w:hAnsiTheme="majorBidi" w:cstheme="majorBidi"/>
          <w:sz w:val="24"/>
          <w:szCs w:val="24"/>
        </w:rPr>
      </w:pPr>
    </w:p>
    <w:p w14:paraId="34066FDD" w14:textId="75FE4580" w:rsidR="00B30BAA" w:rsidRDefault="00B30BAA" w:rsidP="009F7059">
      <w:pPr>
        <w:pStyle w:val="EndnoteText"/>
        <w:bidi w:val="0"/>
        <w:rPr>
          <w:ins w:id="1293" w:author="Susan" w:date="2023-08-05T21:38:00Z"/>
          <w:rFonts w:asciiTheme="majorBidi" w:hAnsiTheme="majorBidi" w:cstheme="majorBidi"/>
          <w:sz w:val="24"/>
          <w:szCs w:val="24"/>
        </w:rPr>
      </w:pPr>
    </w:p>
    <w:p w14:paraId="36BD45FF" w14:textId="16332347" w:rsidR="00B30BAA" w:rsidRDefault="00B30BAA" w:rsidP="009F7059">
      <w:pPr>
        <w:pStyle w:val="EndnoteText"/>
        <w:bidi w:val="0"/>
        <w:rPr>
          <w:ins w:id="1294" w:author="Susan" w:date="2023-08-05T21:38:00Z"/>
          <w:rFonts w:asciiTheme="majorBidi" w:hAnsiTheme="majorBidi" w:cstheme="majorBidi"/>
          <w:sz w:val="24"/>
          <w:szCs w:val="24"/>
        </w:rPr>
      </w:pPr>
    </w:p>
    <w:p w14:paraId="0D106751" w14:textId="2199F3D5" w:rsidR="00B30BAA" w:rsidRDefault="00B30BAA">
      <w:pPr>
        <w:widowControl w:val="0"/>
        <w:autoSpaceDE w:val="0"/>
        <w:autoSpaceDN w:val="0"/>
        <w:bidi w:val="0"/>
        <w:adjustRightInd w:val="0"/>
        <w:spacing w:line="480" w:lineRule="auto"/>
        <w:rPr>
          <w:ins w:id="1295" w:author="Susan" w:date="2023-08-05T22:03:00Z"/>
          <w:rFonts w:ascii="Times New Roman" w:hAnsi="Times New Roman" w:cs="Times New Roman"/>
          <w:noProof/>
          <w:sz w:val="24"/>
          <w:szCs w:val="24"/>
        </w:rPr>
        <w:pPrChange w:id="1296" w:author="Susan" w:date="2023-08-05T22:03:00Z">
          <w:pPr>
            <w:widowControl w:val="0"/>
            <w:autoSpaceDE w:val="0"/>
            <w:autoSpaceDN w:val="0"/>
            <w:bidi w:val="0"/>
            <w:adjustRightInd w:val="0"/>
            <w:spacing w:line="480" w:lineRule="auto"/>
            <w:ind w:left="480"/>
          </w:pPr>
        </w:pPrChange>
      </w:pPr>
    </w:p>
    <w:p w14:paraId="68A06694" w14:textId="77777777" w:rsidR="00B30BAA" w:rsidRDefault="00B30BAA" w:rsidP="00B14E9D">
      <w:pPr>
        <w:widowControl w:val="0"/>
        <w:autoSpaceDE w:val="0"/>
        <w:autoSpaceDN w:val="0"/>
        <w:bidi w:val="0"/>
        <w:adjustRightInd w:val="0"/>
        <w:spacing w:line="480" w:lineRule="auto"/>
        <w:ind w:left="480"/>
        <w:rPr>
          <w:ins w:id="1297" w:author="Susan" w:date="2023-08-05T22:04:00Z"/>
          <w:rFonts w:ascii="Times New Roman" w:hAnsi="Times New Roman" w:cs="Times New Roman"/>
          <w:noProof/>
          <w:sz w:val="24"/>
          <w:szCs w:val="24"/>
        </w:rPr>
      </w:pPr>
      <w:ins w:id="1298" w:author="Susan" w:date="2023-08-05T22:04:00Z">
        <w:r>
          <w:rPr>
            <w:rFonts w:ascii="Times New Roman" w:hAnsi="Times New Roman" w:cs="Times New Roman"/>
            <w:noProof/>
            <w:sz w:val="24"/>
            <w:szCs w:val="24"/>
          </w:rPr>
          <w:t>Bibliography</w:t>
        </w:r>
      </w:ins>
    </w:p>
    <w:p w14:paraId="5545D2A9" w14:textId="5C6D4FEF" w:rsidR="00B30BAA" w:rsidRPr="008C7AC3" w:rsidRDefault="00B30BAA">
      <w:pPr>
        <w:widowControl w:val="0"/>
        <w:autoSpaceDE w:val="0"/>
        <w:autoSpaceDN w:val="0"/>
        <w:bidi w:val="0"/>
        <w:adjustRightInd w:val="0"/>
        <w:spacing w:line="480" w:lineRule="auto"/>
        <w:ind w:left="480"/>
        <w:rPr>
          <w:ins w:id="1299" w:author="Susan" w:date="2023-08-05T21:57:00Z"/>
          <w:rFonts w:ascii="Times New Roman" w:hAnsi="Times New Roman" w:cs="Times New Roman"/>
          <w:noProof/>
          <w:sz w:val="24"/>
          <w:szCs w:val="24"/>
        </w:rPr>
      </w:pPr>
      <w:ins w:id="1300" w:author="Susan" w:date="2023-08-05T21:57:00Z">
        <w:r w:rsidRPr="008C7AC3">
          <w:rPr>
            <w:rFonts w:ascii="Times New Roman" w:hAnsi="Times New Roman" w:cs="Times New Roman"/>
            <w:noProof/>
            <w:sz w:val="24"/>
            <w:szCs w:val="24"/>
          </w:rPr>
          <w:t xml:space="preserve">Akalın, Besim Ömer. </w:t>
        </w:r>
        <w:r w:rsidRPr="008C7AC3">
          <w:rPr>
            <w:rFonts w:ascii="Times New Roman" w:hAnsi="Times New Roman" w:cs="Times New Roman"/>
            <w:i/>
            <w:iCs/>
            <w:noProof/>
            <w:sz w:val="24"/>
            <w:szCs w:val="24"/>
          </w:rPr>
          <w:t>Hastabakıcılık</w:t>
        </w:r>
        <w:r w:rsidRPr="008C7AC3">
          <w:rPr>
            <w:rFonts w:ascii="Times New Roman" w:hAnsi="Times New Roman" w:cs="Times New Roman"/>
            <w:noProof/>
            <w:sz w:val="24"/>
            <w:szCs w:val="24"/>
          </w:rPr>
          <w:t>. İstanbul: Hilal Matbaası, 1915.</w:t>
        </w:r>
      </w:ins>
    </w:p>
    <w:p w14:paraId="72AF8F95" w14:textId="77777777" w:rsidR="00B30BAA" w:rsidRDefault="00B30BAA" w:rsidP="00510A62">
      <w:pPr>
        <w:widowControl w:val="0"/>
        <w:autoSpaceDE w:val="0"/>
        <w:autoSpaceDN w:val="0"/>
        <w:bidi w:val="0"/>
        <w:adjustRightInd w:val="0"/>
        <w:spacing w:line="480" w:lineRule="auto"/>
        <w:ind w:left="480"/>
        <w:rPr>
          <w:ins w:id="1301" w:author="Susan" w:date="2023-08-05T21:57:00Z"/>
          <w:rFonts w:ascii="Times New Roman" w:hAnsi="Times New Roman" w:cs="Times New Roman"/>
          <w:noProof/>
          <w:sz w:val="24"/>
          <w:szCs w:val="24"/>
        </w:rPr>
      </w:pPr>
      <w:ins w:id="1302" w:author="Susan" w:date="2023-08-05T21:57:00Z">
        <w:r w:rsidRPr="008C7AC3">
          <w:rPr>
            <w:rFonts w:ascii="Times New Roman" w:hAnsi="Times New Roman" w:cs="Times New Roman"/>
            <w:noProof/>
            <w:sz w:val="24"/>
            <w:szCs w:val="24"/>
          </w:rPr>
          <w:t xml:space="preserve">Akalın, Besim Ömer. </w:t>
        </w:r>
        <w:r w:rsidRPr="008C7AC3">
          <w:rPr>
            <w:rFonts w:ascii="Times New Roman" w:hAnsi="Times New Roman" w:cs="Times New Roman"/>
            <w:i/>
            <w:iCs/>
            <w:noProof/>
            <w:sz w:val="24"/>
            <w:szCs w:val="24"/>
          </w:rPr>
          <w:t>Hastabakıcılığa Dair, Hilal-i Ahmer Cemiyeti Hanımlar Merkezi Azalığına ve Hastabakıcı Hemşire ve Talebelerime Hidmeten</w:t>
        </w:r>
        <w:r w:rsidRPr="008C7AC3">
          <w:rPr>
            <w:rFonts w:ascii="Times New Roman" w:hAnsi="Times New Roman" w:cs="Times New Roman"/>
            <w:noProof/>
            <w:sz w:val="24"/>
            <w:szCs w:val="24"/>
          </w:rPr>
          <w:t>. Evkaf-ı İslamiye Matbaası, 1921.</w:t>
        </w:r>
      </w:ins>
    </w:p>
    <w:p w14:paraId="1944A86D" w14:textId="77777777" w:rsidR="00B30BAA" w:rsidRDefault="00B30BAA" w:rsidP="00510A62">
      <w:pPr>
        <w:widowControl w:val="0"/>
        <w:autoSpaceDE w:val="0"/>
        <w:autoSpaceDN w:val="0"/>
        <w:bidi w:val="0"/>
        <w:adjustRightInd w:val="0"/>
        <w:spacing w:line="480" w:lineRule="auto"/>
        <w:ind w:left="480"/>
        <w:rPr>
          <w:ins w:id="1303" w:author="Susan" w:date="2023-08-05T21:57:00Z"/>
          <w:rFonts w:ascii="Times New Roman" w:hAnsi="Times New Roman" w:cs="Times New Roman"/>
          <w:noProof/>
          <w:sz w:val="24"/>
          <w:szCs w:val="24"/>
        </w:rPr>
      </w:pPr>
      <w:ins w:id="1304" w:author="Susan" w:date="2023-08-05T21:57:00Z">
        <w:r w:rsidRPr="008C7AC3">
          <w:rPr>
            <w:rFonts w:ascii="Times New Roman" w:hAnsi="Times New Roman" w:cs="Times New Roman"/>
            <w:noProof/>
            <w:sz w:val="24"/>
            <w:szCs w:val="24"/>
          </w:rPr>
          <w:t>A</w:t>
        </w:r>
        <w:r>
          <w:rPr>
            <w:rFonts w:ascii="Times New Roman" w:hAnsi="Times New Roman" w:cs="Times New Roman"/>
            <w:noProof/>
            <w:sz w:val="24"/>
            <w:szCs w:val="24"/>
          </w:rPr>
          <w:t>ta</w:t>
        </w:r>
        <w:r w:rsidRPr="008C7AC3">
          <w:rPr>
            <w:rFonts w:ascii="Times New Roman" w:hAnsi="Times New Roman" w:cs="Times New Roman"/>
            <w:noProof/>
            <w:sz w:val="24"/>
            <w:szCs w:val="24"/>
          </w:rPr>
          <w:t>ç</w:t>
        </w:r>
        <w:r>
          <w:rPr>
            <w:rFonts w:ascii="Times New Roman" w:hAnsi="Times New Roman" w:cs="Times New Roman"/>
            <w:noProof/>
            <w:sz w:val="24"/>
            <w:szCs w:val="24"/>
          </w:rPr>
          <w:t xml:space="preserve"> A</w:t>
        </w:r>
        <w:r w:rsidRPr="008C7AC3">
          <w:rPr>
            <w:rFonts w:ascii="Times New Roman" w:hAnsi="Times New Roman" w:cs="Times New Roman"/>
            <w:noProof/>
            <w:sz w:val="24"/>
            <w:szCs w:val="24"/>
          </w:rPr>
          <w:t xml:space="preserve">dnan, Muharrem Uçar, </w:t>
        </w:r>
        <w:r>
          <w:rPr>
            <w:rFonts w:ascii="Times New Roman" w:hAnsi="Times New Roman" w:cs="Times New Roman"/>
            <w:noProof/>
            <w:sz w:val="24"/>
            <w:szCs w:val="24"/>
          </w:rPr>
          <w:t xml:space="preserve">and </w:t>
        </w:r>
        <w:r w:rsidRPr="008C7AC3">
          <w:rPr>
            <w:rFonts w:ascii="Times New Roman" w:hAnsi="Times New Roman" w:cs="Times New Roman"/>
            <w:noProof/>
            <w:sz w:val="24"/>
            <w:szCs w:val="24"/>
          </w:rPr>
          <w:t xml:space="preserve">Engin </w:t>
        </w:r>
        <w:r>
          <w:rPr>
            <w:rFonts w:ascii="Times New Roman" w:hAnsi="Times New Roman" w:cs="Times New Roman"/>
            <w:noProof/>
            <w:sz w:val="24"/>
            <w:szCs w:val="24"/>
          </w:rPr>
          <w:t>K</w:t>
        </w:r>
        <w:r w:rsidRPr="008C7AC3">
          <w:rPr>
            <w:rFonts w:ascii="Times New Roman" w:hAnsi="Times New Roman" w:cs="Times New Roman"/>
            <w:noProof/>
            <w:sz w:val="24"/>
            <w:szCs w:val="24"/>
          </w:rPr>
          <w:t xml:space="preserve">urt. </w:t>
        </w:r>
        <w:r w:rsidRPr="008C7AC3">
          <w:rPr>
            <w:rFonts w:ascii="Times New Roman" w:hAnsi="Times New Roman" w:cs="Times New Roman"/>
            <w:i/>
            <w:iCs/>
            <w:noProof/>
            <w:sz w:val="24"/>
            <w:szCs w:val="24"/>
          </w:rPr>
          <w:t>Türk Ordusunda Askeri Sağlik Hizmetleri ( 1853 - 1923 )</w:t>
        </w:r>
        <w:r w:rsidRPr="008C7AC3">
          <w:rPr>
            <w:rFonts w:ascii="Times New Roman" w:hAnsi="Times New Roman" w:cs="Times New Roman"/>
            <w:noProof/>
            <w:sz w:val="24"/>
            <w:szCs w:val="24"/>
          </w:rPr>
          <w:t>. Ankara: Arkadaş Basim San. Ltd.Şti, 2015.</w:t>
        </w:r>
      </w:ins>
    </w:p>
    <w:p w14:paraId="79FE168A" w14:textId="77777777" w:rsidR="00B30BAA" w:rsidRDefault="00B30BAA" w:rsidP="00510A62">
      <w:pPr>
        <w:widowControl w:val="0"/>
        <w:autoSpaceDE w:val="0"/>
        <w:autoSpaceDN w:val="0"/>
        <w:bidi w:val="0"/>
        <w:adjustRightInd w:val="0"/>
        <w:spacing w:line="480" w:lineRule="auto"/>
        <w:ind w:left="480"/>
        <w:rPr>
          <w:ins w:id="1305" w:author="Susan" w:date="2023-08-05T21:57:00Z"/>
          <w:rFonts w:ascii="Times New Roman" w:hAnsi="Times New Roman" w:cs="Times New Roman"/>
          <w:noProof/>
          <w:sz w:val="24"/>
          <w:szCs w:val="24"/>
        </w:rPr>
      </w:pPr>
      <w:ins w:id="1306" w:author="Susan" w:date="2023-08-05T21:57:00Z">
        <w:r w:rsidRPr="008C7AC3">
          <w:rPr>
            <w:rFonts w:ascii="Times New Roman" w:hAnsi="Times New Roman" w:cs="Times New Roman"/>
            <w:noProof/>
            <w:sz w:val="24"/>
            <w:szCs w:val="24"/>
          </w:rPr>
          <w:t xml:space="preserve">Bahçecik, Nefise, and Şule Ecevit Alpar. “Nursing Education in Turkey: From Past to Present.” </w:t>
        </w:r>
        <w:r w:rsidRPr="008C7AC3">
          <w:rPr>
            <w:rFonts w:ascii="Times New Roman" w:hAnsi="Times New Roman" w:cs="Times New Roman"/>
            <w:i/>
            <w:iCs/>
            <w:noProof/>
            <w:sz w:val="24"/>
            <w:szCs w:val="24"/>
          </w:rPr>
          <w:t>Nurse Education Today</w:t>
        </w:r>
        <w:r w:rsidRPr="008C7AC3">
          <w:rPr>
            <w:rFonts w:ascii="Times New Roman" w:hAnsi="Times New Roman" w:cs="Times New Roman"/>
            <w:noProof/>
            <w:sz w:val="24"/>
            <w:szCs w:val="24"/>
          </w:rPr>
          <w:t xml:space="preserve"> 29, no. 7 (2009): 698–703. https://doi.org/10.1016/j.nedt.2009.05.008.</w:t>
        </w:r>
      </w:ins>
    </w:p>
    <w:p w14:paraId="37A2B80A" w14:textId="77777777" w:rsidR="00B30BAA" w:rsidRDefault="00B30BAA" w:rsidP="00510A62">
      <w:pPr>
        <w:widowControl w:val="0"/>
        <w:autoSpaceDE w:val="0"/>
        <w:autoSpaceDN w:val="0"/>
        <w:bidi w:val="0"/>
        <w:adjustRightInd w:val="0"/>
        <w:spacing w:line="480" w:lineRule="auto"/>
        <w:ind w:left="480"/>
        <w:rPr>
          <w:ins w:id="1307" w:author="Susan" w:date="2023-08-05T21:57:00Z"/>
          <w:rFonts w:ascii="Times New Roman" w:hAnsi="Times New Roman" w:cs="Times New Roman"/>
          <w:noProof/>
          <w:sz w:val="24"/>
          <w:szCs w:val="24"/>
        </w:rPr>
      </w:pPr>
      <w:ins w:id="1308" w:author="Susan" w:date="2023-08-05T21:57:00Z">
        <w:r w:rsidRPr="008C7AC3">
          <w:rPr>
            <w:rFonts w:ascii="Times New Roman" w:hAnsi="Times New Roman" w:cs="Times New Roman"/>
            <w:noProof/>
            <w:sz w:val="24"/>
            <w:szCs w:val="24"/>
          </w:rPr>
          <w:t xml:space="preserve">Behire, Sançar. “Nursing Services in the Ottoman Empire.” In </w:t>
        </w:r>
        <w:r w:rsidRPr="008C7AC3">
          <w:rPr>
            <w:rFonts w:ascii="Times New Roman" w:hAnsi="Times New Roman" w:cs="Times New Roman"/>
            <w:i/>
            <w:iCs/>
            <w:noProof/>
            <w:sz w:val="24"/>
            <w:szCs w:val="24"/>
          </w:rPr>
          <w:t>Recent Advances in Health Sciences</w:t>
        </w:r>
        <w:r w:rsidRPr="008C7AC3">
          <w:rPr>
            <w:rFonts w:ascii="Times New Roman" w:hAnsi="Times New Roman" w:cs="Times New Roman"/>
            <w:noProof/>
            <w:sz w:val="24"/>
            <w:szCs w:val="24"/>
          </w:rPr>
          <w:t>, edited by A. Adil Çamlı, Bilal Ak, Ramiz Arabacı, and Recep Efe, 1–13. St. Kliment Ohridski University Press, 2016. https://www.researchgate.net/publication/331488636.</w:t>
        </w:r>
      </w:ins>
    </w:p>
    <w:p w14:paraId="2F6BB0A4" w14:textId="77777777" w:rsidR="00B30BAA" w:rsidRPr="008C7AC3" w:rsidRDefault="00B30BAA" w:rsidP="00510A62">
      <w:pPr>
        <w:widowControl w:val="0"/>
        <w:autoSpaceDE w:val="0"/>
        <w:autoSpaceDN w:val="0"/>
        <w:bidi w:val="0"/>
        <w:adjustRightInd w:val="0"/>
        <w:spacing w:line="480" w:lineRule="auto"/>
        <w:ind w:left="480"/>
        <w:rPr>
          <w:ins w:id="1309" w:author="Susan" w:date="2023-08-05T21:58:00Z"/>
          <w:rFonts w:ascii="Times New Roman" w:hAnsi="Times New Roman" w:cs="Times New Roman"/>
          <w:noProof/>
          <w:sz w:val="24"/>
          <w:szCs w:val="24"/>
        </w:rPr>
      </w:pPr>
      <w:ins w:id="1310" w:author="Susan" w:date="2023-08-05T21:58:00Z">
        <w:r w:rsidRPr="008C7AC3">
          <w:rPr>
            <w:rFonts w:ascii="Times New Roman" w:hAnsi="Times New Roman" w:cs="Times New Roman"/>
            <w:noProof/>
            <w:sz w:val="24"/>
            <w:szCs w:val="24"/>
          </w:rPr>
          <w:t>Çapa</w:t>
        </w:r>
        <w:r>
          <w:rPr>
            <w:rFonts w:ascii="Times New Roman" w:hAnsi="Times New Roman" w:cs="Times New Roman"/>
            <w:noProof/>
            <w:sz w:val="24"/>
            <w:szCs w:val="24"/>
          </w:rPr>
          <w:t xml:space="preserve">, </w:t>
        </w:r>
        <w:r w:rsidRPr="008C7AC3">
          <w:rPr>
            <w:rFonts w:ascii="Times New Roman" w:hAnsi="Times New Roman" w:cs="Times New Roman"/>
            <w:noProof/>
            <w:sz w:val="24"/>
            <w:szCs w:val="24"/>
          </w:rPr>
          <w:t xml:space="preserve">Mesut. </w:t>
        </w:r>
        <w:r w:rsidRPr="008C7AC3">
          <w:rPr>
            <w:rFonts w:ascii="Times New Roman" w:hAnsi="Times New Roman" w:cs="Times New Roman"/>
            <w:i/>
            <w:iCs/>
            <w:noProof/>
            <w:sz w:val="24"/>
            <w:szCs w:val="24"/>
          </w:rPr>
          <w:t>K Iz Ilay (Hilâl - İ Ahmer) Cemiy Et İ (1914 -1925)</w:t>
        </w:r>
        <w:r w:rsidRPr="008C7AC3">
          <w:rPr>
            <w:rFonts w:ascii="Times New Roman" w:hAnsi="Times New Roman" w:cs="Times New Roman"/>
            <w:noProof/>
            <w:sz w:val="24"/>
            <w:szCs w:val="24"/>
          </w:rPr>
          <w:t>. Türkiye Kizilay Derneği Yayinlari, 2009. https://www.ptonline.com/articles/how-to-get-better-mfi-results.</w:t>
        </w:r>
      </w:ins>
    </w:p>
    <w:p w14:paraId="7FA2F94E" w14:textId="77777777" w:rsidR="00B30BAA" w:rsidRPr="008C7AC3" w:rsidRDefault="00B30BAA" w:rsidP="00510A62">
      <w:pPr>
        <w:widowControl w:val="0"/>
        <w:autoSpaceDE w:val="0"/>
        <w:autoSpaceDN w:val="0"/>
        <w:bidi w:val="0"/>
        <w:adjustRightInd w:val="0"/>
        <w:spacing w:line="480" w:lineRule="auto"/>
        <w:ind w:left="480"/>
        <w:rPr>
          <w:ins w:id="1311" w:author="Susan" w:date="2023-08-05T21:58:00Z"/>
          <w:rFonts w:ascii="Times New Roman" w:hAnsi="Times New Roman" w:cs="Times New Roman"/>
          <w:noProof/>
          <w:sz w:val="24"/>
          <w:szCs w:val="24"/>
        </w:rPr>
      </w:pPr>
      <w:ins w:id="1312" w:author="Susan" w:date="2023-08-05T21:58:00Z">
        <w:r w:rsidRPr="008C7AC3">
          <w:rPr>
            <w:rFonts w:ascii="Times New Roman" w:hAnsi="Times New Roman" w:cs="Times New Roman"/>
            <w:noProof/>
            <w:sz w:val="24"/>
            <w:szCs w:val="24"/>
          </w:rPr>
          <w:t xml:space="preserve">Çınar Özbay, Sevil, Özkan Özbay, and Handan Boztepe. “Integrating Family-Centered Care to Child Health and Diseases Nursing Course via Distance Education.” </w:t>
        </w:r>
        <w:r w:rsidRPr="008C7AC3">
          <w:rPr>
            <w:rFonts w:ascii="Times New Roman" w:hAnsi="Times New Roman" w:cs="Times New Roman"/>
            <w:i/>
            <w:iCs/>
            <w:noProof/>
            <w:sz w:val="24"/>
            <w:szCs w:val="24"/>
          </w:rPr>
          <w:t>Comprehensive Child and Adolescent Nursing</w:t>
        </w:r>
        <w:r w:rsidRPr="008C7AC3">
          <w:rPr>
            <w:rFonts w:ascii="Times New Roman" w:hAnsi="Times New Roman" w:cs="Times New Roman"/>
            <w:noProof/>
            <w:sz w:val="24"/>
            <w:szCs w:val="24"/>
          </w:rPr>
          <w:t xml:space="preserve"> 00, no. 00 (2023): 1–15. https://doi.org/10.1080/24694193.2023.2166159.</w:t>
        </w:r>
      </w:ins>
    </w:p>
    <w:p w14:paraId="7BC9D0B4" w14:textId="77777777" w:rsidR="00B30BAA" w:rsidRPr="00B72513" w:rsidRDefault="00B30BAA">
      <w:pPr>
        <w:pStyle w:val="EndnoteText"/>
        <w:bidi w:val="0"/>
        <w:rPr>
          <w:ins w:id="1313" w:author="Susan Elster" w:date="2023-08-02T09:18:00Z"/>
          <w:rFonts w:asciiTheme="majorBidi" w:hAnsiTheme="majorBidi" w:cstheme="majorBidi"/>
        </w:rPr>
        <w:pPrChange w:id="1314" w:author="Susan" w:date="2023-08-05T21:38:00Z">
          <w:pPr>
            <w:pStyle w:val="EndnoteText"/>
            <w:bidi w:val="0"/>
            <w:spacing w:line="480" w:lineRule="auto"/>
          </w:pPr>
        </w:pPrChange>
      </w:pPr>
    </w:p>
  </w:endnote>
  <w:endnote w:id="39">
    <w:p w14:paraId="078DA5BE" w14:textId="77777777" w:rsidR="00B30BAA" w:rsidRPr="00B72513" w:rsidDel="00122BB5" w:rsidRDefault="00B30BAA" w:rsidP="006E28A0">
      <w:pPr>
        <w:pStyle w:val="EndnoteText"/>
        <w:bidi w:val="0"/>
        <w:spacing w:line="480" w:lineRule="auto"/>
        <w:rPr>
          <w:del w:id="1411" w:author="Susan Elster" w:date="2023-08-02T09:17:00Z"/>
          <w:rFonts w:asciiTheme="majorBidi" w:hAnsiTheme="majorBidi" w:cstheme="majorBidi"/>
        </w:rPr>
      </w:pPr>
      <w:del w:id="1412" w:author="Susan Elster" w:date="2023-08-02T09:17:00Z">
        <w:r w:rsidRPr="00B72513" w:rsidDel="00122BB5">
          <w:rPr>
            <w:rStyle w:val="EndnoteReference"/>
            <w:rFonts w:asciiTheme="majorBidi" w:hAnsiTheme="majorBidi" w:cstheme="majorBidi"/>
          </w:rPr>
          <w:endnoteRef/>
        </w:r>
        <w:r w:rsidRPr="00B72513" w:rsidDel="00122BB5">
          <w:rPr>
            <w:rFonts w:asciiTheme="majorBidi" w:hAnsiTheme="majorBidi" w:cstheme="majorBidi"/>
            <w:rtl/>
          </w:rPr>
          <w:delText xml:space="preserve"> </w:delText>
        </w:r>
        <w:r w:rsidRPr="00B72513" w:rsidDel="00122BB5">
          <w:rPr>
            <w:rFonts w:asciiTheme="majorBidi" w:hAnsiTheme="majorBidi" w:cstheme="majorBidi"/>
            <w:rtl/>
          </w:rPr>
          <w:fldChar w:fldCharType="begin" w:fldLock="1"/>
        </w:r>
        <w:r w:rsidDel="00122BB5">
          <w:rPr>
            <w:rFonts w:asciiTheme="majorBidi" w:hAnsiTheme="majorBidi" w:cstheme="majorBidi"/>
          </w:rPr>
          <w:delInstrText>ADDIN CSL_CITATION {"citationItems":[{"id":"ITEM-1","itemData":{"author":[{"dropping-particle":"","family":"Yahub","given":"","non-dropping-particle":"","parse-names":false,"suffix":""}],"container-title":"Türk Yurdu Cemiyeti","id":"ITEM-1","issue":"88","issued":{"date-parts":[["1915"]]},"page":"2689-2693","title":"Türk Kadınlarmın Hastabakıcılığı","type":"article-journal","volume":"8"},"uris":["http://www.mendeley.com/documents/?uuid=a373ac05-6fdf-40d3-85a3-5c1c74ee857e"]},{"id":"ITEM-2","itemData":{"author":[{"dropping-particle":"","family":"Akalın","given":"Besim Ömer","non-dropping-particle":"","parse-names":false,"suffix":""}],"id":"ITEM-2","issued":{"date-parts":[["1921"]]},"publisher":"Evkaf-ı İslamiye Matbaası","title":"Hastabakıcılığa Dair, Hilal-i Ahmer Cemiyeti Hanımlar Merkezi Azalığına ve Hastabakıcı Hemşire ve Talebelerime Hidmeten","type":"book"},"uris":["http://www.mendeley.com/documents/?uuid=91b9a6c4-4e3f-4fa2-b3e3-7efcfac29b43"]}],"mendeley":{"formattedCitation":"Yahub, “Türk Kadınlarmın Hastabakıcılığı”; Akalın, &lt;i&gt;Hastabakıcılığa Dair, Hilal-i Ahmer Cemiyeti Hanımlar Merkezi Azalığına ve Hastabakıcı Hemşire ve Talebelerime Hidmeten&lt;/i&gt;.","manualFormatting":"Yahub, “Türk Kadınlarmın Hastabakıcılığı”,2691; Akalın, Hastabakıcılığa Dair, Hilal-i Ahmer Cemiyeti Hanımlar Merkezi Azalığına ve Hastabakıcı Hemşire ve Talebelerime Hidmeten, 28.","plainTextFormattedCitation":"Yahub, “Türk Kadınlarmın Hastabakıcılığı”; Akalın, Hastabakıcılığa Dair, Hilal-i Ahmer Cemiyeti Hanımlar Merkezi Azalığına ve Hastabakıcı Hemşire ve Talebelerime Hidmeten.","previouslyFormattedCitation":"Yahub, “Türk Kadınlarmın Hastabakıcılığı”; Akalın, &lt;i&gt;Hastabakıcılığa Dair, Hilal-i Ahmer Cemiyeti Hanımlar Merkezi Azalığına ve Hastabakıcı Hemşire ve Talebelerime Hidmeten&lt;/i&gt;."},"properties":{"noteIndex":0},"schema":"https://github.com/citation-style-language/schema/raw/master/csl-citation.json"}</w:delInstrText>
        </w:r>
        <w:r w:rsidRPr="00B72513" w:rsidDel="00122BB5">
          <w:rPr>
            <w:rFonts w:asciiTheme="majorBidi" w:hAnsiTheme="majorBidi" w:cstheme="majorBidi"/>
            <w:rtl/>
          </w:rPr>
          <w:fldChar w:fldCharType="separate"/>
        </w:r>
        <w:r w:rsidRPr="00B72513" w:rsidDel="00122BB5">
          <w:rPr>
            <w:rFonts w:asciiTheme="majorBidi" w:hAnsiTheme="majorBidi" w:cstheme="majorBidi"/>
            <w:noProof/>
          </w:rPr>
          <w:delText>Ya</w:delText>
        </w:r>
        <w:r w:rsidDel="00122BB5">
          <w:rPr>
            <w:rFonts w:asciiTheme="majorBidi" w:hAnsiTheme="majorBidi" w:cstheme="majorBidi"/>
            <w:noProof/>
          </w:rPr>
          <w:delText>hu</w:delText>
        </w:r>
        <w:r w:rsidRPr="00B72513" w:rsidDel="00122BB5">
          <w:rPr>
            <w:rFonts w:asciiTheme="majorBidi" w:hAnsiTheme="majorBidi" w:cstheme="majorBidi"/>
            <w:noProof/>
          </w:rPr>
          <w:delText xml:space="preserve">b, “Türk Kadınlarmın Hastabakıcılığı”,2691; Akalın, </w:delText>
        </w:r>
        <w:r w:rsidRPr="00B72513" w:rsidDel="00122BB5">
          <w:rPr>
            <w:rFonts w:asciiTheme="majorBidi" w:hAnsiTheme="majorBidi" w:cstheme="majorBidi"/>
            <w:i/>
            <w:noProof/>
          </w:rPr>
          <w:delText>Hastabakıcılığa Dair, Hilal-i Ahmer Cemiyeti Hanımlar Merkezi Azalığına ve Hastabakıcı Hemşire ve Talebelerime Hidmeten</w:delText>
        </w:r>
        <w:r w:rsidRPr="00B72513" w:rsidDel="00122BB5">
          <w:rPr>
            <w:rFonts w:asciiTheme="majorBidi" w:hAnsiTheme="majorBidi" w:cstheme="majorBidi"/>
            <w:iCs/>
            <w:noProof/>
          </w:rPr>
          <w:delText>, 28</w:delText>
        </w:r>
        <w:r w:rsidRPr="00B72513" w:rsidDel="00122BB5">
          <w:rPr>
            <w:rFonts w:asciiTheme="majorBidi" w:hAnsiTheme="majorBidi" w:cstheme="majorBidi"/>
            <w:noProof/>
          </w:rPr>
          <w:delText>.</w:delText>
        </w:r>
        <w:r w:rsidRPr="00B72513" w:rsidDel="00122BB5">
          <w:rPr>
            <w:rFonts w:asciiTheme="majorBidi" w:hAnsiTheme="majorBidi" w:cstheme="majorBidi"/>
            <w:rtl/>
          </w:rPr>
          <w:fldChar w:fldCharType="end"/>
        </w:r>
      </w:del>
    </w:p>
  </w:endnote>
  <w:endnote w:id="40">
    <w:p w14:paraId="601C20B8" w14:textId="77777777" w:rsidR="00B30BAA" w:rsidRPr="00B72513" w:rsidDel="00122BB5" w:rsidRDefault="00B30BAA" w:rsidP="006E28A0">
      <w:pPr>
        <w:pStyle w:val="EndnoteText"/>
        <w:bidi w:val="0"/>
        <w:spacing w:line="480" w:lineRule="auto"/>
        <w:rPr>
          <w:del w:id="1417" w:author="Susan Elster" w:date="2023-08-02T09:18:00Z"/>
          <w:rFonts w:asciiTheme="majorBidi" w:hAnsiTheme="majorBidi" w:cstheme="majorBidi"/>
        </w:rPr>
      </w:pPr>
      <w:del w:id="1418" w:author="Susan Elster" w:date="2023-08-02T09:18:00Z">
        <w:r w:rsidRPr="00B72513" w:rsidDel="00122BB5">
          <w:rPr>
            <w:rStyle w:val="EndnoteReference"/>
            <w:rFonts w:asciiTheme="majorBidi" w:hAnsiTheme="majorBidi" w:cstheme="majorBidi"/>
          </w:rPr>
          <w:endnoteRef/>
        </w:r>
        <w:r w:rsidRPr="00B72513" w:rsidDel="00122BB5">
          <w:rPr>
            <w:rFonts w:asciiTheme="majorBidi" w:hAnsiTheme="majorBidi" w:cstheme="majorBidi"/>
            <w:rtl/>
          </w:rPr>
          <w:delText xml:space="preserve"> </w:delText>
        </w:r>
        <w:r w:rsidRPr="00B72513" w:rsidDel="00122BB5">
          <w:rPr>
            <w:rFonts w:asciiTheme="majorBidi" w:hAnsiTheme="majorBidi" w:cstheme="majorBidi"/>
          </w:rPr>
          <w:fldChar w:fldCharType="begin" w:fldLock="1"/>
        </w:r>
        <w:r w:rsidRPr="00B72513" w:rsidDel="00122BB5">
          <w:rPr>
            <w:rFonts w:asciiTheme="majorBidi" w:hAnsiTheme="majorBidi" w:cstheme="majorBidi"/>
          </w:rPr>
          <w:delInstrText>ADDIN CSL_CITATION {"citationItems":[{"id":"ITEM-1","itemData":{"DOI":"10.1891/1062-8061.14.161","ISSN":"10628061","PMID":"16411474","author":[{"dropping-particle":"","family":"Özaydin","given":"Zuhal","non-dropping-particle":"","parse-names":false,"suffix":""}],"container-title":"Nursing History Review","id":"ITEM-1","issued":{"date-parts":[["2006"]]},"page":"161-174","title":"Upper social strata women in nursing in Turkey","type":"article-journal","volume":"14"},"uris":["http://www.mendeley.com/documents/?uuid=65a6fef0-865e-4348-89cc-fba3a61601f9"]}],"mendeley":{"formattedCitation":"Özaydin, “Upper Social Strata Women in Nursing in Turkey.”","manualFormatting":"Özaydin, “Upper Social Strata Women in Nursing in Turkey”","plainTextFormattedCitation":"Özaydin, “Upper Social Strata Women in Nursing in Turkey.”","previouslyFormattedCitation":"Özaydin, “Upper Social Strata Women in Nursing in Turkey.”"},"properties":{"noteIndex":0},"schema":"https://github.com/citation-style-language/schema/raw/master/csl-citation.json"}</w:delInstrText>
        </w:r>
        <w:r w:rsidRPr="00B72513" w:rsidDel="00122BB5">
          <w:rPr>
            <w:rFonts w:asciiTheme="majorBidi" w:hAnsiTheme="majorBidi" w:cstheme="majorBidi"/>
          </w:rPr>
          <w:fldChar w:fldCharType="separate"/>
        </w:r>
        <w:r w:rsidRPr="00B72513" w:rsidDel="00122BB5">
          <w:rPr>
            <w:rFonts w:asciiTheme="majorBidi" w:hAnsiTheme="majorBidi" w:cstheme="majorBidi"/>
            <w:noProof/>
          </w:rPr>
          <w:delText>Özaydin, “Upper Social Strata Women in Nursing in Turkey”</w:delText>
        </w:r>
        <w:r w:rsidRPr="00B72513" w:rsidDel="00122BB5">
          <w:rPr>
            <w:rFonts w:asciiTheme="majorBidi" w:hAnsiTheme="majorBidi" w:cstheme="majorBidi"/>
          </w:rPr>
          <w:fldChar w:fldCharType="end"/>
        </w:r>
        <w:r w:rsidRPr="00B72513" w:rsidDel="00122BB5">
          <w:rPr>
            <w:rFonts w:asciiTheme="majorBidi" w:hAnsiTheme="majorBidi" w:cstheme="majorBidi"/>
          </w:rPr>
          <w:delText>, 164-165.</w:delText>
        </w:r>
      </w:del>
    </w:p>
  </w:endnote>
  <w:endnote w:id="41">
    <w:p w14:paraId="3220239D" w14:textId="77777777" w:rsidR="00B30BAA" w:rsidDel="00122BB5" w:rsidRDefault="00B30BAA" w:rsidP="006E28A0">
      <w:pPr>
        <w:pStyle w:val="EndnoteText"/>
        <w:bidi w:val="0"/>
        <w:rPr>
          <w:del w:id="1419" w:author="Susan Elster" w:date="2023-08-02T09:18:00Z"/>
        </w:rPr>
      </w:pPr>
      <w:del w:id="1420" w:author="Susan Elster" w:date="2023-08-02T09:18:00Z">
        <w:r w:rsidDel="00122BB5">
          <w:rPr>
            <w:rStyle w:val="EndnoteReference"/>
          </w:rPr>
          <w:endnoteRef/>
        </w:r>
        <w:r w:rsidDel="00122BB5">
          <w:rPr>
            <w:rtl/>
          </w:rPr>
          <w:delText xml:space="preserve"> </w:delText>
        </w:r>
        <w:r w:rsidDel="00122BB5">
          <w:rPr>
            <w:rtl/>
          </w:rPr>
          <w:fldChar w:fldCharType="begin" w:fldLock="1"/>
        </w:r>
        <w:r w:rsidDel="00122BB5">
          <w:delInstrText>ADDIN CSL_CITATION {"citationItems":[{"id":"ITEM-1","itemData":{"DOI":"10.1016/j.nedt.2009.05.008","ISSN":"02606917","PMID":"19560235","abstract":"Nursing education in Turkey first began in 1912 with the introduction of a 6-month course to train voluntary medical attendants, with Dr. Besim Ömer Pasha's advice to the Red Crescent Association regarding the inadequacy of healthcare services, as a crucial need for nursing services resulted due to significant losses given during Tripoli (1911) and the Balkan (1912) wars. Carrying out their duties in battlefields and hospitals with great devotion, the first nurses graduated from the course played a significant role in promoting the nursing profession and its importance. Nursing education which used to continue at the secondary and high-school levels increased to bachelor's level in 1955. Master's program in nursing was opened in 1968, and Ph.D. programs was opened in 1972. Professional members of the practice, well-equipped in accordance with the requirements of the age, who conduct their studies at the national and international levels, are trained as the consequence of the recent developments in nursing education. The number of nurses at the universities who offered higher levels of academic degree, and especially the number of nurses who gained 'science expert' title at the inpatient medical establishments has increased. This situation and globalization, which ensures an easier access to nursing literature through internet, enable a more systematic and of a better quality healthcare. This article explains the nursing education in Turkey from past to present. The developments in nursing education which have taken place in Turkey are expressed in a chronological order, starting from the Ottoman Empire, until the present. Compared with other countries, nursing education is given on different levels in Turkey. Recently, however, the obstacles regarding the differences especially at the bachelor's degree level were overcome, appropriate changes were made, and education melioration efforts gained speed. © 2009 Elsevier Ltd. All rights reserved.","author":[{"dropping-particle":"","family":"Bahçecik","given":"Nefise","non-dropping-particle":"","parse-names":false,"suffix":""},{"dropping-particle":"","family":"Alpar","given":"Şule Ecevit","non-dropping-particle":"","parse-names":false,"suffix":""}],"container-title":"Nurse Education Today","id":"ITEM-1","issue":"7","issued":{"date-parts":[["2009"]]},"page":"698-703","title":"Nursing education in Turkey: From past to present","type":"article-journal","volume":"29"},"uris":["http://www.mendeley.com/documents/?uuid=628c797d-7053-43cd-91c5-ef27025e5779"]}],"mendeley":{"formattedCitation":"Bahçecik and Alpar, “Nursing Education in Turkey: From Past to Present.”","plainTextFormattedCitation":"Bahçecik and Alpar, “Nursing Education in Turkey: From Past to Present.”","previouslyFormattedCitation":"Bahçecik and Alpar, “Nursing Education in Turkey: From Past to Present.”"},"properties":{"noteIndex":0},"schema":"https://github.com/citation-style-language/schema/raw/master/csl-citation.json"}</w:delInstrText>
        </w:r>
        <w:r w:rsidDel="00122BB5">
          <w:rPr>
            <w:rtl/>
          </w:rPr>
          <w:fldChar w:fldCharType="separate"/>
        </w:r>
        <w:r w:rsidRPr="00FA136B" w:rsidDel="00122BB5">
          <w:rPr>
            <w:noProof/>
          </w:rPr>
          <w:delText>Bahçecik and Alpar, “Nursing Education in Turkey: From Past to Present.”</w:delText>
        </w:r>
        <w:r w:rsidDel="00122BB5">
          <w:rPr>
            <w:rtl/>
          </w:rPr>
          <w:fldChar w:fldCharType="end"/>
        </w:r>
      </w:del>
    </w:p>
  </w:endnote>
  <w:endnote w:id="42">
    <w:p w14:paraId="1602FFAD" w14:textId="77777777" w:rsidR="00B30BAA" w:rsidDel="00122BB5" w:rsidRDefault="00B30BAA" w:rsidP="006E28A0">
      <w:pPr>
        <w:pStyle w:val="EndnoteText"/>
        <w:bidi w:val="0"/>
        <w:rPr>
          <w:del w:id="1421" w:author="Susan Elster" w:date="2023-08-02T09:18:00Z"/>
        </w:rPr>
      </w:pPr>
      <w:del w:id="1422" w:author="Susan Elster" w:date="2023-08-02T09:18:00Z">
        <w:r w:rsidDel="00122BB5">
          <w:rPr>
            <w:rStyle w:val="EndnoteReference"/>
          </w:rPr>
          <w:endnoteRef/>
        </w:r>
        <w:r w:rsidDel="00122BB5">
          <w:rPr>
            <w:rtl/>
          </w:rPr>
          <w:delText xml:space="preserve"> </w:delText>
        </w:r>
        <w:r w:rsidDel="00122BB5">
          <w:rPr>
            <w:rtl/>
          </w:rPr>
          <w:fldChar w:fldCharType="begin" w:fldLock="1"/>
        </w:r>
        <w:r w:rsidDel="00122BB5">
          <w:delInstrText>ADDIN CSL_CITATION {"citationItems":[{"id":"ITEM-1","itemData":{"ISBN":"0020-7780","author":[{"dropping-particle":"","family":"Kruse","given":"M","non-dropping-particle":"","parse-names":false,"suffix":""}],"container-title":"International Labour Review","id":"ITEM-1","issue":"5","issued":{"date-parts":[["1958"]]},"page":"476","title":"The Shortage of Nurses and Conditions of Work in Nursing","type":"article-journal","volume":"78"},"uris":["http://www.mendeley.com/documents/?uuid=0a3b4d68-4b53-4e5a-8c71-4704ca44b90a"]}],"mendeley":{"formattedCitation":"Kruse, “The Shortage of Nurses and Conditions of Work in Nursing.”","manualFormatting":"Kruse, “The Shortage of Nurses and Conditions of Work in Nursing”","plainTextFormattedCitation":"Kruse, “The Shortage of Nurses and Conditions of Work in Nursing.”","previouslyFormattedCitation":"Kruse, “The Shortage of Nurses and Conditions of Work in Nursing.”"},"properties":{"noteIndex":0},"schema":"https://github.com/citation-style-language/schema/raw/master/csl-citation.json"}</w:delInstrText>
        </w:r>
        <w:r w:rsidDel="00122BB5">
          <w:rPr>
            <w:rtl/>
          </w:rPr>
          <w:fldChar w:fldCharType="separate"/>
        </w:r>
        <w:r w:rsidRPr="00152FAE" w:rsidDel="00122BB5">
          <w:rPr>
            <w:noProof/>
          </w:rPr>
          <w:delText>Kruse, “The Shortage of Nurses and Conditions of Work in Nursing”</w:delText>
        </w:r>
        <w:r w:rsidDel="00122BB5">
          <w:rPr>
            <w:rtl/>
          </w:rPr>
          <w:fldChar w:fldCharType="end"/>
        </w:r>
        <w:r w:rsidDel="00122BB5">
          <w:delText>, 476.</w:delText>
        </w:r>
      </w:del>
    </w:p>
  </w:endnote>
  <w:endnote w:id="43">
    <w:p w14:paraId="0C1747D3" w14:textId="77777777" w:rsidR="00B30BAA" w:rsidDel="00122BB5" w:rsidRDefault="00B30BAA" w:rsidP="006E28A0">
      <w:pPr>
        <w:pStyle w:val="EndnoteText"/>
        <w:bidi w:val="0"/>
        <w:rPr>
          <w:del w:id="1423" w:author="Susan Elster" w:date="2023-08-02T09:18:00Z"/>
        </w:rPr>
      </w:pPr>
      <w:del w:id="1424" w:author="Susan Elster" w:date="2023-08-02T09:18:00Z">
        <w:r w:rsidDel="00122BB5">
          <w:rPr>
            <w:rStyle w:val="EndnoteReference"/>
          </w:rPr>
          <w:endnoteRef/>
        </w:r>
        <w:r w:rsidDel="00122BB5">
          <w:rPr>
            <w:rtl/>
          </w:rPr>
          <w:delText xml:space="preserve"> </w:delText>
        </w:r>
        <w:r w:rsidDel="00122BB5">
          <w:rPr>
            <w:rtl/>
          </w:rPr>
          <w:fldChar w:fldCharType="begin" w:fldLock="1"/>
        </w:r>
        <w:r w:rsidDel="00122BB5">
          <w:delInstrText>ADDIN CSL_CITATION {"citationItems":[{"id":"ITEM-1","itemData":{"ISBN":"9788379969951","author":[{"dropping-particle":"","family":"Karabulut","given":"Neziha","non-dropping-particle":"","parse-names":false,"suffix":""}],"container-title":"Medical Professions in International Perspective: Nurse","editor":[{"dropping-particle":"","family":"Nagórska","given":"Małgorzata","non-dropping-particle":"","parse-names":false,"suffix":""}],"id":"ITEM-1","issued":{"date-parts":[["2022"]]},"page":"209-224","publisher":"Wydawnictwo Uniwersytetu Rzeszowskiego","publisher-place":"Rzeszów","title":"Nursing in Turkey","type":"chapter"},"uris":["http://www.mendeley.com/documents/?uuid=df3a169f-0462-4367-a3dc-ef91e58be000"]}],"mendeley":{"formattedCitation":"Karabulut, “Nursing in Turkey.”","plainTextFormattedCitation":"Karabulut, “Nursing in Turkey.”","previouslyFormattedCitation":"Karabulut, “Nursing in Turkey.”"},"properties":{"noteIndex":0},"schema":"https://github.com/citation-style-language/schema/raw/master/csl-citation.json"}</w:delInstrText>
        </w:r>
        <w:r w:rsidDel="00122BB5">
          <w:rPr>
            <w:rtl/>
          </w:rPr>
          <w:fldChar w:fldCharType="separate"/>
        </w:r>
        <w:r w:rsidRPr="002E0D74" w:rsidDel="00122BB5">
          <w:rPr>
            <w:noProof/>
          </w:rPr>
          <w:delText>Karabulut, “Nursing in Turkey.”</w:delText>
        </w:r>
        <w:r w:rsidDel="00122BB5">
          <w:rPr>
            <w:rtl/>
          </w:rPr>
          <w:fldChar w:fldCharType="end"/>
        </w:r>
      </w:del>
    </w:p>
  </w:endnote>
  <w:endnote w:id="44">
    <w:p w14:paraId="742B1110" w14:textId="77777777" w:rsidR="00B30BAA" w:rsidRPr="00B72513" w:rsidDel="00122BB5" w:rsidRDefault="00B30BAA" w:rsidP="006E28A0">
      <w:pPr>
        <w:pStyle w:val="EndnoteText"/>
        <w:bidi w:val="0"/>
        <w:spacing w:line="480" w:lineRule="auto"/>
        <w:rPr>
          <w:del w:id="1425" w:author="Susan Elster" w:date="2023-08-02T09:18:00Z"/>
          <w:rFonts w:asciiTheme="majorBidi" w:hAnsiTheme="majorBidi" w:cstheme="majorBidi"/>
        </w:rPr>
      </w:pPr>
      <w:del w:id="1426" w:author="Susan Elster" w:date="2023-08-02T09:18:00Z">
        <w:r w:rsidRPr="00B72513" w:rsidDel="00122BB5">
          <w:rPr>
            <w:rStyle w:val="EndnoteReference"/>
            <w:rFonts w:asciiTheme="majorBidi" w:hAnsiTheme="majorBidi" w:cstheme="majorBidi"/>
          </w:rPr>
          <w:endnoteRef/>
        </w:r>
        <w:r w:rsidRPr="00B72513" w:rsidDel="00122BB5">
          <w:rPr>
            <w:rFonts w:asciiTheme="majorBidi" w:hAnsiTheme="majorBidi" w:cstheme="majorBidi"/>
            <w:rtl/>
          </w:rPr>
          <w:delText xml:space="preserve"> </w:delText>
        </w:r>
        <w:r w:rsidRPr="00B72513" w:rsidDel="00122BB5">
          <w:rPr>
            <w:rFonts w:asciiTheme="majorBidi" w:hAnsiTheme="majorBidi" w:cstheme="majorBidi"/>
          </w:rPr>
          <w:fldChar w:fldCharType="begin" w:fldLock="1"/>
        </w:r>
        <w:r w:rsidRPr="00B72513" w:rsidDel="00122BB5">
          <w:rPr>
            <w:rFonts w:asciiTheme="majorBidi" w:hAnsiTheme="majorBidi" w:cstheme="majorBidi"/>
          </w:rPr>
          <w:delInstrText>ADDIN CSL_CITATION {"citationItems":[{"id":"ITEM-1","itemData":{"DOI":"10.1177/2165079914565349","ISSN":"21650969","PMID":"25791409","abstract":"This article discussed Turkey's occupational health system and the current education, legislation, and practice of occupational health nursing.","author":[{"dropping-particle":"","family":"Ornek","given":"Ozlem Koseoglu","non-dropping-particle":"","parse-names":false,"suffix":""},{"dropping-particle":"","family":"Esin","given":"Melek Nihal","non-dropping-particle":"","parse-names":false,"suffix":""}],"container-title":"Workplace Health and Safety","id":"ITEM-1","issue":"1","issued":{"date-parts":[["2015"]]},"page":"33-38","title":"Occupational health nursing in Turkey: An international update","type":"article-journal","volume":"63"},"uris":["http://www.mendeley.com/documents/?uuid=24a0eed9-7d50-47ba-9558-0b0e07497746"]},{"id":"ITEM-2","itemData":{"DOI":"10.1111/inr.12714","ISSN":"14667657","PMID":"34547107","abstract":"Aim: This study describes student perceptions on health inequalities and causes of poverty. Background: As frontline providers, social workers and nurses are expected to engage with patients from socioeconomically diverse backgrounds. Methods: In this cross-sectional study, a socio-demographic questionnaire, a questionnaire on health inequalities and the Perceived Causes of Poverty Scale were administered using a convenience sample of 155 students in social work and 266 students in nursing undergraduate programmes at a state university in Turkey. Mann–Whitney U test and Spearman correlation coefficient were used in the analysis of the data. Findings: Social work students were more likely to attribute the cause of poverty to social injustice and a lack of opportunities, whereas nursing students had more fatalistic explanations or beliefs, maintaining that outcomes are pre-determined and therefore cannot be changed. In both groups, those who agreed that there were problems and deficiencies in health service provision and that there was ill-health among poor groups were more likely to associate poverty with social injustice and lack of opportunities. Those without a systemic understanding of poverty and health inequalities showed a tendency to hold more individualistic/fate-related perspectives. Conclusion and implications for nursing and education policy: The nursing students, as compared to the social work students, tended to explain poverty more on the basis of individual responsibility and fatalism and were less likely to link poverty with health inequalities and to advocate for policies to end health inequalities. The students’ perceptions on the causes of poverty affected their views on health inequalities. These findings suggest the need to develop curricula that equip nursing students with an understanding of poverty as a systemic cause of health inequality. Health inequality and poverty need to be positioned at the centre of training curricula by professional accreditation bodies. Interdisciplinary collaboration is recommended to foster advocacy skills in students. Furthermore, transformative changes are needed in nursing and social work education to prepare students to adequately address the Social Determinants of Health. Curricula should incorporate leadership and political activism within courses to facilitate structural change.","author":[{"dropping-particle":"","family":"Demirtas","given":"Basak","non-dropping-particle":"","parse-names":false,"suffix":""},{"dropping-particle":"","family":"Polat","given":"Gonca","non-dropping-particle":"","parse-names":false,"suffix":""},{"dropping-particle":"","family":"Özalp Ateş","given":"Funda Seher","non-dropping-particle":"","parse-names":false,"suffix":""},{"dropping-particle":"","family":"Ka‘opua","given":"Lana Sue","non-dropping-particle":"","parse-names":false,"suffix":""}],"container-title":"International Nursing Review","id":"ITEM-2","issue":"1","issued":{"date-parts":[["2022"]]},"page":"96-105","title":"Poverty and health inequalities: Perceptions of social work students and nursing students","type":"article-journal","volume":"69"},"uris":["http://www.mendeley.com/documents/?uuid=691cf350-81ef-4a0d-ab31-32100886dd06"]},{"id":"ITEM-3","itemData":{"DOI":"10.1080/24694193.2023.2166159","ISSN":"2469-4193","author":[{"dropping-particle":"","family":"Çınar Özbay","given":"Sevil","non-dropping-particle":"","parse-names":false,"suffix":""},{"dropping-particle":"","family":"Özbay","given":"Özkan","non-dropping-particle":"","parse-names":false,"suffix":""},{"dropping-particle":"","family":"Boztepe","given":"Handan","non-dropping-particle":"","parse-names":false,"suffix":""}],"container-title":"Comprehensive Child and Adolescent Nursing","id":"ITEM-3","issue":"00","issued":{"date-parts":[["2023"]]},"page":"1-15","publisher":"Taylor &amp; Francis","title":"Integrating Family-Centered Care to Child Health and Diseases Nursing Course via Distance Education","type":"article-journal","volume":"00"},"uris":["http://www.mendeley.com/documents/?uuid=175ddaa6-16e9-413f-868e-b8e32365c378"]}],"mendeley":{"formattedCitation":"Ornek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Education.”","plainTextFormattedCitation":"Ornek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Education.”","previouslyFormattedCitation":"Ornek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Education.”"},"properties":{"noteIndex":0},"schema":"https://github.com/citation-style-language/schema/raw/master/csl-citation.json"}</w:delInstrText>
        </w:r>
        <w:r w:rsidRPr="00B72513" w:rsidDel="00122BB5">
          <w:rPr>
            <w:rFonts w:asciiTheme="majorBidi" w:hAnsiTheme="majorBidi" w:cstheme="majorBidi"/>
          </w:rPr>
          <w:fldChar w:fldCharType="separate"/>
        </w:r>
        <w:r w:rsidRPr="00B72513" w:rsidDel="00122BB5">
          <w:rPr>
            <w:rFonts w:asciiTheme="majorBidi" w:hAnsiTheme="majorBidi" w:cstheme="majorBidi"/>
            <w:noProof/>
          </w:rPr>
          <w:delText>Ornek and Esin, “Occupational Health Nursing in Turkey: An International Update”; Demirtas et al., “Poverty and Health Inequalities: Perceptions of Social Work Students and Nursing Students”; Çınar Özbay, Özbay, and Boztepe, “Integrating Family-Centered Care to Child Health and Diseases Nursing Course via Distance Education.”</w:delText>
        </w:r>
        <w:r w:rsidRPr="00B72513" w:rsidDel="00122BB5">
          <w:rPr>
            <w:rFonts w:asciiTheme="majorBidi" w:hAnsiTheme="majorBidi" w:cstheme="majorBidi"/>
          </w:rPr>
          <w:fldChar w:fldCharType="end"/>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7536490"/>
      <w:docPartObj>
        <w:docPartGallery w:val="Page Numbers (Bottom of Page)"/>
        <w:docPartUnique/>
      </w:docPartObj>
    </w:sdtPr>
    <w:sdtEndPr/>
    <w:sdtContent>
      <w:p w14:paraId="19146621" w14:textId="0E652546" w:rsidR="00B30BAA" w:rsidRDefault="00B30BAA">
        <w:pPr>
          <w:pStyle w:val="Footer"/>
          <w:jc w:val="center"/>
        </w:pPr>
        <w:r>
          <w:fldChar w:fldCharType="begin"/>
        </w:r>
        <w:r>
          <w:instrText>PAGE   \* MERGEFORMAT</w:instrText>
        </w:r>
        <w:r>
          <w:fldChar w:fldCharType="separate"/>
        </w:r>
        <w:r w:rsidR="006F4BD6" w:rsidRPr="006F4BD6">
          <w:rPr>
            <w:noProof/>
            <w:rtl/>
            <w:lang w:val="he-IL"/>
          </w:rPr>
          <w:t>14</w:t>
        </w:r>
        <w:r>
          <w:fldChar w:fldCharType="end"/>
        </w:r>
      </w:p>
    </w:sdtContent>
  </w:sdt>
  <w:p w14:paraId="0A8C6C14" w14:textId="77777777" w:rsidR="00B30BAA" w:rsidRDefault="00B3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E7E7" w14:textId="77777777" w:rsidR="009B1D87" w:rsidRDefault="009B1D87" w:rsidP="00251AEF">
      <w:pPr>
        <w:spacing w:after="0" w:line="240" w:lineRule="auto"/>
      </w:pPr>
      <w:r>
        <w:separator/>
      </w:r>
    </w:p>
  </w:footnote>
  <w:footnote w:type="continuationSeparator" w:id="0">
    <w:p w14:paraId="44F0A77A" w14:textId="77777777" w:rsidR="009B1D87" w:rsidRDefault="009B1D87" w:rsidP="0025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A4DB" w14:textId="77777777" w:rsidR="00B30BAA" w:rsidRDefault="00B30BAA" w:rsidP="00941DC9">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T</w:t>
    </w:r>
    <w:r w:rsidRPr="00B72513">
      <w:rPr>
        <w:rFonts w:asciiTheme="majorBidi" w:hAnsiTheme="majorBidi" w:cstheme="majorBidi"/>
        <w:b/>
        <w:bCs/>
        <w:sz w:val="24"/>
        <w:szCs w:val="24"/>
      </w:rPr>
      <w:t xml:space="preserve">he </w:t>
    </w:r>
    <w:r>
      <w:rPr>
        <w:rFonts w:asciiTheme="majorBidi" w:hAnsiTheme="majorBidi" w:cstheme="majorBidi"/>
        <w:b/>
        <w:bCs/>
        <w:sz w:val="24"/>
        <w:szCs w:val="24"/>
      </w:rPr>
      <w:t>Late Ottoman era and its legacy</w:t>
    </w:r>
    <w:r w:rsidRPr="00B72513">
      <w:rPr>
        <w:rFonts w:asciiTheme="majorBidi" w:hAnsiTheme="majorBidi" w:cstheme="majorBidi"/>
        <w:b/>
        <w:bCs/>
        <w:sz w:val="24"/>
        <w:szCs w:val="24"/>
      </w:rPr>
      <w:t xml:space="preserve"> </w:t>
    </w:r>
    <w:r>
      <w:rPr>
        <w:rFonts w:asciiTheme="majorBidi" w:hAnsiTheme="majorBidi" w:cstheme="majorBidi"/>
        <w:b/>
        <w:bCs/>
        <w:sz w:val="24"/>
        <w:szCs w:val="24"/>
      </w:rPr>
      <w:t xml:space="preserve">for </w:t>
    </w:r>
    <w:r w:rsidRPr="00B72513">
      <w:rPr>
        <w:rFonts w:asciiTheme="majorBidi" w:hAnsiTheme="majorBidi" w:cstheme="majorBidi"/>
        <w:b/>
        <w:bCs/>
        <w:sz w:val="24"/>
        <w:szCs w:val="24"/>
      </w:rPr>
      <w:t>nursing in Turkey</w:t>
    </w:r>
  </w:p>
  <w:p w14:paraId="26665C6E" w14:textId="77777777" w:rsidR="00B30BAA" w:rsidRPr="00CE3D80" w:rsidRDefault="00B3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0130"/>
    <w:multiLevelType w:val="hybridMultilevel"/>
    <w:tmpl w:val="9CF87F46"/>
    <w:lvl w:ilvl="0" w:tplc="2D4E4DCC">
      <w:start w:val="1"/>
      <w:numFmt w:val="bullet"/>
      <w:lvlText w:val=""/>
      <w:lvlJc w:val="left"/>
      <w:pPr>
        <w:ind w:left="1080" w:hanging="360"/>
      </w:pPr>
      <w:rPr>
        <w:rFonts w:ascii="Symbol" w:hAnsi="Symbol"/>
      </w:rPr>
    </w:lvl>
    <w:lvl w:ilvl="1" w:tplc="EA3C9A70">
      <w:start w:val="1"/>
      <w:numFmt w:val="bullet"/>
      <w:lvlText w:val=""/>
      <w:lvlJc w:val="left"/>
      <w:pPr>
        <w:ind w:left="1080" w:hanging="360"/>
      </w:pPr>
      <w:rPr>
        <w:rFonts w:ascii="Symbol" w:hAnsi="Symbol"/>
      </w:rPr>
    </w:lvl>
    <w:lvl w:ilvl="2" w:tplc="2C3AF1EC">
      <w:start w:val="1"/>
      <w:numFmt w:val="bullet"/>
      <w:lvlText w:val=""/>
      <w:lvlJc w:val="left"/>
      <w:pPr>
        <w:ind w:left="1080" w:hanging="360"/>
      </w:pPr>
      <w:rPr>
        <w:rFonts w:ascii="Symbol" w:hAnsi="Symbol"/>
      </w:rPr>
    </w:lvl>
    <w:lvl w:ilvl="3" w:tplc="79B8FC04">
      <w:start w:val="1"/>
      <w:numFmt w:val="bullet"/>
      <w:lvlText w:val=""/>
      <w:lvlJc w:val="left"/>
      <w:pPr>
        <w:ind w:left="1080" w:hanging="360"/>
      </w:pPr>
      <w:rPr>
        <w:rFonts w:ascii="Symbol" w:hAnsi="Symbol"/>
      </w:rPr>
    </w:lvl>
    <w:lvl w:ilvl="4" w:tplc="D3D8A4FA">
      <w:start w:val="1"/>
      <w:numFmt w:val="bullet"/>
      <w:lvlText w:val=""/>
      <w:lvlJc w:val="left"/>
      <w:pPr>
        <w:ind w:left="1080" w:hanging="360"/>
      </w:pPr>
      <w:rPr>
        <w:rFonts w:ascii="Symbol" w:hAnsi="Symbol"/>
      </w:rPr>
    </w:lvl>
    <w:lvl w:ilvl="5" w:tplc="9E4EB68E">
      <w:start w:val="1"/>
      <w:numFmt w:val="bullet"/>
      <w:lvlText w:val=""/>
      <w:lvlJc w:val="left"/>
      <w:pPr>
        <w:ind w:left="1080" w:hanging="360"/>
      </w:pPr>
      <w:rPr>
        <w:rFonts w:ascii="Symbol" w:hAnsi="Symbol"/>
      </w:rPr>
    </w:lvl>
    <w:lvl w:ilvl="6" w:tplc="EA986A36">
      <w:start w:val="1"/>
      <w:numFmt w:val="bullet"/>
      <w:lvlText w:val=""/>
      <w:lvlJc w:val="left"/>
      <w:pPr>
        <w:ind w:left="1080" w:hanging="360"/>
      </w:pPr>
      <w:rPr>
        <w:rFonts w:ascii="Symbol" w:hAnsi="Symbol"/>
      </w:rPr>
    </w:lvl>
    <w:lvl w:ilvl="7" w:tplc="1EC82936">
      <w:start w:val="1"/>
      <w:numFmt w:val="bullet"/>
      <w:lvlText w:val=""/>
      <w:lvlJc w:val="left"/>
      <w:pPr>
        <w:ind w:left="1080" w:hanging="360"/>
      </w:pPr>
      <w:rPr>
        <w:rFonts w:ascii="Symbol" w:hAnsi="Symbol"/>
      </w:rPr>
    </w:lvl>
    <w:lvl w:ilvl="8" w:tplc="8594EBF4">
      <w:start w:val="1"/>
      <w:numFmt w:val="bullet"/>
      <w:lvlText w:val=""/>
      <w:lvlJc w:val="left"/>
      <w:pPr>
        <w:ind w:left="1080" w:hanging="360"/>
      </w:pPr>
      <w:rPr>
        <w:rFonts w:ascii="Symbol" w:hAnsi="Symbol"/>
      </w:rPr>
    </w:lvl>
  </w:abstractNum>
  <w:abstractNum w:abstractNumId="1" w15:restartNumberingAfterBreak="0">
    <w:nsid w:val="5FE346B4"/>
    <w:multiLevelType w:val="hybridMultilevel"/>
    <w:tmpl w:val="37ECCF96"/>
    <w:lvl w:ilvl="0" w:tplc="25188046">
      <w:start w:val="1"/>
      <w:numFmt w:val="bullet"/>
      <w:lvlText w:val=""/>
      <w:lvlJc w:val="left"/>
      <w:pPr>
        <w:ind w:left="1080" w:hanging="360"/>
      </w:pPr>
      <w:rPr>
        <w:rFonts w:ascii="Symbol" w:hAnsi="Symbol"/>
      </w:rPr>
    </w:lvl>
    <w:lvl w:ilvl="1" w:tplc="7060AB60">
      <w:start w:val="1"/>
      <w:numFmt w:val="bullet"/>
      <w:lvlText w:val=""/>
      <w:lvlJc w:val="left"/>
      <w:pPr>
        <w:ind w:left="1080" w:hanging="360"/>
      </w:pPr>
      <w:rPr>
        <w:rFonts w:ascii="Symbol" w:hAnsi="Symbol"/>
      </w:rPr>
    </w:lvl>
    <w:lvl w:ilvl="2" w:tplc="28F6BAEE">
      <w:start w:val="1"/>
      <w:numFmt w:val="bullet"/>
      <w:lvlText w:val=""/>
      <w:lvlJc w:val="left"/>
      <w:pPr>
        <w:ind w:left="1080" w:hanging="360"/>
      </w:pPr>
      <w:rPr>
        <w:rFonts w:ascii="Symbol" w:hAnsi="Symbol"/>
      </w:rPr>
    </w:lvl>
    <w:lvl w:ilvl="3" w:tplc="E0B4068E">
      <w:start w:val="1"/>
      <w:numFmt w:val="bullet"/>
      <w:lvlText w:val=""/>
      <w:lvlJc w:val="left"/>
      <w:pPr>
        <w:ind w:left="1080" w:hanging="360"/>
      </w:pPr>
      <w:rPr>
        <w:rFonts w:ascii="Symbol" w:hAnsi="Symbol"/>
      </w:rPr>
    </w:lvl>
    <w:lvl w:ilvl="4" w:tplc="D0502C4E">
      <w:start w:val="1"/>
      <w:numFmt w:val="bullet"/>
      <w:lvlText w:val=""/>
      <w:lvlJc w:val="left"/>
      <w:pPr>
        <w:ind w:left="1080" w:hanging="360"/>
      </w:pPr>
      <w:rPr>
        <w:rFonts w:ascii="Symbol" w:hAnsi="Symbol"/>
      </w:rPr>
    </w:lvl>
    <w:lvl w:ilvl="5" w:tplc="31944BE8">
      <w:start w:val="1"/>
      <w:numFmt w:val="bullet"/>
      <w:lvlText w:val=""/>
      <w:lvlJc w:val="left"/>
      <w:pPr>
        <w:ind w:left="1080" w:hanging="360"/>
      </w:pPr>
      <w:rPr>
        <w:rFonts w:ascii="Symbol" w:hAnsi="Symbol"/>
      </w:rPr>
    </w:lvl>
    <w:lvl w:ilvl="6" w:tplc="502AEBEC">
      <w:start w:val="1"/>
      <w:numFmt w:val="bullet"/>
      <w:lvlText w:val=""/>
      <w:lvlJc w:val="left"/>
      <w:pPr>
        <w:ind w:left="1080" w:hanging="360"/>
      </w:pPr>
      <w:rPr>
        <w:rFonts w:ascii="Symbol" w:hAnsi="Symbol"/>
      </w:rPr>
    </w:lvl>
    <w:lvl w:ilvl="7" w:tplc="3B940B8A">
      <w:start w:val="1"/>
      <w:numFmt w:val="bullet"/>
      <w:lvlText w:val=""/>
      <w:lvlJc w:val="left"/>
      <w:pPr>
        <w:ind w:left="1080" w:hanging="360"/>
      </w:pPr>
      <w:rPr>
        <w:rFonts w:ascii="Symbol" w:hAnsi="Symbol"/>
      </w:rPr>
    </w:lvl>
    <w:lvl w:ilvl="8" w:tplc="1A8E3C46">
      <w:start w:val="1"/>
      <w:numFmt w:val="bullet"/>
      <w:lvlText w:val=""/>
      <w:lvlJc w:val="left"/>
      <w:pPr>
        <w:ind w:left="1080" w:hanging="360"/>
      </w:pPr>
      <w:rPr>
        <w:rFonts w:ascii="Symbol" w:hAnsi="Symbol"/>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Susan">
    <w15:presenceInfo w15:providerId="None" w15:userId="Susan"/>
  </w15:person>
  <w15:person w15:author="Ronen segev">
    <w15:presenceInfo w15:providerId="None" w15:userId="Ronen seg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B7"/>
    <w:rsid w:val="000000B4"/>
    <w:rsid w:val="000003C7"/>
    <w:rsid w:val="00003B8C"/>
    <w:rsid w:val="00003F8C"/>
    <w:rsid w:val="0000434A"/>
    <w:rsid w:val="000043C7"/>
    <w:rsid w:val="0000482B"/>
    <w:rsid w:val="00005F6C"/>
    <w:rsid w:val="00006DCB"/>
    <w:rsid w:val="00006ED3"/>
    <w:rsid w:val="000105A3"/>
    <w:rsid w:val="00011CC9"/>
    <w:rsid w:val="00012B44"/>
    <w:rsid w:val="00013727"/>
    <w:rsid w:val="0001429A"/>
    <w:rsid w:val="00014462"/>
    <w:rsid w:val="000146AC"/>
    <w:rsid w:val="00016430"/>
    <w:rsid w:val="00016BFC"/>
    <w:rsid w:val="0002274D"/>
    <w:rsid w:val="000229A8"/>
    <w:rsid w:val="00023292"/>
    <w:rsid w:val="0002369D"/>
    <w:rsid w:val="00023D67"/>
    <w:rsid w:val="00023DBD"/>
    <w:rsid w:val="000242AC"/>
    <w:rsid w:val="00026A81"/>
    <w:rsid w:val="000271C9"/>
    <w:rsid w:val="00027A7D"/>
    <w:rsid w:val="00030C6B"/>
    <w:rsid w:val="00033965"/>
    <w:rsid w:val="000346E7"/>
    <w:rsid w:val="00035567"/>
    <w:rsid w:val="00035645"/>
    <w:rsid w:val="00035F7A"/>
    <w:rsid w:val="0004508D"/>
    <w:rsid w:val="00045B35"/>
    <w:rsid w:val="00046341"/>
    <w:rsid w:val="00050347"/>
    <w:rsid w:val="000508F5"/>
    <w:rsid w:val="000537A6"/>
    <w:rsid w:val="000537EE"/>
    <w:rsid w:val="00053DAE"/>
    <w:rsid w:val="000573B5"/>
    <w:rsid w:val="00060C95"/>
    <w:rsid w:val="000638DC"/>
    <w:rsid w:val="000644EA"/>
    <w:rsid w:val="00064D17"/>
    <w:rsid w:val="0007011A"/>
    <w:rsid w:val="00071656"/>
    <w:rsid w:val="000732D2"/>
    <w:rsid w:val="00077C82"/>
    <w:rsid w:val="00081108"/>
    <w:rsid w:val="00081117"/>
    <w:rsid w:val="000826CD"/>
    <w:rsid w:val="00084095"/>
    <w:rsid w:val="00085ACB"/>
    <w:rsid w:val="0008744D"/>
    <w:rsid w:val="0009478D"/>
    <w:rsid w:val="000958F8"/>
    <w:rsid w:val="00095F20"/>
    <w:rsid w:val="000962D7"/>
    <w:rsid w:val="00096565"/>
    <w:rsid w:val="0009796D"/>
    <w:rsid w:val="000A0604"/>
    <w:rsid w:val="000A3960"/>
    <w:rsid w:val="000A6390"/>
    <w:rsid w:val="000B0A05"/>
    <w:rsid w:val="000B0DE4"/>
    <w:rsid w:val="000B41CE"/>
    <w:rsid w:val="000B48A4"/>
    <w:rsid w:val="000B5377"/>
    <w:rsid w:val="000B5A74"/>
    <w:rsid w:val="000B6CEC"/>
    <w:rsid w:val="000B739E"/>
    <w:rsid w:val="000C0F18"/>
    <w:rsid w:val="000C45B1"/>
    <w:rsid w:val="000C7D6D"/>
    <w:rsid w:val="000D119A"/>
    <w:rsid w:val="000D20B1"/>
    <w:rsid w:val="000D2D71"/>
    <w:rsid w:val="000D32BA"/>
    <w:rsid w:val="000D6392"/>
    <w:rsid w:val="000D6ACD"/>
    <w:rsid w:val="000E0749"/>
    <w:rsid w:val="000E31F6"/>
    <w:rsid w:val="000E42F8"/>
    <w:rsid w:val="000E55AE"/>
    <w:rsid w:val="000E6923"/>
    <w:rsid w:val="000F031E"/>
    <w:rsid w:val="000F1099"/>
    <w:rsid w:val="000F220C"/>
    <w:rsid w:val="000F3F1D"/>
    <w:rsid w:val="000F6AFC"/>
    <w:rsid w:val="000F6DBB"/>
    <w:rsid w:val="000F7ECD"/>
    <w:rsid w:val="001009DD"/>
    <w:rsid w:val="00100F60"/>
    <w:rsid w:val="001034F6"/>
    <w:rsid w:val="00103ACB"/>
    <w:rsid w:val="00103D00"/>
    <w:rsid w:val="00104E96"/>
    <w:rsid w:val="001055AB"/>
    <w:rsid w:val="00106371"/>
    <w:rsid w:val="001073AE"/>
    <w:rsid w:val="00110C06"/>
    <w:rsid w:val="001110F2"/>
    <w:rsid w:val="00111F3E"/>
    <w:rsid w:val="00112228"/>
    <w:rsid w:val="00112E37"/>
    <w:rsid w:val="001143CC"/>
    <w:rsid w:val="00114B1A"/>
    <w:rsid w:val="00115376"/>
    <w:rsid w:val="00115541"/>
    <w:rsid w:val="00116012"/>
    <w:rsid w:val="00116294"/>
    <w:rsid w:val="00117724"/>
    <w:rsid w:val="00120A3C"/>
    <w:rsid w:val="00121F2A"/>
    <w:rsid w:val="001227C3"/>
    <w:rsid w:val="00122BB5"/>
    <w:rsid w:val="001235B9"/>
    <w:rsid w:val="00123CF2"/>
    <w:rsid w:val="001279DE"/>
    <w:rsid w:val="001303CA"/>
    <w:rsid w:val="001304C1"/>
    <w:rsid w:val="00130792"/>
    <w:rsid w:val="00130EA2"/>
    <w:rsid w:val="001310E1"/>
    <w:rsid w:val="00132876"/>
    <w:rsid w:val="0013339C"/>
    <w:rsid w:val="001338CE"/>
    <w:rsid w:val="00135076"/>
    <w:rsid w:val="00140FD6"/>
    <w:rsid w:val="00141EF1"/>
    <w:rsid w:val="001425DE"/>
    <w:rsid w:val="00144479"/>
    <w:rsid w:val="00144AAB"/>
    <w:rsid w:val="00145490"/>
    <w:rsid w:val="00145542"/>
    <w:rsid w:val="00151466"/>
    <w:rsid w:val="001519A7"/>
    <w:rsid w:val="00151AFE"/>
    <w:rsid w:val="00152FAE"/>
    <w:rsid w:val="00153666"/>
    <w:rsid w:val="001558F1"/>
    <w:rsid w:val="00157D72"/>
    <w:rsid w:val="0016115F"/>
    <w:rsid w:val="00162F8C"/>
    <w:rsid w:val="00163761"/>
    <w:rsid w:val="00165933"/>
    <w:rsid w:val="00167CB8"/>
    <w:rsid w:val="00172665"/>
    <w:rsid w:val="00172F4D"/>
    <w:rsid w:val="00173621"/>
    <w:rsid w:val="001747F4"/>
    <w:rsid w:val="00174B45"/>
    <w:rsid w:val="0017678C"/>
    <w:rsid w:val="00176DF1"/>
    <w:rsid w:val="001815BB"/>
    <w:rsid w:val="00182BE9"/>
    <w:rsid w:val="00183C10"/>
    <w:rsid w:val="00184C11"/>
    <w:rsid w:val="00186E89"/>
    <w:rsid w:val="001912F7"/>
    <w:rsid w:val="0019319C"/>
    <w:rsid w:val="001935C8"/>
    <w:rsid w:val="001937BA"/>
    <w:rsid w:val="0019578A"/>
    <w:rsid w:val="00195EA9"/>
    <w:rsid w:val="00196FAA"/>
    <w:rsid w:val="00197343"/>
    <w:rsid w:val="001A0A49"/>
    <w:rsid w:val="001A4033"/>
    <w:rsid w:val="001A4306"/>
    <w:rsid w:val="001A72EC"/>
    <w:rsid w:val="001B0510"/>
    <w:rsid w:val="001B6745"/>
    <w:rsid w:val="001B7E28"/>
    <w:rsid w:val="001C1352"/>
    <w:rsid w:val="001C1AAA"/>
    <w:rsid w:val="001C33AC"/>
    <w:rsid w:val="001C5AAF"/>
    <w:rsid w:val="001C5BB2"/>
    <w:rsid w:val="001C7054"/>
    <w:rsid w:val="001C7FA0"/>
    <w:rsid w:val="001D0400"/>
    <w:rsid w:val="001D1441"/>
    <w:rsid w:val="001D2202"/>
    <w:rsid w:val="001D3297"/>
    <w:rsid w:val="001D334F"/>
    <w:rsid w:val="001D4A0E"/>
    <w:rsid w:val="001E0E28"/>
    <w:rsid w:val="001E19E3"/>
    <w:rsid w:val="001E273A"/>
    <w:rsid w:val="001E2A82"/>
    <w:rsid w:val="001E3578"/>
    <w:rsid w:val="001E4289"/>
    <w:rsid w:val="001E5051"/>
    <w:rsid w:val="001E5171"/>
    <w:rsid w:val="001E5565"/>
    <w:rsid w:val="001E61D5"/>
    <w:rsid w:val="001E6F0E"/>
    <w:rsid w:val="001F02F7"/>
    <w:rsid w:val="001F0389"/>
    <w:rsid w:val="001F1CDD"/>
    <w:rsid w:val="001F219B"/>
    <w:rsid w:val="001F2E4B"/>
    <w:rsid w:val="001F311F"/>
    <w:rsid w:val="001F44A0"/>
    <w:rsid w:val="002014AC"/>
    <w:rsid w:val="002038F4"/>
    <w:rsid w:val="00203ECE"/>
    <w:rsid w:val="00204C78"/>
    <w:rsid w:val="0020555D"/>
    <w:rsid w:val="00205F35"/>
    <w:rsid w:val="002079FE"/>
    <w:rsid w:val="0021136D"/>
    <w:rsid w:val="002114AF"/>
    <w:rsid w:val="00213423"/>
    <w:rsid w:val="00213B2B"/>
    <w:rsid w:val="00213D18"/>
    <w:rsid w:val="00214148"/>
    <w:rsid w:val="00214D21"/>
    <w:rsid w:val="00215381"/>
    <w:rsid w:val="00215DAA"/>
    <w:rsid w:val="00217E55"/>
    <w:rsid w:val="00221649"/>
    <w:rsid w:val="00224107"/>
    <w:rsid w:val="00224294"/>
    <w:rsid w:val="00225765"/>
    <w:rsid w:val="002258EB"/>
    <w:rsid w:val="00226D2A"/>
    <w:rsid w:val="0023408F"/>
    <w:rsid w:val="002345E6"/>
    <w:rsid w:val="0023519E"/>
    <w:rsid w:val="002369DD"/>
    <w:rsid w:val="00241719"/>
    <w:rsid w:val="002425AA"/>
    <w:rsid w:val="00242641"/>
    <w:rsid w:val="00242FF0"/>
    <w:rsid w:val="00243005"/>
    <w:rsid w:val="00244234"/>
    <w:rsid w:val="002443B7"/>
    <w:rsid w:val="0024731E"/>
    <w:rsid w:val="00250B19"/>
    <w:rsid w:val="00251A51"/>
    <w:rsid w:val="00251AEF"/>
    <w:rsid w:val="002526DE"/>
    <w:rsid w:val="0025305F"/>
    <w:rsid w:val="002531D5"/>
    <w:rsid w:val="00254DD3"/>
    <w:rsid w:val="00255224"/>
    <w:rsid w:val="0025529E"/>
    <w:rsid w:val="002572C7"/>
    <w:rsid w:val="00257EE2"/>
    <w:rsid w:val="002628A4"/>
    <w:rsid w:val="00265CA2"/>
    <w:rsid w:val="00265CFB"/>
    <w:rsid w:val="00266E15"/>
    <w:rsid w:val="0026707E"/>
    <w:rsid w:val="00267113"/>
    <w:rsid w:val="00267170"/>
    <w:rsid w:val="002672EE"/>
    <w:rsid w:val="00272434"/>
    <w:rsid w:val="002733AC"/>
    <w:rsid w:val="00274830"/>
    <w:rsid w:val="00274C08"/>
    <w:rsid w:val="00275591"/>
    <w:rsid w:val="00276685"/>
    <w:rsid w:val="00277396"/>
    <w:rsid w:val="00277BE7"/>
    <w:rsid w:val="0028065F"/>
    <w:rsid w:val="00281655"/>
    <w:rsid w:val="002824D1"/>
    <w:rsid w:val="00283EF3"/>
    <w:rsid w:val="00284872"/>
    <w:rsid w:val="002936D2"/>
    <w:rsid w:val="00293D1C"/>
    <w:rsid w:val="00293E90"/>
    <w:rsid w:val="00294224"/>
    <w:rsid w:val="00295F80"/>
    <w:rsid w:val="0029658C"/>
    <w:rsid w:val="002A03DC"/>
    <w:rsid w:val="002A0B10"/>
    <w:rsid w:val="002A219D"/>
    <w:rsid w:val="002A3DCB"/>
    <w:rsid w:val="002A4917"/>
    <w:rsid w:val="002A62B9"/>
    <w:rsid w:val="002A642B"/>
    <w:rsid w:val="002B1C57"/>
    <w:rsid w:val="002B351A"/>
    <w:rsid w:val="002B42A1"/>
    <w:rsid w:val="002C003D"/>
    <w:rsid w:val="002C048E"/>
    <w:rsid w:val="002C09A7"/>
    <w:rsid w:val="002C2B93"/>
    <w:rsid w:val="002C3EE4"/>
    <w:rsid w:val="002C3F79"/>
    <w:rsid w:val="002C534E"/>
    <w:rsid w:val="002C6930"/>
    <w:rsid w:val="002C7D9E"/>
    <w:rsid w:val="002D0D5B"/>
    <w:rsid w:val="002D2BF9"/>
    <w:rsid w:val="002D45FE"/>
    <w:rsid w:val="002D628B"/>
    <w:rsid w:val="002D78A8"/>
    <w:rsid w:val="002E0D74"/>
    <w:rsid w:val="002E115B"/>
    <w:rsid w:val="002E1C28"/>
    <w:rsid w:val="002E207D"/>
    <w:rsid w:val="002E2350"/>
    <w:rsid w:val="002E301C"/>
    <w:rsid w:val="002E5054"/>
    <w:rsid w:val="002E785E"/>
    <w:rsid w:val="002E7E95"/>
    <w:rsid w:val="002F1BDA"/>
    <w:rsid w:val="002F2D8C"/>
    <w:rsid w:val="002F30D4"/>
    <w:rsid w:val="002F3D8C"/>
    <w:rsid w:val="002F53E1"/>
    <w:rsid w:val="002F5BF9"/>
    <w:rsid w:val="00300286"/>
    <w:rsid w:val="003025CC"/>
    <w:rsid w:val="00302856"/>
    <w:rsid w:val="00302DD6"/>
    <w:rsid w:val="003052C4"/>
    <w:rsid w:val="003076FF"/>
    <w:rsid w:val="00310E80"/>
    <w:rsid w:val="0031442B"/>
    <w:rsid w:val="00320E2E"/>
    <w:rsid w:val="003219F2"/>
    <w:rsid w:val="00322EB7"/>
    <w:rsid w:val="00325B72"/>
    <w:rsid w:val="00327F74"/>
    <w:rsid w:val="003306A4"/>
    <w:rsid w:val="003317E8"/>
    <w:rsid w:val="00332904"/>
    <w:rsid w:val="00333ECC"/>
    <w:rsid w:val="00335808"/>
    <w:rsid w:val="003366D3"/>
    <w:rsid w:val="00336B34"/>
    <w:rsid w:val="00337781"/>
    <w:rsid w:val="003402F5"/>
    <w:rsid w:val="00340A99"/>
    <w:rsid w:val="00345D1B"/>
    <w:rsid w:val="00346004"/>
    <w:rsid w:val="00350650"/>
    <w:rsid w:val="00350EFC"/>
    <w:rsid w:val="003532A2"/>
    <w:rsid w:val="00353691"/>
    <w:rsid w:val="00353D98"/>
    <w:rsid w:val="00355BC3"/>
    <w:rsid w:val="00355CA2"/>
    <w:rsid w:val="00355EF0"/>
    <w:rsid w:val="003563AE"/>
    <w:rsid w:val="00361F8F"/>
    <w:rsid w:val="003644CF"/>
    <w:rsid w:val="00364EDE"/>
    <w:rsid w:val="003650E6"/>
    <w:rsid w:val="00367492"/>
    <w:rsid w:val="00370535"/>
    <w:rsid w:val="00372DA2"/>
    <w:rsid w:val="003730EA"/>
    <w:rsid w:val="00374414"/>
    <w:rsid w:val="00374B71"/>
    <w:rsid w:val="003758D2"/>
    <w:rsid w:val="0037693A"/>
    <w:rsid w:val="00377791"/>
    <w:rsid w:val="00377CF8"/>
    <w:rsid w:val="00380C15"/>
    <w:rsid w:val="00380D9F"/>
    <w:rsid w:val="00384201"/>
    <w:rsid w:val="00384378"/>
    <w:rsid w:val="00384BD5"/>
    <w:rsid w:val="00384DDF"/>
    <w:rsid w:val="00387926"/>
    <w:rsid w:val="00387E1E"/>
    <w:rsid w:val="00390E69"/>
    <w:rsid w:val="00391142"/>
    <w:rsid w:val="0039130F"/>
    <w:rsid w:val="003918D6"/>
    <w:rsid w:val="00392BA3"/>
    <w:rsid w:val="00393F0C"/>
    <w:rsid w:val="00395EF6"/>
    <w:rsid w:val="003966DE"/>
    <w:rsid w:val="003A10B4"/>
    <w:rsid w:val="003A2372"/>
    <w:rsid w:val="003A24FA"/>
    <w:rsid w:val="003A4AFC"/>
    <w:rsid w:val="003B4B8C"/>
    <w:rsid w:val="003B4BD6"/>
    <w:rsid w:val="003B530D"/>
    <w:rsid w:val="003B560A"/>
    <w:rsid w:val="003B6D01"/>
    <w:rsid w:val="003C116A"/>
    <w:rsid w:val="003C1691"/>
    <w:rsid w:val="003C185C"/>
    <w:rsid w:val="003C2207"/>
    <w:rsid w:val="003C2B46"/>
    <w:rsid w:val="003C432A"/>
    <w:rsid w:val="003D3F5C"/>
    <w:rsid w:val="003D6FA5"/>
    <w:rsid w:val="003D7564"/>
    <w:rsid w:val="003E0F88"/>
    <w:rsid w:val="003E3F54"/>
    <w:rsid w:val="003E4796"/>
    <w:rsid w:val="003E53B8"/>
    <w:rsid w:val="003E5C3E"/>
    <w:rsid w:val="003E62DD"/>
    <w:rsid w:val="003E68E6"/>
    <w:rsid w:val="003E7467"/>
    <w:rsid w:val="003F082E"/>
    <w:rsid w:val="003F15BB"/>
    <w:rsid w:val="003F2CFF"/>
    <w:rsid w:val="003F3D7E"/>
    <w:rsid w:val="003F4627"/>
    <w:rsid w:val="003F6682"/>
    <w:rsid w:val="003F6699"/>
    <w:rsid w:val="003F7088"/>
    <w:rsid w:val="004007DE"/>
    <w:rsid w:val="00400D76"/>
    <w:rsid w:val="00401AD9"/>
    <w:rsid w:val="00401F77"/>
    <w:rsid w:val="00402B4F"/>
    <w:rsid w:val="00406171"/>
    <w:rsid w:val="004064E9"/>
    <w:rsid w:val="00406949"/>
    <w:rsid w:val="00410005"/>
    <w:rsid w:val="004102B0"/>
    <w:rsid w:val="004105FC"/>
    <w:rsid w:val="0041119E"/>
    <w:rsid w:val="004119EB"/>
    <w:rsid w:val="00411A8F"/>
    <w:rsid w:val="0041358C"/>
    <w:rsid w:val="00414D69"/>
    <w:rsid w:val="0041579D"/>
    <w:rsid w:val="004159BD"/>
    <w:rsid w:val="00415D23"/>
    <w:rsid w:val="0042268F"/>
    <w:rsid w:val="004259BF"/>
    <w:rsid w:val="00425AD6"/>
    <w:rsid w:val="00430CCD"/>
    <w:rsid w:val="00431F72"/>
    <w:rsid w:val="004331B7"/>
    <w:rsid w:val="004333EB"/>
    <w:rsid w:val="004348C2"/>
    <w:rsid w:val="00435DC2"/>
    <w:rsid w:val="0043663C"/>
    <w:rsid w:val="00441F91"/>
    <w:rsid w:val="004466C7"/>
    <w:rsid w:val="00451778"/>
    <w:rsid w:val="00451A5D"/>
    <w:rsid w:val="00451D2D"/>
    <w:rsid w:val="00451FFF"/>
    <w:rsid w:val="00452B94"/>
    <w:rsid w:val="004572AA"/>
    <w:rsid w:val="00464C4B"/>
    <w:rsid w:val="00466922"/>
    <w:rsid w:val="00466F3A"/>
    <w:rsid w:val="00471336"/>
    <w:rsid w:val="00472DF3"/>
    <w:rsid w:val="004741A1"/>
    <w:rsid w:val="00474C40"/>
    <w:rsid w:val="004750AE"/>
    <w:rsid w:val="004758EC"/>
    <w:rsid w:val="00475B05"/>
    <w:rsid w:val="00475B15"/>
    <w:rsid w:val="00475EB9"/>
    <w:rsid w:val="00476EEE"/>
    <w:rsid w:val="00477A77"/>
    <w:rsid w:val="00482C59"/>
    <w:rsid w:val="00482D79"/>
    <w:rsid w:val="00485B89"/>
    <w:rsid w:val="00487EA3"/>
    <w:rsid w:val="0049048C"/>
    <w:rsid w:val="00490F7F"/>
    <w:rsid w:val="004918B2"/>
    <w:rsid w:val="00492332"/>
    <w:rsid w:val="00495DED"/>
    <w:rsid w:val="00497095"/>
    <w:rsid w:val="004A0565"/>
    <w:rsid w:val="004A0CDC"/>
    <w:rsid w:val="004A1E95"/>
    <w:rsid w:val="004A21DD"/>
    <w:rsid w:val="004A5307"/>
    <w:rsid w:val="004A5466"/>
    <w:rsid w:val="004A5F4F"/>
    <w:rsid w:val="004A788C"/>
    <w:rsid w:val="004B2250"/>
    <w:rsid w:val="004B280E"/>
    <w:rsid w:val="004B32F1"/>
    <w:rsid w:val="004B4BC2"/>
    <w:rsid w:val="004B78C0"/>
    <w:rsid w:val="004C2794"/>
    <w:rsid w:val="004C2D6C"/>
    <w:rsid w:val="004C3924"/>
    <w:rsid w:val="004C3A23"/>
    <w:rsid w:val="004C5067"/>
    <w:rsid w:val="004C6326"/>
    <w:rsid w:val="004C7D4F"/>
    <w:rsid w:val="004D1275"/>
    <w:rsid w:val="004D4050"/>
    <w:rsid w:val="004D579E"/>
    <w:rsid w:val="004D58DA"/>
    <w:rsid w:val="004D70A8"/>
    <w:rsid w:val="004D74A6"/>
    <w:rsid w:val="004E01E5"/>
    <w:rsid w:val="004E1648"/>
    <w:rsid w:val="004E1D14"/>
    <w:rsid w:val="004E4DB1"/>
    <w:rsid w:val="004E4EA6"/>
    <w:rsid w:val="004E4FD2"/>
    <w:rsid w:val="004E7BB7"/>
    <w:rsid w:val="004E7D00"/>
    <w:rsid w:val="004F197C"/>
    <w:rsid w:val="004F483D"/>
    <w:rsid w:val="004F6400"/>
    <w:rsid w:val="004F6BDE"/>
    <w:rsid w:val="004F7F46"/>
    <w:rsid w:val="00502F1D"/>
    <w:rsid w:val="00503084"/>
    <w:rsid w:val="00504E53"/>
    <w:rsid w:val="00506181"/>
    <w:rsid w:val="0050667F"/>
    <w:rsid w:val="005068D1"/>
    <w:rsid w:val="005076D3"/>
    <w:rsid w:val="005103E7"/>
    <w:rsid w:val="00510A62"/>
    <w:rsid w:val="0051119D"/>
    <w:rsid w:val="00511B09"/>
    <w:rsid w:val="00512FFB"/>
    <w:rsid w:val="00513E07"/>
    <w:rsid w:val="005154D8"/>
    <w:rsid w:val="005172A7"/>
    <w:rsid w:val="00522DDB"/>
    <w:rsid w:val="0052359B"/>
    <w:rsid w:val="00523895"/>
    <w:rsid w:val="00523BF8"/>
    <w:rsid w:val="00526706"/>
    <w:rsid w:val="0053042D"/>
    <w:rsid w:val="00534374"/>
    <w:rsid w:val="005348CF"/>
    <w:rsid w:val="00535AD2"/>
    <w:rsid w:val="0053669A"/>
    <w:rsid w:val="005374EA"/>
    <w:rsid w:val="00540C64"/>
    <w:rsid w:val="00542CD9"/>
    <w:rsid w:val="00544CCC"/>
    <w:rsid w:val="00547C96"/>
    <w:rsid w:val="00551CBB"/>
    <w:rsid w:val="00552A89"/>
    <w:rsid w:val="00553D35"/>
    <w:rsid w:val="00556EDF"/>
    <w:rsid w:val="00557CEA"/>
    <w:rsid w:val="00565C26"/>
    <w:rsid w:val="00565C7A"/>
    <w:rsid w:val="00566DE1"/>
    <w:rsid w:val="0056736E"/>
    <w:rsid w:val="0057084F"/>
    <w:rsid w:val="00570AF0"/>
    <w:rsid w:val="0057268C"/>
    <w:rsid w:val="00573B9E"/>
    <w:rsid w:val="0057600C"/>
    <w:rsid w:val="005777A9"/>
    <w:rsid w:val="005777E4"/>
    <w:rsid w:val="00580FDD"/>
    <w:rsid w:val="0058183F"/>
    <w:rsid w:val="00582437"/>
    <w:rsid w:val="005846BF"/>
    <w:rsid w:val="00584D0A"/>
    <w:rsid w:val="005858EF"/>
    <w:rsid w:val="00585CE1"/>
    <w:rsid w:val="00587D82"/>
    <w:rsid w:val="005904FD"/>
    <w:rsid w:val="00592754"/>
    <w:rsid w:val="00592914"/>
    <w:rsid w:val="00592EE8"/>
    <w:rsid w:val="00593549"/>
    <w:rsid w:val="00595A6E"/>
    <w:rsid w:val="00595CA5"/>
    <w:rsid w:val="00595F99"/>
    <w:rsid w:val="00597216"/>
    <w:rsid w:val="005A057C"/>
    <w:rsid w:val="005A07DD"/>
    <w:rsid w:val="005A1EF2"/>
    <w:rsid w:val="005A20ED"/>
    <w:rsid w:val="005A21A8"/>
    <w:rsid w:val="005A4514"/>
    <w:rsid w:val="005A5E12"/>
    <w:rsid w:val="005B4484"/>
    <w:rsid w:val="005B593C"/>
    <w:rsid w:val="005B66BE"/>
    <w:rsid w:val="005B7097"/>
    <w:rsid w:val="005B7BBF"/>
    <w:rsid w:val="005C0C65"/>
    <w:rsid w:val="005C2651"/>
    <w:rsid w:val="005C29B5"/>
    <w:rsid w:val="005C397E"/>
    <w:rsid w:val="005C39B3"/>
    <w:rsid w:val="005C5E26"/>
    <w:rsid w:val="005D3237"/>
    <w:rsid w:val="005D35C3"/>
    <w:rsid w:val="005D3AB0"/>
    <w:rsid w:val="005D3B56"/>
    <w:rsid w:val="005D3D43"/>
    <w:rsid w:val="005D434B"/>
    <w:rsid w:val="005D5AF2"/>
    <w:rsid w:val="005D60A0"/>
    <w:rsid w:val="005D76DA"/>
    <w:rsid w:val="005E00D3"/>
    <w:rsid w:val="005E04C2"/>
    <w:rsid w:val="005E0E8A"/>
    <w:rsid w:val="005E1AB0"/>
    <w:rsid w:val="005E20F7"/>
    <w:rsid w:val="005E2311"/>
    <w:rsid w:val="005E35BA"/>
    <w:rsid w:val="005E3971"/>
    <w:rsid w:val="005E4B77"/>
    <w:rsid w:val="005E5A1B"/>
    <w:rsid w:val="005E6446"/>
    <w:rsid w:val="005F0E12"/>
    <w:rsid w:val="005F255D"/>
    <w:rsid w:val="005F40F2"/>
    <w:rsid w:val="005F46EB"/>
    <w:rsid w:val="005F58EB"/>
    <w:rsid w:val="00602899"/>
    <w:rsid w:val="00603084"/>
    <w:rsid w:val="0060679B"/>
    <w:rsid w:val="00606E29"/>
    <w:rsid w:val="0060787A"/>
    <w:rsid w:val="006078CB"/>
    <w:rsid w:val="00607A85"/>
    <w:rsid w:val="00607C83"/>
    <w:rsid w:val="006105AA"/>
    <w:rsid w:val="00611975"/>
    <w:rsid w:val="006127FE"/>
    <w:rsid w:val="00614108"/>
    <w:rsid w:val="006177CB"/>
    <w:rsid w:val="00622C8E"/>
    <w:rsid w:val="006238BE"/>
    <w:rsid w:val="00623A62"/>
    <w:rsid w:val="00626A88"/>
    <w:rsid w:val="006307C0"/>
    <w:rsid w:val="00630BB2"/>
    <w:rsid w:val="0063193A"/>
    <w:rsid w:val="00632215"/>
    <w:rsid w:val="0063326A"/>
    <w:rsid w:val="0063628A"/>
    <w:rsid w:val="00636914"/>
    <w:rsid w:val="00640292"/>
    <w:rsid w:val="00641261"/>
    <w:rsid w:val="00642E86"/>
    <w:rsid w:val="00644393"/>
    <w:rsid w:val="00647846"/>
    <w:rsid w:val="006529B4"/>
    <w:rsid w:val="00653E8C"/>
    <w:rsid w:val="006542BE"/>
    <w:rsid w:val="00654818"/>
    <w:rsid w:val="00654B23"/>
    <w:rsid w:val="0065582B"/>
    <w:rsid w:val="00655F96"/>
    <w:rsid w:val="00657C7F"/>
    <w:rsid w:val="00660927"/>
    <w:rsid w:val="00660A21"/>
    <w:rsid w:val="00661DA6"/>
    <w:rsid w:val="006701A1"/>
    <w:rsid w:val="0067036B"/>
    <w:rsid w:val="00670A7D"/>
    <w:rsid w:val="00670D1A"/>
    <w:rsid w:val="00673D41"/>
    <w:rsid w:val="00674AFA"/>
    <w:rsid w:val="00676230"/>
    <w:rsid w:val="006808AA"/>
    <w:rsid w:val="00681930"/>
    <w:rsid w:val="00682774"/>
    <w:rsid w:val="006834A3"/>
    <w:rsid w:val="00684F10"/>
    <w:rsid w:val="00685731"/>
    <w:rsid w:val="006903E3"/>
    <w:rsid w:val="0069271F"/>
    <w:rsid w:val="00692A69"/>
    <w:rsid w:val="00693183"/>
    <w:rsid w:val="0069446F"/>
    <w:rsid w:val="00694651"/>
    <w:rsid w:val="00695D73"/>
    <w:rsid w:val="006A441E"/>
    <w:rsid w:val="006A5E81"/>
    <w:rsid w:val="006A5ED9"/>
    <w:rsid w:val="006A6817"/>
    <w:rsid w:val="006A6F0B"/>
    <w:rsid w:val="006A73CE"/>
    <w:rsid w:val="006A7DEC"/>
    <w:rsid w:val="006B08DB"/>
    <w:rsid w:val="006B1D8E"/>
    <w:rsid w:val="006B3A31"/>
    <w:rsid w:val="006B5A23"/>
    <w:rsid w:val="006B655A"/>
    <w:rsid w:val="006B667C"/>
    <w:rsid w:val="006B6790"/>
    <w:rsid w:val="006B6827"/>
    <w:rsid w:val="006B722B"/>
    <w:rsid w:val="006C0DEE"/>
    <w:rsid w:val="006C26BF"/>
    <w:rsid w:val="006C6176"/>
    <w:rsid w:val="006C63F5"/>
    <w:rsid w:val="006C6D43"/>
    <w:rsid w:val="006D3F37"/>
    <w:rsid w:val="006D49CF"/>
    <w:rsid w:val="006D58F7"/>
    <w:rsid w:val="006D6FAC"/>
    <w:rsid w:val="006D7E87"/>
    <w:rsid w:val="006E15A6"/>
    <w:rsid w:val="006E28A0"/>
    <w:rsid w:val="006F08E1"/>
    <w:rsid w:val="006F0A11"/>
    <w:rsid w:val="006F1034"/>
    <w:rsid w:val="006F2BD6"/>
    <w:rsid w:val="006F351D"/>
    <w:rsid w:val="006F364D"/>
    <w:rsid w:val="006F4BD6"/>
    <w:rsid w:val="006F51EF"/>
    <w:rsid w:val="006F795C"/>
    <w:rsid w:val="0070084A"/>
    <w:rsid w:val="00702E15"/>
    <w:rsid w:val="00703CA8"/>
    <w:rsid w:val="00703E35"/>
    <w:rsid w:val="0070405D"/>
    <w:rsid w:val="007049E8"/>
    <w:rsid w:val="007050D6"/>
    <w:rsid w:val="00705390"/>
    <w:rsid w:val="00713563"/>
    <w:rsid w:val="00713A8B"/>
    <w:rsid w:val="00713D77"/>
    <w:rsid w:val="00715FFB"/>
    <w:rsid w:val="00716F60"/>
    <w:rsid w:val="00717740"/>
    <w:rsid w:val="007215C9"/>
    <w:rsid w:val="00722B03"/>
    <w:rsid w:val="007232E5"/>
    <w:rsid w:val="00723CE2"/>
    <w:rsid w:val="00724233"/>
    <w:rsid w:val="00724255"/>
    <w:rsid w:val="007244F8"/>
    <w:rsid w:val="00725736"/>
    <w:rsid w:val="00730F4A"/>
    <w:rsid w:val="00731607"/>
    <w:rsid w:val="00731C67"/>
    <w:rsid w:val="00732DB6"/>
    <w:rsid w:val="00733152"/>
    <w:rsid w:val="00733CAC"/>
    <w:rsid w:val="00735A09"/>
    <w:rsid w:val="0073742B"/>
    <w:rsid w:val="0073790A"/>
    <w:rsid w:val="00740332"/>
    <w:rsid w:val="007413EC"/>
    <w:rsid w:val="00742191"/>
    <w:rsid w:val="007434B2"/>
    <w:rsid w:val="00744602"/>
    <w:rsid w:val="00750C32"/>
    <w:rsid w:val="00752CCB"/>
    <w:rsid w:val="00752E4D"/>
    <w:rsid w:val="00753BE6"/>
    <w:rsid w:val="007545E2"/>
    <w:rsid w:val="007549C2"/>
    <w:rsid w:val="00755478"/>
    <w:rsid w:val="00760C32"/>
    <w:rsid w:val="00761971"/>
    <w:rsid w:val="00761F3A"/>
    <w:rsid w:val="00762A5C"/>
    <w:rsid w:val="007642C5"/>
    <w:rsid w:val="007642FE"/>
    <w:rsid w:val="007720A4"/>
    <w:rsid w:val="00773AB5"/>
    <w:rsid w:val="0077444C"/>
    <w:rsid w:val="00775462"/>
    <w:rsid w:val="00776AAF"/>
    <w:rsid w:val="0077701E"/>
    <w:rsid w:val="007778F6"/>
    <w:rsid w:val="00777AF5"/>
    <w:rsid w:val="007809B7"/>
    <w:rsid w:val="007813EF"/>
    <w:rsid w:val="00782C1F"/>
    <w:rsid w:val="00784417"/>
    <w:rsid w:val="007858F6"/>
    <w:rsid w:val="00786F4F"/>
    <w:rsid w:val="00790168"/>
    <w:rsid w:val="0079173F"/>
    <w:rsid w:val="00792839"/>
    <w:rsid w:val="007929CD"/>
    <w:rsid w:val="00794226"/>
    <w:rsid w:val="00796B97"/>
    <w:rsid w:val="00796F78"/>
    <w:rsid w:val="007976C9"/>
    <w:rsid w:val="007A1F46"/>
    <w:rsid w:val="007A2237"/>
    <w:rsid w:val="007A30DD"/>
    <w:rsid w:val="007A46F4"/>
    <w:rsid w:val="007B008D"/>
    <w:rsid w:val="007B0673"/>
    <w:rsid w:val="007B1054"/>
    <w:rsid w:val="007B1FBB"/>
    <w:rsid w:val="007B2400"/>
    <w:rsid w:val="007B2428"/>
    <w:rsid w:val="007B2D4E"/>
    <w:rsid w:val="007B3DD6"/>
    <w:rsid w:val="007B54A3"/>
    <w:rsid w:val="007B6853"/>
    <w:rsid w:val="007B74B3"/>
    <w:rsid w:val="007C2C86"/>
    <w:rsid w:val="007C3930"/>
    <w:rsid w:val="007C4030"/>
    <w:rsid w:val="007C5173"/>
    <w:rsid w:val="007C613F"/>
    <w:rsid w:val="007D0619"/>
    <w:rsid w:val="007D0FBE"/>
    <w:rsid w:val="007D1CEC"/>
    <w:rsid w:val="007D23AE"/>
    <w:rsid w:val="007D2D14"/>
    <w:rsid w:val="007D3507"/>
    <w:rsid w:val="007D3DCB"/>
    <w:rsid w:val="007D4116"/>
    <w:rsid w:val="007D4AAB"/>
    <w:rsid w:val="007D5A7E"/>
    <w:rsid w:val="007D5E8B"/>
    <w:rsid w:val="007D62EE"/>
    <w:rsid w:val="007D6573"/>
    <w:rsid w:val="007D7093"/>
    <w:rsid w:val="007E2D5B"/>
    <w:rsid w:val="007E3101"/>
    <w:rsid w:val="007E4189"/>
    <w:rsid w:val="007E7A03"/>
    <w:rsid w:val="007F0790"/>
    <w:rsid w:val="007F0CAC"/>
    <w:rsid w:val="007F27E6"/>
    <w:rsid w:val="007F2912"/>
    <w:rsid w:val="007F30E0"/>
    <w:rsid w:val="007F38F5"/>
    <w:rsid w:val="007F3C70"/>
    <w:rsid w:val="007F4037"/>
    <w:rsid w:val="007F4BE9"/>
    <w:rsid w:val="007F7255"/>
    <w:rsid w:val="00802160"/>
    <w:rsid w:val="00802BD0"/>
    <w:rsid w:val="0080303F"/>
    <w:rsid w:val="00803B18"/>
    <w:rsid w:val="00804005"/>
    <w:rsid w:val="008063A4"/>
    <w:rsid w:val="00806DC8"/>
    <w:rsid w:val="008120C4"/>
    <w:rsid w:val="00813114"/>
    <w:rsid w:val="008139BE"/>
    <w:rsid w:val="008146E8"/>
    <w:rsid w:val="008150FB"/>
    <w:rsid w:val="00821F2D"/>
    <w:rsid w:val="0082200D"/>
    <w:rsid w:val="00822ABA"/>
    <w:rsid w:val="0083002B"/>
    <w:rsid w:val="008300B9"/>
    <w:rsid w:val="00832103"/>
    <w:rsid w:val="008321DD"/>
    <w:rsid w:val="008324BC"/>
    <w:rsid w:val="008330EA"/>
    <w:rsid w:val="00833F31"/>
    <w:rsid w:val="008341DA"/>
    <w:rsid w:val="00836918"/>
    <w:rsid w:val="008411C8"/>
    <w:rsid w:val="00841DE0"/>
    <w:rsid w:val="00842251"/>
    <w:rsid w:val="00844490"/>
    <w:rsid w:val="00845103"/>
    <w:rsid w:val="00845310"/>
    <w:rsid w:val="008466A9"/>
    <w:rsid w:val="00847EE9"/>
    <w:rsid w:val="00850A7A"/>
    <w:rsid w:val="00850CDD"/>
    <w:rsid w:val="00853E4E"/>
    <w:rsid w:val="0085421F"/>
    <w:rsid w:val="008542F4"/>
    <w:rsid w:val="00854C38"/>
    <w:rsid w:val="00855025"/>
    <w:rsid w:val="00856A98"/>
    <w:rsid w:val="00861083"/>
    <w:rsid w:val="008631B8"/>
    <w:rsid w:val="008647D9"/>
    <w:rsid w:val="00864F04"/>
    <w:rsid w:val="00867139"/>
    <w:rsid w:val="00871CED"/>
    <w:rsid w:val="00877F80"/>
    <w:rsid w:val="00880AF5"/>
    <w:rsid w:val="00882D0D"/>
    <w:rsid w:val="008830FD"/>
    <w:rsid w:val="008852C6"/>
    <w:rsid w:val="00887EDC"/>
    <w:rsid w:val="00890B79"/>
    <w:rsid w:val="00891D80"/>
    <w:rsid w:val="00892084"/>
    <w:rsid w:val="00895244"/>
    <w:rsid w:val="0089525E"/>
    <w:rsid w:val="0089543D"/>
    <w:rsid w:val="00895474"/>
    <w:rsid w:val="0089596C"/>
    <w:rsid w:val="008968DC"/>
    <w:rsid w:val="008A2149"/>
    <w:rsid w:val="008A273F"/>
    <w:rsid w:val="008A3584"/>
    <w:rsid w:val="008A3C4E"/>
    <w:rsid w:val="008A3CBB"/>
    <w:rsid w:val="008A4D61"/>
    <w:rsid w:val="008A52D3"/>
    <w:rsid w:val="008A54C6"/>
    <w:rsid w:val="008A5923"/>
    <w:rsid w:val="008A6E22"/>
    <w:rsid w:val="008A7E26"/>
    <w:rsid w:val="008B16C0"/>
    <w:rsid w:val="008B211E"/>
    <w:rsid w:val="008B2B55"/>
    <w:rsid w:val="008B2BDC"/>
    <w:rsid w:val="008B2E10"/>
    <w:rsid w:val="008B372F"/>
    <w:rsid w:val="008B3DE4"/>
    <w:rsid w:val="008B474A"/>
    <w:rsid w:val="008B4A52"/>
    <w:rsid w:val="008B56F7"/>
    <w:rsid w:val="008B58C6"/>
    <w:rsid w:val="008B5AA8"/>
    <w:rsid w:val="008B6558"/>
    <w:rsid w:val="008B67EF"/>
    <w:rsid w:val="008B6DFD"/>
    <w:rsid w:val="008B78BF"/>
    <w:rsid w:val="008C2EFD"/>
    <w:rsid w:val="008C4C02"/>
    <w:rsid w:val="008C4CDD"/>
    <w:rsid w:val="008C6384"/>
    <w:rsid w:val="008C7500"/>
    <w:rsid w:val="008C7AC3"/>
    <w:rsid w:val="008D38EF"/>
    <w:rsid w:val="008D6CEE"/>
    <w:rsid w:val="008E202D"/>
    <w:rsid w:val="008E2F5A"/>
    <w:rsid w:val="008E3070"/>
    <w:rsid w:val="008E3A79"/>
    <w:rsid w:val="008F03A4"/>
    <w:rsid w:val="008F10A0"/>
    <w:rsid w:val="008F2FDF"/>
    <w:rsid w:val="008F39D6"/>
    <w:rsid w:val="008F3FAB"/>
    <w:rsid w:val="008F4D59"/>
    <w:rsid w:val="008F5485"/>
    <w:rsid w:val="008F733C"/>
    <w:rsid w:val="009015EE"/>
    <w:rsid w:val="00901AED"/>
    <w:rsid w:val="00901F2C"/>
    <w:rsid w:val="0090363A"/>
    <w:rsid w:val="009047E4"/>
    <w:rsid w:val="009063C5"/>
    <w:rsid w:val="00906460"/>
    <w:rsid w:val="00906D48"/>
    <w:rsid w:val="00907F0D"/>
    <w:rsid w:val="00910208"/>
    <w:rsid w:val="00910909"/>
    <w:rsid w:val="00910FB5"/>
    <w:rsid w:val="00912574"/>
    <w:rsid w:val="009136C8"/>
    <w:rsid w:val="00916076"/>
    <w:rsid w:val="00916110"/>
    <w:rsid w:val="0091650D"/>
    <w:rsid w:val="00917264"/>
    <w:rsid w:val="00923A1A"/>
    <w:rsid w:val="00927E0F"/>
    <w:rsid w:val="00930831"/>
    <w:rsid w:val="00931D79"/>
    <w:rsid w:val="009335FF"/>
    <w:rsid w:val="00934355"/>
    <w:rsid w:val="0093625B"/>
    <w:rsid w:val="00936663"/>
    <w:rsid w:val="00936B5A"/>
    <w:rsid w:val="0094052F"/>
    <w:rsid w:val="00941DC9"/>
    <w:rsid w:val="0094218B"/>
    <w:rsid w:val="00942336"/>
    <w:rsid w:val="00942A66"/>
    <w:rsid w:val="00943193"/>
    <w:rsid w:val="0094706A"/>
    <w:rsid w:val="0095024B"/>
    <w:rsid w:val="00950E5C"/>
    <w:rsid w:val="0095192B"/>
    <w:rsid w:val="00951D0F"/>
    <w:rsid w:val="00953002"/>
    <w:rsid w:val="00953964"/>
    <w:rsid w:val="00954281"/>
    <w:rsid w:val="009550F1"/>
    <w:rsid w:val="009573E6"/>
    <w:rsid w:val="00960D5C"/>
    <w:rsid w:val="009655AC"/>
    <w:rsid w:val="009672D2"/>
    <w:rsid w:val="00967644"/>
    <w:rsid w:val="009759D2"/>
    <w:rsid w:val="00975B35"/>
    <w:rsid w:val="00975CE6"/>
    <w:rsid w:val="009777A0"/>
    <w:rsid w:val="009777CB"/>
    <w:rsid w:val="00977E65"/>
    <w:rsid w:val="009807A7"/>
    <w:rsid w:val="00981BA1"/>
    <w:rsid w:val="0098674B"/>
    <w:rsid w:val="00990FE5"/>
    <w:rsid w:val="00992B63"/>
    <w:rsid w:val="009930D6"/>
    <w:rsid w:val="00993797"/>
    <w:rsid w:val="00994919"/>
    <w:rsid w:val="00994A36"/>
    <w:rsid w:val="00994A61"/>
    <w:rsid w:val="009950AD"/>
    <w:rsid w:val="009A12EE"/>
    <w:rsid w:val="009A1400"/>
    <w:rsid w:val="009A15D7"/>
    <w:rsid w:val="009A2D5A"/>
    <w:rsid w:val="009A4752"/>
    <w:rsid w:val="009A55C9"/>
    <w:rsid w:val="009A5E01"/>
    <w:rsid w:val="009A6C19"/>
    <w:rsid w:val="009A6E52"/>
    <w:rsid w:val="009A7A4C"/>
    <w:rsid w:val="009B1D87"/>
    <w:rsid w:val="009B2D6F"/>
    <w:rsid w:val="009B3024"/>
    <w:rsid w:val="009B494B"/>
    <w:rsid w:val="009B5158"/>
    <w:rsid w:val="009B69B0"/>
    <w:rsid w:val="009B710B"/>
    <w:rsid w:val="009B75B0"/>
    <w:rsid w:val="009B786F"/>
    <w:rsid w:val="009B7F3A"/>
    <w:rsid w:val="009B7FCB"/>
    <w:rsid w:val="009C20BC"/>
    <w:rsid w:val="009C21B6"/>
    <w:rsid w:val="009C36E2"/>
    <w:rsid w:val="009C4277"/>
    <w:rsid w:val="009C5191"/>
    <w:rsid w:val="009C680D"/>
    <w:rsid w:val="009C70B9"/>
    <w:rsid w:val="009D243E"/>
    <w:rsid w:val="009D2DEE"/>
    <w:rsid w:val="009D3A60"/>
    <w:rsid w:val="009D569B"/>
    <w:rsid w:val="009D5B57"/>
    <w:rsid w:val="009D5C67"/>
    <w:rsid w:val="009D6D12"/>
    <w:rsid w:val="009D72C8"/>
    <w:rsid w:val="009E13AA"/>
    <w:rsid w:val="009E14DF"/>
    <w:rsid w:val="009E20F2"/>
    <w:rsid w:val="009E7A62"/>
    <w:rsid w:val="009E7CC0"/>
    <w:rsid w:val="009F00EC"/>
    <w:rsid w:val="009F166A"/>
    <w:rsid w:val="009F1D26"/>
    <w:rsid w:val="009F26A5"/>
    <w:rsid w:val="009F465D"/>
    <w:rsid w:val="009F5FA6"/>
    <w:rsid w:val="009F6268"/>
    <w:rsid w:val="009F7059"/>
    <w:rsid w:val="00A003A8"/>
    <w:rsid w:val="00A044E6"/>
    <w:rsid w:val="00A06D3D"/>
    <w:rsid w:val="00A07808"/>
    <w:rsid w:val="00A10C62"/>
    <w:rsid w:val="00A14B2B"/>
    <w:rsid w:val="00A17D04"/>
    <w:rsid w:val="00A20785"/>
    <w:rsid w:val="00A22A8A"/>
    <w:rsid w:val="00A23081"/>
    <w:rsid w:val="00A23F15"/>
    <w:rsid w:val="00A2450C"/>
    <w:rsid w:val="00A25121"/>
    <w:rsid w:val="00A25682"/>
    <w:rsid w:val="00A30C7C"/>
    <w:rsid w:val="00A31172"/>
    <w:rsid w:val="00A318C8"/>
    <w:rsid w:val="00A3286B"/>
    <w:rsid w:val="00A32C5C"/>
    <w:rsid w:val="00A33B42"/>
    <w:rsid w:val="00A373B0"/>
    <w:rsid w:val="00A40A56"/>
    <w:rsid w:val="00A42A5E"/>
    <w:rsid w:val="00A43F16"/>
    <w:rsid w:val="00A444AE"/>
    <w:rsid w:val="00A4531A"/>
    <w:rsid w:val="00A4650A"/>
    <w:rsid w:val="00A4659B"/>
    <w:rsid w:val="00A47987"/>
    <w:rsid w:val="00A47ADF"/>
    <w:rsid w:val="00A50347"/>
    <w:rsid w:val="00A51203"/>
    <w:rsid w:val="00A52668"/>
    <w:rsid w:val="00A54C15"/>
    <w:rsid w:val="00A559A7"/>
    <w:rsid w:val="00A55FCA"/>
    <w:rsid w:val="00A56D8F"/>
    <w:rsid w:val="00A5777F"/>
    <w:rsid w:val="00A617D0"/>
    <w:rsid w:val="00A62F3C"/>
    <w:rsid w:val="00A63C47"/>
    <w:rsid w:val="00A64B6E"/>
    <w:rsid w:val="00A65278"/>
    <w:rsid w:val="00A66882"/>
    <w:rsid w:val="00A719FE"/>
    <w:rsid w:val="00A724CE"/>
    <w:rsid w:val="00A737AB"/>
    <w:rsid w:val="00A74496"/>
    <w:rsid w:val="00A7462B"/>
    <w:rsid w:val="00A75F97"/>
    <w:rsid w:val="00A76043"/>
    <w:rsid w:val="00A77A2B"/>
    <w:rsid w:val="00A80234"/>
    <w:rsid w:val="00A82909"/>
    <w:rsid w:val="00A83268"/>
    <w:rsid w:val="00A86C24"/>
    <w:rsid w:val="00A9051F"/>
    <w:rsid w:val="00A911FF"/>
    <w:rsid w:val="00A935DC"/>
    <w:rsid w:val="00A951F9"/>
    <w:rsid w:val="00A977C1"/>
    <w:rsid w:val="00AA2C97"/>
    <w:rsid w:val="00AA4627"/>
    <w:rsid w:val="00AA502A"/>
    <w:rsid w:val="00AA5F5A"/>
    <w:rsid w:val="00AB134D"/>
    <w:rsid w:val="00AB1D33"/>
    <w:rsid w:val="00AB3091"/>
    <w:rsid w:val="00AB354E"/>
    <w:rsid w:val="00AB4157"/>
    <w:rsid w:val="00AB799F"/>
    <w:rsid w:val="00AB7CB1"/>
    <w:rsid w:val="00AC04C7"/>
    <w:rsid w:val="00AC1856"/>
    <w:rsid w:val="00AC203B"/>
    <w:rsid w:val="00AC2406"/>
    <w:rsid w:val="00AC24D6"/>
    <w:rsid w:val="00AC3F67"/>
    <w:rsid w:val="00AC48C4"/>
    <w:rsid w:val="00AC4A95"/>
    <w:rsid w:val="00AC6D61"/>
    <w:rsid w:val="00AD1246"/>
    <w:rsid w:val="00AD142A"/>
    <w:rsid w:val="00AD1F21"/>
    <w:rsid w:val="00AD3B2E"/>
    <w:rsid w:val="00AD3F42"/>
    <w:rsid w:val="00AD4389"/>
    <w:rsid w:val="00AD445C"/>
    <w:rsid w:val="00AD50D1"/>
    <w:rsid w:val="00AD5A44"/>
    <w:rsid w:val="00AD6862"/>
    <w:rsid w:val="00AD705A"/>
    <w:rsid w:val="00AD76F0"/>
    <w:rsid w:val="00AE1F13"/>
    <w:rsid w:val="00AE2CD9"/>
    <w:rsid w:val="00AE32FC"/>
    <w:rsid w:val="00AE4270"/>
    <w:rsid w:val="00AE5FEB"/>
    <w:rsid w:val="00AE70F2"/>
    <w:rsid w:val="00AE72C9"/>
    <w:rsid w:val="00AE7A8E"/>
    <w:rsid w:val="00AF087B"/>
    <w:rsid w:val="00AF28BB"/>
    <w:rsid w:val="00AF33D1"/>
    <w:rsid w:val="00AF368F"/>
    <w:rsid w:val="00AF41B9"/>
    <w:rsid w:val="00AF4BA5"/>
    <w:rsid w:val="00AF4D02"/>
    <w:rsid w:val="00AF57C8"/>
    <w:rsid w:val="00AF6D8D"/>
    <w:rsid w:val="00B0188A"/>
    <w:rsid w:val="00B024B6"/>
    <w:rsid w:val="00B075E7"/>
    <w:rsid w:val="00B109D5"/>
    <w:rsid w:val="00B10BE3"/>
    <w:rsid w:val="00B10DCF"/>
    <w:rsid w:val="00B11D51"/>
    <w:rsid w:val="00B12FB3"/>
    <w:rsid w:val="00B134FA"/>
    <w:rsid w:val="00B136FE"/>
    <w:rsid w:val="00B145BC"/>
    <w:rsid w:val="00B14B03"/>
    <w:rsid w:val="00B14E9D"/>
    <w:rsid w:val="00B15EF5"/>
    <w:rsid w:val="00B17286"/>
    <w:rsid w:val="00B20132"/>
    <w:rsid w:val="00B24195"/>
    <w:rsid w:val="00B24C57"/>
    <w:rsid w:val="00B2627E"/>
    <w:rsid w:val="00B267DF"/>
    <w:rsid w:val="00B27C53"/>
    <w:rsid w:val="00B30BAA"/>
    <w:rsid w:val="00B312BC"/>
    <w:rsid w:val="00B31EC7"/>
    <w:rsid w:val="00B32508"/>
    <w:rsid w:val="00B3258E"/>
    <w:rsid w:val="00B32AC3"/>
    <w:rsid w:val="00B33057"/>
    <w:rsid w:val="00B34D97"/>
    <w:rsid w:val="00B371DA"/>
    <w:rsid w:val="00B37867"/>
    <w:rsid w:val="00B3788B"/>
    <w:rsid w:val="00B406A2"/>
    <w:rsid w:val="00B426A8"/>
    <w:rsid w:val="00B43361"/>
    <w:rsid w:val="00B43653"/>
    <w:rsid w:val="00B44FA5"/>
    <w:rsid w:val="00B4513E"/>
    <w:rsid w:val="00B459B2"/>
    <w:rsid w:val="00B464DD"/>
    <w:rsid w:val="00B4729B"/>
    <w:rsid w:val="00B47393"/>
    <w:rsid w:val="00B47482"/>
    <w:rsid w:val="00B47E6B"/>
    <w:rsid w:val="00B52641"/>
    <w:rsid w:val="00B53CD5"/>
    <w:rsid w:val="00B55062"/>
    <w:rsid w:val="00B562C3"/>
    <w:rsid w:val="00B5666D"/>
    <w:rsid w:val="00B576AE"/>
    <w:rsid w:val="00B60FF9"/>
    <w:rsid w:val="00B612E4"/>
    <w:rsid w:val="00B615F9"/>
    <w:rsid w:val="00B61C2B"/>
    <w:rsid w:val="00B62760"/>
    <w:rsid w:val="00B62A18"/>
    <w:rsid w:val="00B62DB3"/>
    <w:rsid w:val="00B632ED"/>
    <w:rsid w:val="00B63739"/>
    <w:rsid w:val="00B64F1C"/>
    <w:rsid w:val="00B65F92"/>
    <w:rsid w:val="00B70EC4"/>
    <w:rsid w:val="00B72513"/>
    <w:rsid w:val="00B7292A"/>
    <w:rsid w:val="00B73FA1"/>
    <w:rsid w:val="00B742C0"/>
    <w:rsid w:val="00B74A86"/>
    <w:rsid w:val="00B75210"/>
    <w:rsid w:val="00B75F3E"/>
    <w:rsid w:val="00B76156"/>
    <w:rsid w:val="00B8006C"/>
    <w:rsid w:val="00B80D4A"/>
    <w:rsid w:val="00B82C7C"/>
    <w:rsid w:val="00B8464D"/>
    <w:rsid w:val="00B85F09"/>
    <w:rsid w:val="00B86268"/>
    <w:rsid w:val="00B86FED"/>
    <w:rsid w:val="00B90865"/>
    <w:rsid w:val="00B91777"/>
    <w:rsid w:val="00B91DE2"/>
    <w:rsid w:val="00B95A7B"/>
    <w:rsid w:val="00B962AE"/>
    <w:rsid w:val="00B96582"/>
    <w:rsid w:val="00B96B26"/>
    <w:rsid w:val="00B972F8"/>
    <w:rsid w:val="00BA37A6"/>
    <w:rsid w:val="00BA56BC"/>
    <w:rsid w:val="00BA6AB8"/>
    <w:rsid w:val="00BA7B8F"/>
    <w:rsid w:val="00BB267F"/>
    <w:rsid w:val="00BB31A5"/>
    <w:rsid w:val="00BB7710"/>
    <w:rsid w:val="00BB7DC1"/>
    <w:rsid w:val="00BB7E90"/>
    <w:rsid w:val="00BC050D"/>
    <w:rsid w:val="00BC23D3"/>
    <w:rsid w:val="00BC4E61"/>
    <w:rsid w:val="00BC52DC"/>
    <w:rsid w:val="00BC6206"/>
    <w:rsid w:val="00BD1752"/>
    <w:rsid w:val="00BD2732"/>
    <w:rsid w:val="00BD4A8F"/>
    <w:rsid w:val="00BD5532"/>
    <w:rsid w:val="00BD56C1"/>
    <w:rsid w:val="00BD6D07"/>
    <w:rsid w:val="00BE01A6"/>
    <w:rsid w:val="00BE05FD"/>
    <w:rsid w:val="00BE1D00"/>
    <w:rsid w:val="00BE33FE"/>
    <w:rsid w:val="00BE54D8"/>
    <w:rsid w:val="00BE5803"/>
    <w:rsid w:val="00BE6926"/>
    <w:rsid w:val="00BE69B4"/>
    <w:rsid w:val="00BE6D08"/>
    <w:rsid w:val="00BF0609"/>
    <w:rsid w:val="00BF54FC"/>
    <w:rsid w:val="00BF7B6A"/>
    <w:rsid w:val="00C02364"/>
    <w:rsid w:val="00C035D4"/>
    <w:rsid w:val="00C038FB"/>
    <w:rsid w:val="00C043E2"/>
    <w:rsid w:val="00C04FCD"/>
    <w:rsid w:val="00C0626D"/>
    <w:rsid w:val="00C06E9F"/>
    <w:rsid w:val="00C07025"/>
    <w:rsid w:val="00C075C5"/>
    <w:rsid w:val="00C15A6B"/>
    <w:rsid w:val="00C15C76"/>
    <w:rsid w:val="00C2014C"/>
    <w:rsid w:val="00C218C0"/>
    <w:rsid w:val="00C222F2"/>
    <w:rsid w:val="00C22454"/>
    <w:rsid w:val="00C24D91"/>
    <w:rsid w:val="00C250B5"/>
    <w:rsid w:val="00C2531D"/>
    <w:rsid w:val="00C25CE4"/>
    <w:rsid w:val="00C31903"/>
    <w:rsid w:val="00C32323"/>
    <w:rsid w:val="00C33581"/>
    <w:rsid w:val="00C34A6E"/>
    <w:rsid w:val="00C35E9B"/>
    <w:rsid w:val="00C36155"/>
    <w:rsid w:val="00C367EC"/>
    <w:rsid w:val="00C368F4"/>
    <w:rsid w:val="00C36AE1"/>
    <w:rsid w:val="00C37BD7"/>
    <w:rsid w:val="00C40738"/>
    <w:rsid w:val="00C4188E"/>
    <w:rsid w:val="00C42B04"/>
    <w:rsid w:val="00C42DFC"/>
    <w:rsid w:val="00C4675F"/>
    <w:rsid w:val="00C47023"/>
    <w:rsid w:val="00C53D63"/>
    <w:rsid w:val="00C542B9"/>
    <w:rsid w:val="00C55807"/>
    <w:rsid w:val="00C57073"/>
    <w:rsid w:val="00C57C81"/>
    <w:rsid w:val="00C600AE"/>
    <w:rsid w:val="00C60575"/>
    <w:rsid w:val="00C60EA0"/>
    <w:rsid w:val="00C62724"/>
    <w:rsid w:val="00C629C9"/>
    <w:rsid w:val="00C63940"/>
    <w:rsid w:val="00C64C17"/>
    <w:rsid w:val="00C65412"/>
    <w:rsid w:val="00C6677E"/>
    <w:rsid w:val="00C672F6"/>
    <w:rsid w:val="00C701FC"/>
    <w:rsid w:val="00C70453"/>
    <w:rsid w:val="00C7118C"/>
    <w:rsid w:val="00C72354"/>
    <w:rsid w:val="00C742B8"/>
    <w:rsid w:val="00C74484"/>
    <w:rsid w:val="00C744D1"/>
    <w:rsid w:val="00C75926"/>
    <w:rsid w:val="00C7614D"/>
    <w:rsid w:val="00C762A8"/>
    <w:rsid w:val="00C7715F"/>
    <w:rsid w:val="00C8114C"/>
    <w:rsid w:val="00C817B7"/>
    <w:rsid w:val="00C82304"/>
    <w:rsid w:val="00C83B22"/>
    <w:rsid w:val="00C83D26"/>
    <w:rsid w:val="00C841AE"/>
    <w:rsid w:val="00C84901"/>
    <w:rsid w:val="00C861DA"/>
    <w:rsid w:val="00C86277"/>
    <w:rsid w:val="00C87326"/>
    <w:rsid w:val="00C9130B"/>
    <w:rsid w:val="00C926C5"/>
    <w:rsid w:val="00C95191"/>
    <w:rsid w:val="00C95D23"/>
    <w:rsid w:val="00C96BE6"/>
    <w:rsid w:val="00C978CE"/>
    <w:rsid w:val="00CA0259"/>
    <w:rsid w:val="00CA1CC2"/>
    <w:rsid w:val="00CA31A5"/>
    <w:rsid w:val="00CA44A0"/>
    <w:rsid w:val="00CA48B9"/>
    <w:rsid w:val="00CA5187"/>
    <w:rsid w:val="00CA6980"/>
    <w:rsid w:val="00CA74CA"/>
    <w:rsid w:val="00CB0A86"/>
    <w:rsid w:val="00CB2B2A"/>
    <w:rsid w:val="00CB31D4"/>
    <w:rsid w:val="00CB3361"/>
    <w:rsid w:val="00CB6B64"/>
    <w:rsid w:val="00CB6F36"/>
    <w:rsid w:val="00CB7E80"/>
    <w:rsid w:val="00CC0239"/>
    <w:rsid w:val="00CC0739"/>
    <w:rsid w:val="00CC090B"/>
    <w:rsid w:val="00CC2CAC"/>
    <w:rsid w:val="00CC4F85"/>
    <w:rsid w:val="00CC5CF7"/>
    <w:rsid w:val="00CD2B0B"/>
    <w:rsid w:val="00CD4B04"/>
    <w:rsid w:val="00CD4F08"/>
    <w:rsid w:val="00CD71E4"/>
    <w:rsid w:val="00CE0D5A"/>
    <w:rsid w:val="00CE1DA0"/>
    <w:rsid w:val="00CE22F1"/>
    <w:rsid w:val="00CE266E"/>
    <w:rsid w:val="00CE2A2A"/>
    <w:rsid w:val="00CE3D80"/>
    <w:rsid w:val="00CE6B88"/>
    <w:rsid w:val="00CE6D0E"/>
    <w:rsid w:val="00CE6E5E"/>
    <w:rsid w:val="00CF012F"/>
    <w:rsid w:val="00CF06DA"/>
    <w:rsid w:val="00CF0A72"/>
    <w:rsid w:val="00CF16C1"/>
    <w:rsid w:val="00CF3968"/>
    <w:rsid w:val="00CF65CB"/>
    <w:rsid w:val="00CF66AC"/>
    <w:rsid w:val="00CF75CA"/>
    <w:rsid w:val="00CF7BF0"/>
    <w:rsid w:val="00D00FE0"/>
    <w:rsid w:val="00D01BF2"/>
    <w:rsid w:val="00D027D6"/>
    <w:rsid w:val="00D02B0D"/>
    <w:rsid w:val="00D02FEC"/>
    <w:rsid w:val="00D03CAA"/>
    <w:rsid w:val="00D0407F"/>
    <w:rsid w:val="00D04A53"/>
    <w:rsid w:val="00D04A71"/>
    <w:rsid w:val="00D067B4"/>
    <w:rsid w:val="00D06E59"/>
    <w:rsid w:val="00D1455C"/>
    <w:rsid w:val="00D15464"/>
    <w:rsid w:val="00D16A9B"/>
    <w:rsid w:val="00D20754"/>
    <w:rsid w:val="00D20923"/>
    <w:rsid w:val="00D20DE2"/>
    <w:rsid w:val="00D22AB0"/>
    <w:rsid w:val="00D24716"/>
    <w:rsid w:val="00D25337"/>
    <w:rsid w:val="00D263AE"/>
    <w:rsid w:val="00D2644C"/>
    <w:rsid w:val="00D2795D"/>
    <w:rsid w:val="00D27BC3"/>
    <w:rsid w:val="00D31E6A"/>
    <w:rsid w:val="00D346F1"/>
    <w:rsid w:val="00D36453"/>
    <w:rsid w:val="00D36968"/>
    <w:rsid w:val="00D3699C"/>
    <w:rsid w:val="00D4062A"/>
    <w:rsid w:val="00D41B80"/>
    <w:rsid w:val="00D41BAD"/>
    <w:rsid w:val="00D42D96"/>
    <w:rsid w:val="00D43A9A"/>
    <w:rsid w:val="00D477F6"/>
    <w:rsid w:val="00D504A3"/>
    <w:rsid w:val="00D50548"/>
    <w:rsid w:val="00D50DB1"/>
    <w:rsid w:val="00D50DE3"/>
    <w:rsid w:val="00D54CCB"/>
    <w:rsid w:val="00D6129E"/>
    <w:rsid w:val="00D62281"/>
    <w:rsid w:val="00D63426"/>
    <w:rsid w:val="00D63959"/>
    <w:rsid w:val="00D65EF2"/>
    <w:rsid w:val="00D6693B"/>
    <w:rsid w:val="00D6740F"/>
    <w:rsid w:val="00D676FC"/>
    <w:rsid w:val="00D70E8D"/>
    <w:rsid w:val="00D715F1"/>
    <w:rsid w:val="00D73B68"/>
    <w:rsid w:val="00D73E13"/>
    <w:rsid w:val="00D77304"/>
    <w:rsid w:val="00D77448"/>
    <w:rsid w:val="00D80387"/>
    <w:rsid w:val="00D81234"/>
    <w:rsid w:val="00D8327A"/>
    <w:rsid w:val="00D834EC"/>
    <w:rsid w:val="00D84A32"/>
    <w:rsid w:val="00D8668F"/>
    <w:rsid w:val="00D86ED0"/>
    <w:rsid w:val="00D876E5"/>
    <w:rsid w:val="00D92B8E"/>
    <w:rsid w:val="00D93899"/>
    <w:rsid w:val="00D950B7"/>
    <w:rsid w:val="00D96435"/>
    <w:rsid w:val="00D96832"/>
    <w:rsid w:val="00D97F50"/>
    <w:rsid w:val="00DA1876"/>
    <w:rsid w:val="00DA19EC"/>
    <w:rsid w:val="00DA6AC8"/>
    <w:rsid w:val="00DB08F5"/>
    <w:rsid w:val="00DB152F"/>
    <w:rsid w:val="00DB3744"/>
    <w:rsid w:val="00DB5259"/>
    <w:rsid w:val="00DB5D03"/>
    <w:rsid w:val="00DB5D9D"/>
    <w:rsid w:val="00DB7DA3"/>
    <w:rsid w:val="00DC0177"/>
    <w:rsid w:val="00DC0D93"/>
    <w:rsid w:val="00DC1D99"/>
    <w:rsid w:val="00DC2444"/>
    <w:rsid w:val="00DC456E"/>
    <w:rsid w:val="00DC519C"/>
    <w:rsid w:val="00DC6D9A"/>
    <w:rsid w:val="00DC7BB5"/>
    <w:rsid w:val="00DD05F6"/>
    <w:rsid w:val="00DD2894"/>
    <w:rsid w:val="00DD2B30"/>
    <w:rsid w:val="00DD3E2C"/>
    <w:rsid w:val="00DD4195"/>
    <w:rsid w:val="00DD4BAF"/>
    <w:rsid w:val="00DD5A27"/>
    <w:rsid w:val="00DD690C"/>
    <w:rsid w:val="00DD7AF9"/>
    <w:rsid w:val="00DE0DFA"/>
    <w:rsid w:val="00DE18D2"/>
    <w:rsid w:val="00DE1903"/>
    <w:rsid w:val="00DE389E"/>
    <w:rsid w:val="00DE4D25"/>
    <w:rsid w:val="00DE53A5"/>
    <w:rsid w:val="00DE6EB6"/>
    <w:rsid w:val="00DE6FE4"/>
    <w:rsid w:val="00DF0A75"/>
    <w:rsid w:val="00DF0D0D"/>
    <w:rsid w:val="00DF1AFC"/>
    <w:rsid w:val="00DF1F86"/>
    <w:rsid w:val="00DF4095"/>
    <w:rsid w:val="00DF607E"/>
    <w:rsid w:val="00DF61A7"/>
    <w:rsid w:val="00DF6529"/>
    <w:rsid w:val="00DF7B01"/>
    <w:rsid w:val="00DF7F17"/>
    <w:rsid w:val="00E02213"/>
    <w:rsid w:val="00E04015"/>
    <w:rsid w:val="00E0503C"/>
    <w:rsid w:val="00E06D23"/>
    <w:rsid w:val="00E07BAA"/>
    <w:rsid w:val="00E110CD"/>
    <w:rsid w:val="00E126BB"/>
    <w:rsid w:val="00E12731"/>
    <w:rsid w:val="00E128FC"/>
    <w:rsid w:val="00E13599"/>
    <w:rsid w:val="00E13EB9"/>
    <w:rsid w:val="00E2170E"/>
    <w:rsid w:val="00E219EA"/>
    <w:rsid w:val="00E21CC8"/>
    <w:rsid w:val="00E231A7"/>
    <w:rsid w:val="00E23915"/>
    <w:rsid w:val="00E25811"/>
    <w:rsid w:val="00E261DE"/>
    <w:rsid w:val="00E2636C"/>
    <w:rsid w:val="00E27AA3"/>
    <w:rsid w:val="00E30CC3"/>
    <w:rsid w:val="00E32F4C"/>
    <w:rsid w:val="00E34A21"/>
    <w:rsid w:val="00E34C3E"/>
    <w:rsid w:val="00E35B68"/>
    <w:rsid w:val="00E37D8B"/>
    <w:rsid w:val="00E404E4"/>
    <w:rsid w:val="00E41DA9"/>
    <w:rsid w:val="00E41E48"/>
    <w:rsid w:val="00E42798"/>
    <w:rsid w:val="00E428B7"/>
    <w:rsid w:val="00E44504"/>
    <w:rsid w:val="00E44F4E"/>
    <w:rsid w:val="00E451D3"/>
    <w:rsid w:val="00E4700A"/>
    <w:rsid w:val="00E50124"/>
    <w:rsid w:val="00E51396"/>
    <w:rsid w:val="00E51C1D"/>
    <w:rsid w:val="00E543B8"/>
    <w:rsid w:val="00E54F73"/>
    <w:rsid w:val="00E557D3"/>
    <w:rsid w:val="00E566DD"/>
    <w:rsid w:val="00E628BF"/>
    <w:rsid w:val="00E64976"/>
    <w:rsid w:val="00E7056E"/>
    <w:rsid w:val="00E70EE2"/>
    <w:rsid w:val="00E7281F"/>
    <w:rsid w:val="00E730AE"/>
    <w:rsid w:val="00E73B87"/>
    <w:rsid w:val="00E7468B"/>
    <w:rsid w:val="00E81035"/>
    <w:rsid w:val="00E82183"/>
    <w:rsid w:val="00E83FCA"/>
    <w:rsid w:val="00E843D1"/>
    <w:rsid w:val="00E85E17"/>
    <w:rsid w:val="00E85F64"/>
    <w:rsid w:val="00E87327"/>
    <w:rsid w:val="00E92125"/>
    <w:rsid w:val="00E92544"/>
    <w:rsid w:val="00E92930"/>
    <w:rsid w:val="00E93F34"/>
    <w:rsid w:val="00E97F21"/>
    <w:rsid w:val="00EA239A"/>
    <w:rsid w:val="00EA3612"/>
    <w:rsid w:val="00EA408F"/>
    <w:rsid w:val="00EA4A15"/>
    <w:rsid w:val="00EA7B39"/>
    <w:rsid w:val="00EB14D0"/>
    <w:rsid w:val="00EB4DC0"/>
    <w:rsid w:val="00EB5DDE"/>
    <w:rsid w:val="00EB6885"/>
    <w:rsid w:val="00EC00BE"/>
    <w:rsid w:val="00EC04D0"/>
    <w:rsid w:val="00EC1862"/>
    <w:rsid w:val="00EC1967"/>
    <w:rsid w:val="00EC3714"/>
    <w:rsid w:val="00EC3A25"/>
    <w:rsid w:val="00ED095A"/>
    <w:rsid w:val="00ED0C13"/>
    <w:rsid w:val="00ED1534"/>
    <w:rsid w:val="00ED1D2D"/>
    <w:rsid w:val="00ED211A"/>
    <w:rsid w:val="00ED3E4C"/>
    <w:rsid w:val="00ED402F"/>
    <w:rsid w:val="00EE0989"/>
    <w:rsid w:val="00EE1C80"/>
    <w:rsid w:val="00EE4B14"/>
    <w:rsid w:val="00EE5326"/>
    <w:rsid w:val="00EE54B9"/>
    <w:rsid w:val="00EE5A4E"/>
    <w:rsid w:val="00EE669E"/>
    <w:rsid w:val="00EE7491"/>
    <w:rsid w:val="00EE7AC2"/>
    <w:rsid w:val="00EF1066"/>
    <w:rsid w:val="00EF4958"/>
    <w:rsid w:val="00EF49E8"/>
    <w:rsid w:val="00EF5F06"/>
    <w:rsid w:val="00EF7147"/>
    <w:rsid w:val="00EF7B40"/>
    <w:rsid w:val="00EF7C4E"/>
    <w:rsid w:val="00EF7F27"/>
    <w:rsid w:val="00F066B8"/>
    <w:rsid w:val="00F10379"/>
    <w:rsid w:val="00F10E72"/>
    <w:rsid w:val="00F10E89"/>
    <w:rsid w:val="00F11438"/>
    <w:rsid w:val="00F12A48"/>
    <w:rsid w:val="00F1431D"/>
    <w:rsid w:val="00F14535"/>
    <w:rsid w:val="00F15379"/>
    <w:rsid w:val="00F16416"/>
    <w:rsid w:val="00F17329"/>
    <w:rsid w:val="00F20571"/>
    <w:rsid w:val="00F20708"/>
    <w:rsid w:val="00F21707"/>
    <w:rsid w:val="00F21A5B"/>
    <w:rsid w:val="00F21FA9"/>
    <w:rsid w:val="00F223D7"/>
    <w:rsid w:val="00F237A9"/>
    <w:rsid w:val="00F23EF9"/>
    <w:rsid w:val="00F241E8"/>
    <w:rsid w:val="00F2764D"/>
    <w:rsid w:val="00F309E3"/>
    <w:rsid w:val="00F30B0B"/>
    <w:rsid w:val="00F31070"/>
    <w:rsid w:val="00F31A32"/>
    <w:rsid w:val="00F3243E"/>
    <w:rsid w:val="00F332EB"/>
    <w:rsid w:val="00F33CBA"/>
    <w:rsid w:val="00F33ED5"/>
    <w:rsid w:val="00F36B6E"/>
    <w:rsid w:val="00F37587"/>
    <w:rsid w:val="00F37AA2"/>
    <w:rsid w:val="00F412AE"/>
    <w:rsid w:val="00F4229A"/>
    <w:rsid w:val="00F42E9B"/>
    <w:rsid w:val="00F4581A"/>
    <w:rsid w:val="00F52529"/>
    <w:rsid w:val="00F5540B"/>
    <w:rsid w:val="00F557FD"/>
    <w:rsid w:val="00F563DB"/>
    <w:rsid w:val="00F6035A"/>
    <w:rsid w:val="00F603CB"/>
    <w:rsid w:val="00F64F52"/>
    <w:rsid w:val="00F65778"/>
    <w:rsid w:val="00F675EC"/>
    <w:rsid w:val="00F72C9E"/>
    <w:rsid w:val="00F730A8"/>
    <w:rsid w:val="00F730EE"/>
    <w:rsid w:val="00F744DB"/>
    <w:rsid w:val="00F7469D"/>
    <w:rsid w:val="00F773C0"/>
    <w:rsid w:val="00F80613"/>
    <w:rsid w:val="00F823EE"/>
    <w:rsid w:val="00F827CD"/>
    <w:rsid w:val="00F833C6"/>
    <w:rsid w:val="00F83723"/>
    <w:rsid w:val="00F83973"/>
    <w:rsid w:val="00F912EF"/>
    <w:rsid w:val="00F91AA9"/>
    <w:rsid w:val="00F93270"/>
    <w:rsid w:val="00FA02E2"/>
    <w:rsid w:val="00FA136B"/>
    <w:rsid w:val="00FA2ADA"/>
    <w:rsid w:val="00FA31A9"/>
    <w:rsid w:val="00FA5AED"/>
    <w:rsid w:val="00FA5E0D"/>
    <w:rsid w:val="00FA6682"/>
    <w:rsid w:val="00FA6AEB"/>
    <w:rsid w:val="00FA6BD8"/>
    <w:rsid w:val="00FB08FD"/>
    <w:rsid w:val="00FB1AEA"/>
    <w:rsid w:val="00FB31F3"/>
    <w:rsid w:val="00FB376F"/>
    <w:rsid w:val="00FB55CC"/>
    <w:rsid w:val="00FB6835"/>
    <w:rsid w:val="00FB6DD8"/>
    <w:rsid w:val="00FB7073"/>
    <w:rsid w:val="00FB7694"/>
    <w:rsid w:val="00FB7B10"/>
    <w:rsid w:val="00FC026A"/>
    <w:rsid w:val="00FC11C1"/>
    <w:rsid w:val="00FC21B8"/>
    <w:rsid w:val="00FC28D4"/>
    <w:rsid w:val="00FC304F"/>
    <w:rsid w:val="00FC4172"/>
    <w:rsid w:val="00FC47A0"/>
    <w:rsid w:val="00FC614F"/>
    <w:rsid w:val="00FC6B82"/>
    <w:rsid w:val="00FD110A"/>
    <w:rsid w:val="00FD1446"/>
    <w:rsid w:val="00FD1DC8"/>
    <w:rsid w:val="00FD218E"/>
    <w:rsid w:val="00FD2B9D"/>
    <w:rsid w:val="00FD4106"/>
    <w:rsid w:val="00FD422C"/>
    <w:rsid w:val="00FD6229"/>
    <w:rsid w:val="00FD7731"/>
    <w:rsid w:val="00FE0338"/>
    <w:rsid w:val="00FE09BC"/>
    <w:rsid w:val="00FE135B"/>
    <w:rsid w:val="00FE2AF5"/>
    <w:rsid w:val="00FE2FD8"/>
    <w:rsid w:val="00FE364B"/>
    <w:rsid w:val="00FF0677"/>
    <w:rsid w:val="00FF1C62"/>
    <w:rsid w:val="00FF530C"/>
    <w:rsid w:val="00FF6A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C6343"/>
  <w15:chartTrackingRefBased/>
  <w15:docId w15:val="{EF28C3A9-F083-44E4-849E-B87B2439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51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AEF"/>
    <w:rPr>
      <w:sz w:val="20"/>
      <w:szCs w:val="20"/>
    </w:rPr>
  </w:style>
  <w:style w:type="character" w:styleId="FootnoteReference">
    <w:name w:val="footnote reference"/>
    <w:basedOn w:val="DefaultParagraphFont"/>
    <w:uiPriority w:val="99"/>
    <w:semiHidden/>
    <w:unhideWhenUsed/>
    <w:rsid w:val="00251AEF"/>
    <w:rPr>
      <w:vertAlign w:val="superscript"/>
    </w:rPr>
  </w:style>
  <w:style w:type="paragraph" w:styleId="EndnoteText">
    <w:name w:val="endnote text"/>
    <w:basedOn w:val="Normal"/>
    <w:link w:val="EndnoteTextChar"/>
    <w:uiPriority w:val="99"/>
    <w:unhideWhenUsed/>
    <w:rsid w:val="00C95D23"/>
    <w:pPr>
      <w:spacing w:after="0" w:line="240" w:lineRule="auto"/>
    </w:pPr>
    <w:rPr>
      <w:sz w:val="20"/>
      <w:szCs w:val="20"/>
    </w:rPr>
  </w:style>
  <w:style w:type="character" w:customStyle="1" w:styleId="EndnoteTextChar">
    <w:name w:val="Endnote Text Char"/>
    <w:basedOn w:val="DefaultParagraphFont"/>
    <w:link w:val="EndnoteText"/>
    <w:uiPriority w:val="99"/>
    <w:rsid w:val="00C95D23"/>
    <w:rPr>
      <w:sz w:val="20"/>
      <w:szCs w:val="20"/>
    </w:rPr>
  </w:style>
  <w:style w:type="character" w:styleId="EndnoteReference">
    <w:name w:val="endnote reference"/>
    <w:basedOn w:val="DefaultParagraphFont"/>
    <w:uiPriority w:val="99"/>
    <w:semiHidden/>
    <w:unhideWhenUsed/>
    <w:rsid w:val="00C95D23"/>
    <w:rPr>
      <w:vertAlign w:val="superscript"/>
    </w:rPr>
  </w:style>
  <w:style w:type="paragraph" w:styleId="Header">
    <w:name w:val="header"/>
    <w:basedOn w:val="Normal"/>
    <w:link w:val="HeaderChar"/>
    <w:uiPriority w:val="99"/>
    <w:unhideWhenUsed/>
    <w:rsid w:val="003329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2904"/>
  </w:style>
  <w:style w:type="paragraph" w:styleId="Footer">
    <w:name w:val="footer"/>
    <w:basedOn w:val="Normal"/>
    <w:link w:val="FooterChar"/>
    <w:uiPriority w:val="99"/>
    <w:unhideWhenUsed/>
    <w:rsid w:val="003329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2904"/>
  </w:style>
  <w:style w:type="character" w:styleId="CommentReference">
    <w:name w:val="annotation reference"/>
    <w:basedOn w:val="DefaultParagraphFont"/>
    <w:uiPriority w:val="99"/>
    <w:semiHidden/>
    <w:unhideWhenUsed/>
    <w:rsid w:val="00C742B8"/>
    <w:rPr>
      <w:sz w:val="16"/>
      <w:szCs w:val="16"/>
    </w:rPr>
  </w:style>
  <w:style w:type="paragraph" w:styleId="CommentText">
    <w:name w:val="annotation text"/>
    <w:basedOn w:val="Normal"/>
    <w:link w:val="CommentTextChar"/>
    <w:uiPriority w:val="99"/>
    <w:unhideWhenUsed/>
    <w:rsid w:val="00C742B8"/>
    <w:pPr>
      <w:spacing w:line="240" w:lineRule="auto"/>
    </w:pPr>
    <w:rPr>
      <w:sz w:val="20"/>
      <w:szCs w:val="20"/>
    </w:rPr>
  </w:style>
  <w:style w:type="character" w:customStyle="1" w:styleId="CommentTextChar">
    <w:name w:val="Comment Text Char"/>
    <w:basedOn w:val="DefaultParagraphFont"/>
    <w:link w:val="CommentText"/>
    <w:uiPriority w:val="99"/>
    <w:rsid w:val="00C742B8"/>
    <w:rPr>
      <w:sz w:val="20"/>
      <w:szCs w:val="20"/>
    </w:rPr>
  </w:style>
  <w:style w:type="paragraph" w:styleId="CommentSubject">
    <w:name w:val="annotation subject"/>
    <w:basedOn w:val="CommentText"/>
    <w:next w:val="CommentText"/>
    <w:link w:val="CommentSubjectChar"/>
    <w:uiPriority w:val="99"/>
    <w:semiHidden/>
    <w:unhideWhenUsed/>
    <w:rsid w:val="00C742B8"/>
    <w:rPr>
      <w:b/>
      <w:bCs/>
    </w:rPr>
  </w:style>
  <w:style w:type="character" w:customStyle="1" w:styleId="CommentSubjectChar">
    <w:name w:val="Comment Subject Char"/>
    <w:basedOn w:val="CommentTextChar"/>
    <w:link w:val="CommentSubject"/>
    <w:uiPriority w:val="99"/>
    <w:semiHidden/>
    <w:rsid w:val="00C742B8"/>
    <w:rPr>
      <w:b/>
      <w:bCs/>
      <w:sz w:val="20"/>
      <w:szCs w:val="20"/>
    </w:rPr>
  </w:style>
  <w:style w:type="paragraph" w:styleId="BalloonText">
    <w:name w:val="Balloon Text"/>
    <w:basedOn w:val="Normal"/>
    <w:link w:val="BalloonTextChar"/>
    <w:uiPriority w:val="99"/>
    <w:semiHidden/>
    <w:unhideWhenUsed/>
    <w:rsid w:val="00C742B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742B8"/>
    <w:rPr>
      <w:rFonts w:ascii="Tahoma" w:hAnsi="Tahoma" w:cs="Tahoma"/>
      <w:sz w:val="18"/>
      <w:szCs w:val="18"/>
    </w:rPr>
  </w:style>
  <w:style w:type="paragraph" w:styleId="NormalWeb">
    <w:name w:val="Normal (Web)"/>
    <w:basedOn w:val="Normal"/>
    <w:uiPriority w:val="99"/>
    <w:unhideWhenUsed/>
    <w:rsid w:val="004466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66C7"/>
  </w:style>
  <w:style w:type="paragraph" w:styleId="Revision">
    <w:name w:val="Revision"/>
    <w:hidden/>
    <w:uiPriority w:val="99"/>
    <w:semiHidden/>
    <w:rsid w:val="00DB3744"/>
    <w:pPr>
      <w:spacing w:after="0" w:line="240" w:lineRule="auto"/>
    </w:pPr>
  </w:style>
  <w:style w:type="character" w:styleId="Hyperlink">
    <w:name w:val="Hyperlink"/>
    <w:basedOn w:val="DefaultParagraphFont"/>
    <w:uiPriority w:val="99"/>
    <w:unhideWhenUsed/>
    <w:rsid w:val="000F220C"/>
    <w:rPr>
      <w:color w:val="0000FF"/>
      <w:u w:val="single"/>
    </w:rPr>
  </w:style>
  <w:style w:type="character" w:styleId="FollowedHyperlink">
    <w:name w:val="FollowedHyperlink"/>
    <w:basedOn w:val="DefaultParagraphFont"/>
    <w:uiPriority w:val="99"/>
    <w:semiHidden/>
    <w:unhideWhenUsed/>
    <w:rsid w:val="000F220C"/>
    <w:rPr>
      <w:color w:val="954F72" w:themeColor="followedHyperlink"/>
      <w:u w:val="single"/>
    </w:rPr>
  </w:style>
  <w:style w:type="character" w:customStyle="1" w:styleId="UnresolvedMention1">
    <w:name w:val="Unresolved Mention1"/>
    <w:basedOn w:val="DefaultParagraphFont"/>
    <w:uiPriority w:val="99"/>
    <w:semiHidden/>
    <w:unhideWhenUsed/>
    <w:rsid w:val="00414D69"/>
    <w:rPr>
      <w:color w:val="605E5C"/>
      <w:shd w:val="clear" w:color="auto" w:fill="E1DFDD"/>
    </w:rPr>
  </w:style>
  <w:style w:type="character" w:styleId="LineNumber">
    <w:name w:val="line number"/>
    <w:basedOn w:val="DefaultParagraphFont"/>
    <w:uiPriority w:val="99"/>
    <w:semiHidden/>
    <w:unhideWhenUsed/>
    <w:rsid w:val="006A7DEC"/>
  </w:style>
  <w:style w:type="character" w:customStyle="1" w:styleId="UnresolvedMention2">
    <w:name w:val="Unresolved Mention2"/>
    <w:basedOn w:val="DefaultParagraphFont"/>
    <w:uiPriority w:val="99"/>
    <w:semiHidden/>
    <w:unhideWhenUsed/>
    <w:rsid w:val="004E1648"/>
    <w:rPr>
      <w:color w:val="605E5C"/>
      <w:shd w:val="clear" w:color="auto" w:fill="E1DFDD"/>
    </w:rPr>
  </w:style>
  <w:style w:type="character" w:customStyle="1" w:styleId="cf01">
    <w:name w:val="cf01"/>
    <w:basedOn w:val="DefaultParagraphFont"/>
    <w:rsid w:val="00592EE8"/>
    <w:rPr>
      <w:rFonts w:ascii="Segoe UI" w:hAnsi="Segoe UI" w:cs="Segoe UI" w:hint="default"/>
      <w:sz w:val="18"/>
      <w:szCs w:val="18"/>
    </w:rPr>
  </w:style>
  <w:style w:type="character" w:customStyle="1" w:styleId="cf11">
    <w:name w:val="cf11"/>
    <w:basedOn w:val="DefaultParagraphFont"/>
    <w:rsid w:val="00592E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7141">
      <w:bodyDiv w:val="1"/>
      <w:marLeft w:val="0"/>
      <w:marRight w:val="0"/>
      <w:marTop w:val="0"/>
      <w:marBottom w:val="0"/>
      <w:divBdr>
        <w:top w:val="none" w:sz="0" w:space="0" w:color="auto"/>
        <w:left w:val="none" w:sz="0" w:space="0" w:color="auto"/>
        <w:bottom w:val="none" w:sz="0" w:space="0" w:color="auto"/>
        <w:right w:val="none" w:sz="0" w:space="0" w:color="auto"/>
      </w:divBdr>
    </w:div>
    <w:div w:id="2070838473">
      <w:bodyDiv w:val="1"/>
      <w:marLeft w:val="0"/>
      <w:marRight w:val="0"/>
      <w:marTop w:val="0"/>
      <w:marBottom w:val="0"/>
      <w:divBdr>
        <w:top w:val="none" w:sz="0" w:space="0" w:color="auto"/>
        <w:left w:val="none" w:sz="0" w:space="0" w:color="auto"/>
        <w:bottom w:val="none" w:sz="0" w:space="0" w:color="auto"/>
        <w:right w:val="none" w:sz="0" w:space="0" w:color="auto"/>
      </w:divBdr>
      <w:divsChild>
        <w:div w:id="1511869128">
          <w:marLeft w:val="0"/>
          <w:marRight w:val="0"/>
          <w:marTop w:val="0"/>
          <w:marBottom w:val="0"/>
          <w:divBdr>
            <w:top w:val="none" w:sz="0" w:space="0" w:color="auto"/>
            <w:left w:val="none" w:sz="0" w:space="0" w:color="auto"/>
            <w:bottom w:val="none" w:sz="0" w:space="0" w:color="auto"/>
            <w:right w:val="none" w:sz="0" w:space="0" w:color="auto"/>
          </w:divBdr>
          <w:divsChild>
            <w:div w:id="1342003422">
              <w:marLeft w:val="0"/>
              <w:marRight w:val="0"/>
              <w:marTop w:val="0"/>
              <w:marBottom w:val="0"/>
              <w:divBdr>
                <w:top w:val="none" w:sz="0" w:space="0" w:color="auto"/>
                <w:left w:val="none" w:sz="0" w:space="0" w:color="auto"/>
                <w:bottom w:val="none" w:sz="0" w:space="0" w:color="auto"/>
                <w:right w:val="none" w:sz="0" w:space="0" w:color="auto"/>
              </w:divBdr>
              <w:divsChild>
                <w:div w:id="12407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files.taylorandfrancis.com/tf_ChicagoEB.pdf?_ga=2.55499949.765475146.1690544731-402799038.1689575487&amp;_gl=1*1doe8dj*_ga*NDAyNzk5MDM4LjE2ODk1NzU0ODc.*_ga_0HYE8YG0M6*MTY5MDU0NDczMi40LjEuMTY5MDU0NTI4MS4wLjAuM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BCD914-1AEF-9F46-9D77-37FA6C7D68B6}">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AC13-1604-41B5-A1E2-DFF82897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5031</Words>
  <Characters>28683</Characters>
  <Application>Microsoft Office Word</Application>
  <DocSecurity>0</DocSecurity>
  <Lines>239</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2</cp:revision>
  <dcterms:created xsi:type="dcterms:W3CDTF">2023-09-01T10:43:00Z</dcterms:created>
  <dcterms:modified xsi:type="dcterms:W3CDTF">2023-09-01T10:43:00Z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fd7ed3ff40d280b9729b5eccd7a8f7c22c20b28e9951a3e981bc3d6f39b4af79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http://www.zotero.org/styles/chicago-note-bibliography-with-ibid</vt:lpwstr>
  </property>
  <property fmtid="{D5CDD505-2E9C-101B-9397-08002B2CF9AE}" pid="14" name="Mendeley Recent Style Name 5_1">
    <vt:lpwstr>Chicago Manual of Style 17th edition (note, with Ibid.)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http://www.zotero.org/styles/journal-of-adolescent-health</vt:lpwstr>
  </property>
  <property fmtid="{D5CDD505-2E9C-101B-9397-08002B2CF9AE}" pid="18" name="Mendeley Recent Style Name 7_1">
    <vt:lpwstr>Journal of Adolescent Health</vt:lpwstr>
  </property>
  <property fmtid="{D5CDD505-2E9C-101B-9397-08002B2CF9AE}" pid="19" name="Mendeley Recent Style Id 8_1">
    <vt:lpwstr>http://www.zotero.org/styles/public-health</vt:lpwstr>
  </property>
  <property fmtid="{D5CDD505-2E9C-101B-9397-08002B2CF9AE}" pid="20" name="Mendeley Recent Style Name 8_1">
    <vt:lpwstr>Public Health</vt:lpwstr>
  </property>
  <property fmtid="{D5CDD505-2E9C-101B-9397-08002B2CF9AE}" pid="21" name="Mendeley Recent Style Id 9_1">
    <vt:lpwstr>http://www.zotero.org/styles/turkish-studies</vt:lpwstr>
  </property>
  <property fmtid="{D5CDD505-2E9C-101B-9397-08002B2CF9AE}" pid="22" name="Mendeley Recent Style Name 9_1">
    <vt:lpwstr>Turkish Studies</vt:lpwstr>
  </property>
  <property fmtid="{D5CDD505-2E9C-101B-9397-08002B2CF9AE}" pid="23" name="Mendeley Document_1">
    <vt:lpwstr>True</vt:lpwstr>
  </property>
  <property fmtid="{D5CDD505-2E9C-101B-9397-08002B2CF9AE}" pid="24" name="Mendeley Citation Style_1">
    <vt:lpwstr>http://www.zotero.org/styles/chicago-note-bibliography-with-ibid</vt:lpwstr>
  </property>
  <property fmtid="{D5CDD505-2E9C-101B-9397-08002B2CF9AE}" pid="25" name="Mendeley Unique User Id_1">
    <vt:lpwstr>a175158e-5a10-3fb6-8746-c0b0e2639181</vt:lpwstr>
  </property>
</Properties>
</file>