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A938" w14:textId="563D9142" w:rsidR="004D5CC7" w:rsidRPr="00C5721D" w:rsidRDefault="004D5CC7" w:rsidP="00C5721D">
      <w:pP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2FA6C3E" w14:textId="2C174324" w:rsidR="00F62EFA" w:rsidRPr="00C5721D" w:rsidRDefault="00F62EFA" w:rsidP="00C5721D">
      <w:pP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36AAC114" w14:textId="77777777" w:rsidR="00C5721D" w:rsidRDefault="00C5721D" w:rsidP="00C5721D">
      <w:pPr>
        <w:spacing w:after="0" w:line="240" w:lineRule="auto"/>
        <w:rPr>
          <w:ins w:id="0" w:author="Susan Elster" w:date="2024-01-29T09:04:00Z"/>
          <w:rFonts w:asciiTheme="minorBidi" w:hAnsiTheme="minorBidi" w:cstheme="minorBidi"/>
          <w:color w:val="000000"/>
          <w:sz w:val="24"/>
          <w:szCs w:val="24"/>
        </w:rPr>
      </w:pPr>
    </w:p>
    <w:p w14:paraId="6C0D9FA0" w14:textId="77777777" w:rsidR="0007097C" w:rsidRDefault="0007097C" w:rsidP="00C5721D">
      <w:pPr>
        <w:spacing w:after="0" w:line="240" w:lineRule="auto"/>
        <w:rPr>
          <w:ins w:id="1" w:author="Susan Elster" w:date="2024-01-29T09:17:00Z"/>
          <w:rFonts w:asciiTheme="minorBidi" w:hAnsiTheme="minorBidi" w:cstheme="minorBidi"/>
          <w:color w:val="000000"/>
          <w:sz w:val="24"/>
          <w:szCs w:val="24"/>
        </w:rPr>
      </w:pPr>
    </w:p>
    <w:p w14:paraId="7E1838C2" w14:textId="77777777" w:rsidR="0007097C" w:rsidRDefault="0007097C" w:rsidP="00C5721D">
      <w:pPr>
        <w:spacing w:after="0" w:line="240" w:lineRule="auto"/>
        <w:rPr>
          <w:ins w:id="2" w:author="Susan Elster" w:date="2024-01-29T09:17:00Z"/>
          <w:rFonts w:asciiTheme="minorBidi" w:hAnsiTheme="minorBidi" w:cstheme="minorBidi"/>
          <w:color w:val="000000"/>
          <w:sz w:val="24"/>
          <w:szCs w:val="24"/>
        </w:rPr>
      </w:pPr>
    </w:p>
    <w:p w14:paraId="137793E6" w14:textId="4FA461C8" w:rsidR="00F62EFA" w:rsidRPr="00C5721D" w:rsidRDefault="00005A54" w:rsidP="00C5721D">
      <w:pP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ins w:id="3" w:author="Susan Doron" w:date="2024-02-06T23:32:00Z">
        <w:r>
          <w:rPr>
            <w:rFonts w:asciiTheme="minorBidi" w:hAnsiTheme="minorBidi" w:cstheme="minorBidi"/>
            <w:color w:val="000000"/>
            <w:sz w:val="24"/>
            <w:szCs w:val="24"/>
          </w:rPr>
          <w:t>xx</w:t>
        </w:r>
      </w:ins>
      <w:del w:id="4" w:author="Susan Doron" w:date="2024-02-06T23:32:00Z">
        <w:r w:rsidR="00C5721D" w:rsidRPr="00C5721D" w:rsidDel="00005A54">
          <w:rPr>
            <w:rFonts w:asciiTheme="minorBidi" w:hAnsiTheme="minorBidi" w:cstheme="minorBidi"/>
            <w:color w:val="000000"/>
            <w:sz w:val="24"/>
            <w:szCs w:val="24"/>
          </w:rPr>
          <w:delText>29</w:delText>
        </w:r>
      </w:del>
      <w:r w:rsidR="00F62EFA" w:rsidRPr="00C5721D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ins w:id="5" w:author="Susan Doron" w:date="2024-02-06T23:32:00Z">
        <w:r>
          <w:rPr>
            <w:rFonts w:asciiTheme="minorBidi" w:hAnsiTheme="minorBidi" w:cstheme="minorBidi"/>
            <w:color w:val="000000"/>
            <w:sz w:val="24"/>
            <w:szCs w:val="24"/>
          </w:rPr>
          <w:t>February</w:t>
        </w:r>
      </w:ins>
      <w:del w:id="6" w:author="Susan Doron" w:date="2024-02-06T23:32:00Z">
        <w:r w:rsidR="00D7624F" w:rsidRPr="00C5721D" w:rsidDel="00005A54">
          <w:rPr>
            <w:rFonts w:asciiTheme="minorBidi" w:hAnsiTheme="minorBidi" w:cstheme="minorBidi"/>
            <w:color w:val="000000"/>
            <w:sz w:val="24"/>
            <w:szCs w:val="24"/>
          </w:rPr>
          <w:delText>January</w:delText>
        </w:r>
      </w:del>
      <w:r w:rsidR="00F62EFA" w:rsidRPr="00C5721D">
        <w:rPr>
          <w:rFonts w:asciiTheme="minorBidi" w:hAnsiTheme="minorBidi" w:cstheme="minorBidi"/>
          <w:color w:val="000000"/>
          <w:sz w:val="24"/>
          <w:szCs w:val="24"/>
        </w:rPr>
        <w:t xml:space="preserve"> 202</w:t>
      </w:r>
      <w:r w:rsidR="00D7624F" w:rsidRPr="00C5721D">
        <w:rPr>
          <w:rFonts w:asciiTheme="minorBidi" w:hAnsiTheme="minorBidi" w:cstheme="minorBidi"/>
          <w:color w:val="000000"/>
          <w:sz w:val="24"/>
          <w:szCs w:val="24"/>
        </w:rPr>
        <w:t>4</w:t>
      </w:r>
    </w:p>
    <w:p w14:paraId="29FA7496" w14:textId="085778C9" w:rsidR="00F62EFA" w:rsidRPr="00C5721D" w:rsidRDefault="00F62EFA" w:rsidP="00C5721D">
      <w:pP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90DC947" w14:textId="77777777" w:rsidR="00C5721D" w:rsidRDefault="00C5721D" w:rsidP="00C5721D">
      <w:pPr>
        <w:spacing w:after="0" w:line="240" w:lineRule="auto"/>
        <w:rPr>
          <w:ins w:id="7" w:author="Susan Elster" w:date="2024-01-29T09:04:00Z"/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</w:p>
    <w:p w14:paraId="4D93C412" w14:textId="77777777" w:rsidR="00C5721D" w:rsidRDefault="00C5721D" w:rsidP="00C5721D">
      <w:pPr>
        <w:spacing w:after="0" w:line="240" w:lineRule="auto"/>
        <w:rPr>
          <w:ins w:id="8" w:author="Susan Elster" w:date="2024-01-29T09:04:00Z"/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</w:p>
    <w:p w14:paraId="72EB8046" w14:textId="38DE91FF" w:rsidR="00C5721D" w:rsidRDefault="00C5721D" w:rsidP="00C5721D">
      <w:pPr>
        <w:spacing w:after="0" w:line="240" w:lineRule="auto"/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  <w:r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>To:</w:t>
      </w:r>
      <w:r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ab/>
      </w:r>
      <w:r w:rsidR="00F62EFA"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>Prof. Parveen Ali, Editor in Chief</w:t>
      </w:r>
      <w:r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 &amp; </w:t>
      </w:r>
      <w:r w:rsidR="00D7624F"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>Prof. John Unsworth, Associate Editor</w:t>
      </w:r>
      <w:r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>,</w:t>
      </w:r>
    </w:p>
    <w:p w14:paraId="03E56955" w14:textId="4FA5049A" w:rsidR="00F62EFA" w:rsidRPr="00C5721D" w:rsidRDefault="00C5721D" w:rsidP="00C5721D">
      <w:pPr>
        <w:spacing w:after="0" w:line="240" w:lineRule="auto"/>
        <w:ind w:firstLine="720"/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  <w:r w:rsidRPr="00C5721D">
        <w:rPr>
          <w:rFonts w:asciiTheme="minorBidi" w:eastAsia="Arial" w:hAnsiTheme="minorBidi" w:cstheme="minorBidi"/>
          <w:i/>
          <w:i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>International Nursing Review</w:t>
      </w:r>
      <w:r w:rsidR="00D7624F"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</w:p>
    <w:p w14:paraId="3A3F8562" w14:textId="77777777" w:rsidR="00C5721D" w:rsidRDefault="00C5721D" w:rsidP="00C5721D">
      <w:pPr>
        <w:shd w:val="clear" w:color="auto" w:fill="FFFFFF"/>
        <w:spacing w:after="0" w:line="240" w:lineRule="auto"/>
        <w:jc w:val="both"/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</w:p>
    <w:p w14:paraId="35E18978" w14:textId="11FEFA68" w:rsidR="00C5721D" w:rsidRPr="00C5721D" w:rsidRDefault="00C5721D" w:rsidP="00C5721D">
      <w:pPr>
        <w:shd w:val="clear" w:color="auto" w:fill="FFFFFF"/>
        <w:spacing w:after="0" w:line="240" w:lineRule="auto"/>
        <w:jc w:val="both"/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  <w:vertAlign w:val="superscript"/>
        </w:rPr>
      </w:pPr>
      <w:r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>From:</w:t>
      </w:r>
      <w:r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ab/>
      </w:r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>Ronen Segev PhD, RN</w:t>
      </w:r>
      <w:r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 xml:space="preserve"> (corresponding author)</w:t>
      </w:r>
    </w:p>
    <w:p w14:paraId="47E76DDA" w14:textId="28637F0C" w:rsidR="00C5721D" w:rsidRDefault="00C5721D" w:rsidP="00C5721D">
      <w:pPr>
        <w:pBdr>
          <w:bottom w:val="single" w:sz="12" w:space="1" w:color="auto"/>
        </w:pBdr>
        <w:spacing w:after="0" w:line="240" w:lineRule="auto"/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</w:p>
    <w:p w14:paraId="130699B4" w14:textId="6874CAB3" w:rsidR="00F62EFA" w:rsidRPr="00C5721D" w:rsidRDefault="00F62EFA">
      <w:pPr>
        <w:pBdr>
          <w:bottom w:val="single" w:sz="12" w:space="1" w:color="auto"/>
        </w:pBdr>
        <w:spacing w:after="0" w:line="240" w:lineRule="auto"/>
        <w:ind w:left="720" w:hanging="720"/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pPrChange w:id="9" w:author="Susan Elster" w:date="2024-01-29T09:17:00Z">
          <w:pPr>
            <w:pBdr>
              <w:bottom w:val="single" w:sz="12" w:space="1" w:color="auto"/>
            </w:pBdr>
            <w:spacing w:after="0" w:line="240" w:lineRule="auto"/>
          </w:pPr>
        </w:pPrChange>
      </w:pPr>
      <w:r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Re: </w:t>
      </w:r>
      <w:r w:rsid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ab/>
      </w:r>
      <w:r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Manuscript: </w:t>
      </w:r>
      <w:r w:rsidR="009C79C5"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Nursing </w:t>
      </w:r>
      <w:ins w:id="10" w:author="Susan Elster" w:date="2024-01-29T09:04:00Z">
        <w:r w:rsid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delegations</w:t>
        </w:r>
      </w:ins>
      <w:del w:id="11" w:author="Susan Elster" w:date="2024-01-29T09:04:00Z">
        <w:r w:rsidR="009C79C5" w:rsidRPr="00C5721D" w:rsidDel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>roles</w:delText>
        </w:r>
      </w:del>
      <w:r w:rsidR="009C79C5"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 in </w:t>
      </w:r>
      <w:r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>disaster zone</w:t>
      </w:r>
      <w:r w:rsidR="009C79C5"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>s</w:t>
      </w:r>
      <w:r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: </w:t>
      </w:r>
      <w:del w:id="12" w:author="Susan Elster" w:date="2024-01-29T09:05:00Z">
        <w:r w:rsidRPr="00C5721D" w:rsidDel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>Experiences and l</w:delText>
        </w:r>
      </w:del>
      <w:ins w:id="13" w:author="Susan Elster" w:date="2024-01-29T09:05:00Z">
        <w:r w:rsid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L</w:t>
        </w:r>
      </w:ins>
      <w:r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essons learned from Turkey’s </w:t>
      </w:r>
      <w:ins w:id="14" w:author="Susan Elster" w:date="2024-01-29T09:05:00Z">
        <w:r w:rsid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 xml:space="preserve">2023 </w:t>
        </w:r>
      </w:ins>
      <w:r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>earthquake</w:t>
      </w:r>
      <w:ins w:id="15" w:author="Susan Elster" w:date="2024-01-29T09:05:00Z">
        <w:r w:rsid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s</w:t>
        </w:r>
      </w:ins>
      <w:r w:rsidR="008C4715"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. </w:t>
      </w:r>
      <w:commentRangeStart w:id="16"/>
      <w:r w:rsidR="008C4715"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>R</w:t>
      </w:r>
      <w:r w:rsidR="00D7624F" w:rsidRPr="00C5721D">
        <w:rPr>
          <w:rFonts w:asciiTheme="minorBidi" w:eastAsia="Arial" w:hAnsiTheme="minorBidi" w:cstheme="minorBidi"/>
          <w:b/>
          <w:bCs/>
          <w:color w:val="1C1D1E"/>
          <w:kern w:val="2"/>
          <w:sz w:val="24"/>
          <w:szCs w:val="24"/>
          <w:shd w:val="clear" w:color="auto" w:fill="FFFFFF"/>
          <w14:ligatures w14:val="standardContextual"/>
        </w:rPr>
        <w:t>4</w:t>
      </w:r>
      <w:commentRangeEnd w:id="16"/>
      <w:r w:rsidR="00C5721D">
        <w:rPr>
          <w:rStyle w:val="CommentReference"/>
        </w:rPr>
        <w:commentReference w:id="16"/>
      </w:r>
    </w:p>
    <w:p w14:paraId="5FE07281" w14:textId="77777777" w:rsidR="00C5721D" w:rsidRDefault="00C5721D" w:rsidP="00C5721D">
      <w:pPr>
        <w:spacing w:after="0" w:line="240" w:lineRule="auto"/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</w:p>
    <w:p w14:paraId="63E618E0" w14:textId="2312C2E7" w:rsidR="00F62EFA" w:rsidRDefault="00F62EFA" w:rsidP="00C5721D">
      <w:pPr>
        <w:spacing w:after="0" w:line="240" w:lineRule="auto"/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  <w:r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>Dear Prof. Ali</w:t>
      </w:r>
      <w:r w:rsidR="00D7624F"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 xml:space="preserve"> and Prof. Unsworth</w:t>
      </w:r>
      <w:r w:rsidRPr="00C5721D"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  <w:t>,</w:t>
      </w:r>
    </w:p>
    <w:p w14:paraId="3932A0DB" w14:textId="77777777" w:rsidR="00C5721D" w:rsidRPr="00C5721D" w:rsidRDefault="00C5721D" w:rsidP="00C5721D">
      <w:pPr>
        <w:spacing w:after="0" w:line="240" w:lineRule="auto"/>
        <w:rPr>
          <w:rFonts w:asciiTheme="minorBidi" w:eastAsia="Arial" w:hAnsiTheme="minorBidi" w:cstheme="minorBidi"/>
          <w:color w:val="1C1D1E"/>
          <w:kern w:val="2"/>
          <w:sz w:val="24"/>
          <w:szCs w:val="24"/>
          <w:shd w:val="clear" w:color="auto" w:fill="FFFFFF"/>
          <w14:ligatures w14:val="standardContextual"/>
        </w:rPr>
      </w:pPr>
    </w:p>
    <w:p w14:paraId="7A4CD1AB" w14:textId="30F3E606" w:rsidR="0007097C" w:rsidRDefault="00C5721D" w:rsidP="00C5721D">
      <w:pPr>
        <w:spacing w:after="0" w:line="240" w:lineRule="auto"/>
        <w:rPr>
          <w:ins w:id="17" w:author="Susan Elster" w:date="2024-01-29T09:10:00Z"/>
          <w:rFonts w:asciiTheme="minorBidi" w:eastAsia="Calibri" w:hAnsiTheme="minorBidi" w:cstheme="minorBidi"/>
          <w:sz w:val="24"/>
          <w:szCs w:val="24"/>
        </w:rPr>
      </w:pPr>
      <w:ins w:id="18" w:author="Susan Elster" w:date="2024-01-29T09:05:00Z">
        <w:r>
          <w:rPr>
            <w:rFonts w:asciiTheme="minorBidi" w:eastAsia="Calibri" w:hAnsiTheme="minorBidi" w:cstheme="minorBidi"/>
            <w:sz w:val="24"/>
            <w:szCs w:val="24"/>
          </w:rPr>
          <w:t xml:space="preserve">Thank you for conveying positive feedback </w:t>
        </w:r>
      </w:ins>
      <w:ins w:id="19" w:author="Susan Elster" w:date="2024-01-29T09:06:00Z">
        <w:r>
          <w:rPr>
            <w:rFonts w:asciiTheme="minorBidi" w:eastAsia="Calibri" w:hAnsiTheme="minorBidi" w:cstheme="minorBidi"/>
            <w:sz w:val="24"/>
            <w:szCs w:val="24"/>
          </w:rPr>
          <w:t xml:space="preserve">and constructive suggestions from the two reviewers of </w:t>
        </w:r>
      </w:ins>
      <w:ins w:id="20" w:author="Susan Elster" w:date="2024-01-29T09:05:00Z">
        <w:r>
          <w:rPr>
            <w:rFonts w:asciiTheme="minorBidi" w:eastAsia="Calibri" w:hAnsiTheme="minorBidi" w:cstheme="minorBidi"/>
            <w:sz w:val="24"/>
            <w:szCs w:val="24"/>
          </w:rPr>
          <w:t xml:space="preserve">our paper, </w:t>
        </w:r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Nursing dele</w:t>
        </w:r>
      </w:ins>
      <w:ins w:id="21" w:author="Susan Elster" w:date="2024-01-29T09:06:00Z"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gations</w:t>
        </w:r>
      </w:ins>
      <w:ins w:id="22" w:author="Susan Elster" w:date="2024-01-29T09:05:00Z"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 xml:space="preserve"> in disaster zones: </w:t>
        </w:r>
      </w:ins>
      <w:ins w:id="23" w:author="Susan Elster" w:date="2024-01-29T09:06:00Z"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L</w:t>
        </w:r>
      </w:ins>
      <w:ins w:id="24" w:author="Susan Elster" w:date="2024-01-29T09:05:00Z"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 xml:space="preserve">essons from Turkey’s </w:t>
        </w:r>
      </w:ins>
      <w:ins w:id="25" w:author="Susan Elster" w:date="2024-01-29T09:06:00Z"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 xml:space="preserve">2023 </w:t>
        </w:r>
      </w:ins>
      <w:ins w:id="26" w:author="Susan Elster" w:date="2024-01-29T09:05:00Z"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earthquake</w:t>
        </w:r>
      </w:ins>
      <w:ins w:id="27" w:author="Susan Elster" w:date="2024-01-29T09:06:00Z">
        <w:r w:rsidRPr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>s</w:t>
        </w:r>
      </w:ins>
      <w:ins w:id="28" w:author="Susan Elster" w:date="2024-01-29T09:07:00Z">
        <w:r w:rsidRPr="00C5721D">
          <w:rPr>
            <w:rFonts w:asciiTheme="minorBidi" w:eastAsia="Arial" w:hAnsiTheme="minorBidi" w:cstheme="minorBidi"/>
            <w:i/>
            <w:iCs/>
            <w:color w:val="1C1D1E"/>
            <w:kern w:val="2"/>
            <w:sz w:val="24"/>
            <w:szCs w:val="24"/>
            <w:shd w:val="clear" w:color="auto" w:fill="FFFFFF"/>
            <w14:ligatures w14:val="standardContextual"/>
            <w:rPrChange w:id="29" w:author="Susan Elster" w:date="2024-01-29T09:07:00Z">
              <w:rPr>
                <w:rFonts w:asciiTheme="minorBidi" w:eastAsia="Arial" w:hAnsiTheme="minorBidi" w:cstheme="minorBidi"/>
                <w:b/>
                <w:bCs/>
                <w:i/>
                <w:iCs/>
                <w:color w:val="1C1D1E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rPrChange>
          </w:rPr>
          <w:t xml:space="preserve">, </w:t>
        </w:r>
      </w:ins>
      <w:ins w:id="30" w:author="Susan Elster" w:date="2024-01-29T09:18:00Z">
        <w:r w:rsidR="0007097C">
          <w:rPr>
            <w:rFonts w:asciiTheme="minorBidi" w:eastAsia="Arial" w:hAnsiTheme="minorBidi" w:cstheme="minorBidi"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 xml:space="preserve">first </w:t>
        </w:r>
      </w:ins>
      <w:ins w:id="31" w:author="Susan Elster" w:date="2024-01-29T09:07:00Z">
        <w:r w:rsidRPr="00C5721D">
          <w:rPr>
            <w:rFonts w:asciiTheme="minorBidi" w:eastAsia="Arial" w:hAnsiTheme="minorBidi" w:cstheme="minorBidi"/>
            <w:color w:val="1C1D1E"/>
            <w:kern w:val="2"/>
            <w:sz w:val="24"/>
            <w:szCs w:val="24"/>
            <w:shd w:val="clear" w:color="auto" w:fill="FFFFFF"/>
            <w14:ligatures w14:val="standardContextual"/>
            <w:rPrChange w:id="32" w:author="Susan Elster" w:date="2024-01-29T09:07:00Z">
              <w:rPr>
                <w:rFonts w:asciiTheme="minorBidi" w:eastAsia="Arial" w:hAnsiTheme="minorBidi" w:cstheme="minorBidi"/>
                <w:b/>
                <w:bCs/>
                <w:color w:val="1C1D1E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rPrChange>
          </w:rPr>
          <w:t xml:space="preserve">submitted to </w:t>
        </w:r>
        <w:r w:rsidRPr="00C5721D">
          <w:rPr>
            <w:rFonts w:asciiTheme="minorBidi" w:eastAsia="Arial" w:hAnsiTheme="minorBidi" w:cstheme="minorBidi"/>
            <w:i/>
            <w:iCs/>
            <w:color w:val="1C1D1E"/>
            <w:kern w:val="2"/>
            <w:sz w:val="24"/>
            <w:szCs w:val="24"/>
            <w:shd w:val="clear" w:color="auto" w:fill="FFFFFF"/>
            <w14:ligatures w14:val="standardContextual"/>
            <w:rPrChange w:id="33" w:author="Susan Elster" w:date="2024-01-29T09:07:00Z">
              <w:rPr>
                <w:rFonts w:asciiTheme="minorBidi" w:eastAsia="Arial" w:hAnsiTheme="minorBidi" w:cstheme="minorBidi"/>
                <w:b/>
                <w:bCs/>
                <w:color w:val="1C1D1E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rPrChange>
          </w:rPr>
          <w:t>International Nursing Review</w:t>
        </w:r>
      </w:ins>
      <w:ins w:id="34" w:author="Susan Elster" w:date="2024-01-29T09:18:00Z">
        <w:r w:rsidR="0007097C">
          <w:rPr>
            <w:rFonts w:asciiTheme="minorBidi" w:eastAsia="Arial" w:hAnsiTheme="minorBidi" w:cstheme="minorBidi"/>
            <w:i/>
            <w:i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t xml:space="preserve"> </w:t>
        </w:r>
        <w:r w:rsidR="0007097C" w:rsidRPr="0007097C">
          <w:rPr>
            <w:rFonts w:asciiTheme="minorBidi" w:eastAsia="Arial" w:hAnsiTheme="minorBidi" w:cstheme="minorBidi"/>
            <w:color w:val="1C1D1E"/>
            <w:kern w:val="2"/>
            <w:sz w:val="24"/>
            <w:szCs w:val="24"/>
            <w:highlight w:val="yellow"/>
            <w:shd w:val="clear" w:color="auto" w:fill="FFFFFF"/>
            <w14:ligatures w14:val="standardContextual"/>
            <w:rPrChange w:id="35" w:author="Susan Elster" w:date="2024-01-29T09:18:00Z">
              <w:rPr>
                <w:rFonts w:asciiTheme="minorBidi" w:eastAsia="Arial" w:hAnsiTheme="minorBidi" w:cstheme="minorBidi"/>
                <w:color w:val="1C1D1E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rPrChange>
          </w:rPr>
          <w:t>on DATE</w:t>
        </w:r>
      </w:ins>
      <w:ins w:id="36" w:author="Susan Elster" w:date="2024-01-29T09:06:00Z">
        <w:r w:rsidRPr="00C5721D">
          <w:rPr>
            <w:rFonts w:asciiTheme="minorBidi" w:eastAsia="Arial" w:hAnsiTheme="minorBidi" w:cstheme="minorBidi"/>
            <w:color w:val="1C1D1E"/>
            <w:kern w:val="2"/>
            <w:sz w:val="24"/>
            <w:szCs w:val="24"/>
            <w:shd w:val="clear" w:color="auto" w:fill="FFFFFF"/>
            <w14:ligatures w14:val="standardContextual"/>
            <w:rPrChange w:id="37" w:author="Susan Elster" w:date="2024-01-29T09:06:00Z">
              <w:rPr>
                <w:rFonts w:asciiTheme="minorBidi" w:eastAsia="Arial" w:hAnsiTheme="minorBidi" w:cstheme="minorBidi"/>
                <w:b/>
                <w:bCs/>
                <w:color w:val="1C1D1E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rPrChange>
          </w:rPr>
          <w:t>.</w:t>
        </w:r>
      </w:ins>
      <w:ins w:id="38" w:author="Susan Elster" w:date="2024-01-29T09:05:00Z">
        <w:r w:rsidRPr="00C5721D">
          <w:rPr>
            <w:rFonts w:asciiTheme="minorBidi" w:eastAsia="Calibri" w:hAnsiTheme="minorBidi" w:cstheme="minorBidi"/>
            <w:sz w:val="24"/>
            <w:szCs w:val="24"/>
          </w:rPr>
          <w:t xml:space="preserve"> </w:t>
        </w:r>
      </w:ins>
      <w:ins w:id="39" w:author="Susan Elster" w:date="2024-01-29T09:11:00Z">
        <w:r w:rsidR="0007097C">
          <w:rPr>
            <w:rFonts w:asciiTheme="minorBidi" w:eastAsia="Calibri" w:hAnsiTheme="minorBidi" w:cstheme="minorBidi"/>
            <w:sz w:val="24"/>
            <w:szCs w:val="24"/>
          </w:rPr>
          <w:t>We are grateful to them both for their time, effort</w:t>
        </w:r>
      </w:ins>
      <w:ins w:id="40" w:author="Susan Elster" w:date="2024-01-29T09:12:00Z">
        <w:r w:rsidR="0007097C">
          <w:rPr>
            <w:rFonts w:asciiTheme="minorBidi" w:eastAsia="Calibri" w:hAnsiTheme="minorBidi" w:cstheme="minorBidi"/>
            <w:sz w:val="24"/>
            <w:szCs w:val="24"/>
          </w:rPr>
          <w:t>,</w:t>
        </w:r>
      </w:ins>
      <w:ins w:id="41" w:author="Susan Elster" w:date="2024-01-29T09:11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 and expertise. </w:t>
        </w:r>
      </w:ins>
    </w:p>
    <w:p w14:paraId="114AC0E1" w14:textId="77777777" w:rsidR="0007097C" w:rsidRDefault="0007097C" w:rsidP="00C5721D">
      <w:pPr>
        <w:spacing w:after="0" w:line="240" w:lineRule="auto"/>
        <w:rPr>
          <w:ins w:id="42" w:author="Susan Elster" w:date="2024-01-29T09:10:00Z"/>
          <w:rFonts w:asciiTheme="minorBidi" w:eastAsia="Calibri" w:hAnsiTheme="minorBidi" w:cstheme="minorBidi"/>
          <w:sz w:val="24"/>
          <w:szCs w:val="24"/>
        </w:rPr>
      </w:pPr>
    </w:p>
    <w:p w14:paraId="696AA4AB" w14:textId="7B9E838F" w:rsidR="006E2C0F" w:rsidRPr="00C5721D" w:rsidDel="0007097C" w:rsidRDefault="00C5721D" w:rsidP="0007097C">
      <w:pPr>
        <w:spacing w:after="0" w:line="240" w:lineRule="auto"/>
        <w:rPr>
          <w:del w:id="43" w:author="Susan Elster" w:date="2024-01-29T09:10:00Z"/>
          <w:rFonts w:asciiTheme="minorBidi" w:eastAsia="Calibri" w:hAnsiTheme="minorBidi" w:cstheme="minorBidi"/>
          <w:sz w:val="24"/>
          <w:szCs w:val="24"/>
        </w:rPr>
      </w:pPr>
      <w:ins w:id="44" w:author="Susan Elster" w:date="2024-01-29T09:08:00Z">
        <w:r>
          <w:rPr>
            <w:rFonts w:asciiTheme="minorBidi" w:eastAsia="Calibri" w:hAnsiTheme="minorBidi" w:cstheme="minorBidi"/>
            <w:sz w:val="24"/>
            <w:szCs w:val="24"/>
          </w:rPr>
          <w:t xml:space="preserve">In </w:t>
        </w:r>
      </w:ins>
      <w:ins w:id="45" w:author="Susan Elster" w:date="2024-01-29T09:07:00Z">
        <w:r>
          <w:rPr>
            <w:rFonts w:asciiTheme="minorBidi" w:eastAsia="Calibri" w:hAnsiTheme="minorBidi" w:cstheme="minorBidi"/>
            <w:sz w:val="24"/>
            <w:szCs w:val="24"/>
          </w:rPr>
          <w:t xml:space="preserve">response </w:t>
        </w:r>
      </w:ins>
      <w:ins w:id="46" w:author="Susan Elster" w:date="2024-01-29T09:08:00Z">
        <w:r>
          <w:rPr>
            <w:rFonts w:asciiTheme="minorBidi" w:eastAsia="Calibri" w:hAnsiTheme="minorBidi" w:cstheme="minorBidi"/>
            <w:sz w:val="24"/>
            <w:szCs w:val="24"/>
          </w:rPr>
          <w:t xml:space="preserve">to the second reviewer (the first reviewer positively assessed the manuscript, but provided no specific comments), </w:t>
        </w:r>
      </w:ins>
      <w:ins w:id="47" w:author="Susan Elster" w:date="2024-01-29T09:09:00Z">
        <w:r>
          <w:rPr>
            <w:rFonts w:asciiTheme="minorBidi" w:eastAsia="Calibri" w:hAnsiTheme="minorBidi" w:cstheme="minorBidi"/>
            <w:sz w:val="24"/>
            <w:szCs w:val="24"/>
          </w:rPr>
          <w:t xml:space="preserve">we </w:t>
        </w:r>
      </w:ins>
      <w:ins w:id="48" w:author="Susan Elster" w:date="2024-01-29T09:10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extensively revised the paper and </w:t>
        </w:r>
      </w:ins>
      <w:ins w:id="49" w:author="Susan Elster" w:date="2024-01-29T09:09:00Z">
        <w:r>
          <w:rPr>
            <w:rFonts w:asciiTheme="minorBidi" w:eastAsia="Calibri" w:hAnsiTheme="minorBidi" w:cstheme="minorBidi"/>
            <w:sz w:val="24"/>
            <w:szCs w:val="24"/>
          </w:rPr>
          <w:t xml:space="preserve">retained a professional academic editor to ensure </w:t>
        </w:r>
      </w:ins>
      <w:ins w:id="50" w:author="Susan Elster" w:date="2024-01-29T09:14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that the </w:t>
        </w:r>
      </w:ins>
      <w:ins w:id="51" w:author="Susan Elster" w:date="2024-01-29T09:09:00Z">
        <w:r>
          <w:rPr>
            <w:rFonts w:asciiTheme="minorBidi" w:eastAsia="Calibri" w:hAnsiTheme="minorBidi" w:cstheme="minorBidi"/>
            <w:sz w:val="24"/>
            <w:szCs w:val="24"/>
          </w:rPr>
          <w:t>quality</w:t>
        </w:r>
      </w:ins>
      <w:ins w:id="52" w:author="Susan Elster" w:date="2024-01-29T09:10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 of the writing</w:t>
        </w:r>
      </w:ins>
      <w:ins w:id="53" w:author="Susan Elster" w:date="2024-01-29T09:14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 </w:t>
        </w:r>
      </w:ins>
      <w:ins w:id="54" w:author="Susan Doron" w:date="2024-02-06T23:33:00Z">
        <w:r w:rsidR="004535E8">
          <w:rPr>
            <w:rFonts w:asciiTheme="minorBidi" w:eastAsia="Calibri" w:hAnsiTheme="minorBidi" w:cstheme="minorBidi"/>
            <w:sz w:val="24"/>
            <w:szCs w:val="24"/>
          </w:rPr>
          <w:t>reflects</w:t>
        </w:r>
      </w:ins>
      <w:ins w:id="55" w:author="Susan Elster" w:date="2024-01-29T09:14:00Z">
        <w:del w:id="56" w:author="Susan Doron" w:date="2024-02-06T23:33:00Z">
          <w:r w:rsidR="0007097C" w:rsidDel="004535E8">
            <w:rPr>
              <w:rFonts w:asciiTheme="minorBidi" w:eastAsia="Calibri" w:hAnsiTheme="minorBidi" w:cstheme="minorBidi"/>
              <w:sz w:val="24"/>
              <w:szCs w:val="24"/>
            </w:rPr>
            <w:delText>is in keeping with</w:delText>
          </w:r>
        </w:del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 </w:t>
        </w:r>
      </w:ins>
      <w:ins w:id="57" w:author="Susan Elster" w:date="2024-01-29T09:15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the journal’s </w:t>
        </w:r>
      </w:ins>
      <w:ins w:id="58" w:author="Susan Elster" w:date="2024-01-29T09:14:00Z">
        <w:r w:rsidR="0007097C">
          <w:rPr>
            <w:rFonts w:asciiTheme="minorBidi" w:eastAsia="Calibri" w:hAnsiTheme="minorBidi" w:cstheme="minorBidi"/>
            <w:sz w:val="24"/>
            <w:szCs w:val="24"/>
          </w:rPr>
          <w:t>high standards</w:t>
        </w:r>
      </w:ins>
      <w:ins w:id="59" w:author="Susan Elster" w:date="2024-01-29T09:08:00Z">
        <w:r>
          <w:rPr>
            <w:rFonts w:asciiTheme="minorBidi" w:eastAsia="Calibri" w:hAnsiTheme="minorBidi" w:cstheme="minorBidi"/>
            <w:sz w:val="24"/>
            <w:szCs w:val="24"/>
          </w:rPr>
          <w:t>.</w:t>
        </w:r>
      </w:ins>
      <w:ins w:id="60" w:author="Susan Elster" w:date="2024-01-29T09:07:00Z">
        <w:r>
          <w:rPr>
            <w:rFonts w:asciiTheme="minorBidi" w:eastAsia="Calibri" w:hAnsiTheme="minorBidi" w:cstheme="minorBidi"/>
            <w:sz w:val="24"/>
            <w:szCs w:val="24"/>
          </w:rPr>
          <w:t xml:space="preserve"> </w:t>
        </w:r>
      </w:ins>
      <w:del w:id="61" w:author="Susan Elster" w:date="2024-01-29T09:10:00Z">
        <w:r w:rsidR="006E2C0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We appreciat</w:delText>
        </w:r>
        <w:r w:rsidR="00D7624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e </w:delText>
        </w:r>
        <w:r w:rsidR="006E2C0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your effort</w:delText>
        </w:r>
        <w:r w:rsidR="00D7624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s in carrying out our manuscript at the highest level of quality.</w:delText>
        </w:r>
        <w:r w:rsidR="006E2C0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 </w:delText>
        </w:r>
      </w:del>
    </w:p>
    <w:p w14:paraId="0D552D68" w14:textId="661FD98A" w:rsidR="00F62EFA" w:rsidRPr="00C5721D" w:rsidRDefault="00F62EFA" w:rsidP="0007097C">
      <w:pPr>
        <w:spacing w:after="0" w:line="240" w:lineRule="auto"/>
        <w:rPr>
          <w:rFonts w:asciiTheme="minorBidi" w:eastAsia="Calibri" w:hAnsiTheme="minorBidi" w:cstheme="minorBidi"/>
          <w:sz w:val="24"/>
          <w:szCs w:val="24"/>
        </w:rPr>
      </w:pPr>
      <w:r w:rsidRPr="00C5721D">
        <w:rPr>
          <w:rFonts w:asciiTheme="minorBidi" w:eastAsia="Calibri" w:hAnsiTheme="minorBidi" w:cstheme="minorBidi"/>
          <w:sz w:val="24"/>
          <w:szCs w:val="24"/>
        </w:rPr>
        <w:t xml:space="preserve">We are pleased </w:t>
      </w:r>
      <w:ins w:id="62" w:author="Susan Elster" w:date="2024-01-29T09:11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now </w:t>
        </w:r>
      </w:ins>
      <w:r w:rsidRPr="00C5721D">
        <w:rPr>
          <w:rFonts w:asciiTheme="minorBidi" w:eastAsia="Calibri" w:hAnsiTheme="minorBidi" w:cstheme="minorBidi"/>
          <w:sz w:val="24"/>
          <w:szCs w:val="24"/>
        </w:rPr>
        <w:t xml:space="preserve">to </w:t>
      </w:r>
      <w:r w:rsidR="00033AA9" w:rsidRPr="00C5721D">
        <w:rPr>
          <w:rFonts w:asciiTheme="minorBidi" w:eastAsia="Calibri" w:hAnsiTheme="minorBidi" w:cstheme="minorBidi"/>
          <w:sz w:val="24"/>
          <w:szCs w:val="24"/>
        </w:rPr>
        <w:t>re-</w:t>
      </w:r>
      <w:r w:rsidRPr="00C5721D">
        <w:rPr>
          <w:rFonts w:asciiTheme="minorBidi" w:eastAsia="Calibri" w:hAnsiTheme="minorBidi" w:cstheme="minorBidi"/>
          <w:sz w:val="24"/>
          <w:szCs w:val="24"/>
        </w:rPr>
        <w:t xml:space="preserve">submit </w:t>
      </w:r>
      <w:r w:rsidR="00B84BBF" w:rsidRPr="00C5721D">
        <w:rPr>
          <w:rFonts w:asciiTheme="minorBidi" w:eastAsia="Calibri" w:hAnsiTheme="minorBidi" w:cstheme="minorBidi"/>
          <w:sz w:val="24"/>
          <w:szCs w:val="24"/>
        </w:rPr>
        <w:t xml:space="preserve">the </w:t>
      </w:r>
      <w:r w:rsidRPr="00C5721D">
        <w:rPr>
          <w:rFonts w:asciiTheme="minorBidi" w:eastAsia="Calibri" w:hAnsiTheme="minorBidi" w:cstheme="minorBidi"/>
          <w:sz w:val="24"/>
          <w:szCs w:val="24"/>
        </w:rPr>
        <w:t xml:space="preserve">revised manuscript </w:t>
      </w:r>
      <w:ins w:id="63" w:author="Susan Elster" w:date="2024-01-29T09:11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for </w:t>
        </w:r>
      </w:ins>
      <w:del w:id="64" w:author="Susan Elster" w:date="2024-01-29T09:11:00Z">
        <w:r w:rsidRPr="00C5721D" w:rsidDel="0007097C">
          <w:rPr>
            <w:rFonts w:asciiTheme="minorBidi" w:eastAsia="Calibri" w:hAnsiTheme="minorBidi" w:cstheme="minorBidi"/>
            <w:color w:val="201F1E"/>
            <w:sz w:val="24"/>
            <w:szCs w:val="24"/>
            <w:shd w:val="clear" w:color="auto" w:fill="FFFFFF"/>
          </w:rPr>
          <w:delText>entitled "</w:delText>
        </w:r>
        <w:r w:rsidRPr="00C5721D" w:rsidDel="0007097C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 xml:space="preserve"> </w:delText>
        </w:r>
      </w:del>
      <w:del w:id="65" w:author="Susan Elster" w:date="2024-01-29T09:05:00Z">
        <w:r w:rsidR="00CF4902" w:rsidRPr="00C5721D" w:rsidDel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 xml:space="preserve">Nursing roles in </w:delText>
        </w:r>
        <w:r w:rsidRPr="00C5721D" w:rsidDel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>disaster zone</w:delText>
        </w:r>
        <w:r w:rsidR="00CF4902" w:rsidRPr="00C5721D" w:rsidDel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>s</w:delText>
        </w:r>
        <w:r w:rsidRPr="00C5721D" w:rsidDel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>: Experiences and lessons learned</w:delText>
        </w:r>
        <w:r w:rsidR="00CF4902" w:rsidRPr="00C5721D" w:rsidDel="00C5721D">
          <w:rPr>
            <w:rFonts w:asciiTheme="minorBidi" w:eastAsia="Arial" w:hAnsiTheme="minorBidi" w:cstheme="minorBidi"/>
            <w:b/>
            <w:bCs/>
            <w:color w:val="1C1D1E"/>
            <w:kern w:val="2"/>
            <w:sz w:val="24"/>
            <w:szCs w:val="24"/>
            <w:shd w:val="clear" w:color="auto" w:fill="FFFFFF"/>
            <w14:ligatures w14:val="standardContextual"/>
          </w:rPr>
          <w:delText xml:space="preserve"> from Turkey’s earthquake</w:delText>
        </w:r>
      </w:del>
      <w:del w:id="66" w:author="Susan Elster" w:date="2024-01-29T09:11:00Z">
        <w:r w:rsidRPr="00C5721D" w:rsidDel="0007097C">
          <w:rPr>
            <w:rFonts w:asciiTheme="minorBidi" w:eastAsia="Calibri" w:hAnsiTheme="minorBidi" w:cstheme="minorBidi"/>
            <w:color w:val="201F1E"/>
            <w:sz w:val="24"/>
            <w:szCs w:val="24"/>
            <w:shd w:val="clear" w:color="auto" w:fill="FFFFFF"/>
          </w:rPr>
          <w:delText>"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 for </w:delText>
        </w:r>
      </w:del>
      <w:r w:rsidRPr="00C5721D">
        <w:rPr>
          <w:rFonts w:asciiTheme="minorBidi" w:eastAsia="Calibri" w:hAnsiTheme="minorBidi" w:cstheme="minorBidi"/>
          <w:sz w:val="24"/>
          <w:szCs w:val="24"/>
        </w:rPr>
        <w:t xml:space="preserve">publication in </w:t>
      </w:r>
      <w:r w:rsidRPr="0007097C">
        <w:rPr>
          <w:rFonts w:asciiTheme="minorBidi" w:eastAsia="Calibri" w:hAnsiTheme="minorBidi" w:cstheme="minorBidi"/>
          <w:i/>
          <w:iCs/>
          <w:sz w:val="24"/>
          <w:szCs w:val="24"/>
          <w:rPrChange w:id="67" w:author="Susan Elster" w:date="2024-01-29T09:11:00Z">
            <w:rPr>
              <w:rFonts w:asciiTheme="minorBidi" w:eastAsia="Calibri" w:hAnsiTheme="minorBidi" w:cstheme="minorBidi"/>
              <w:sz w:val="24"/>
              <w:szCs w:val="24"/>
            </w:rPr>
          </w:rPrChange>
        </w:rPr>
        <w:t>International Nursing Review</w:t>
      </w:r>
      <w:r w:rsidRPr="00C5721D">
        <w:rPr>
          <w:rFonts w:asciiTheme="minorBidi" w:eastAsia="Calibri" w:hAnsiTheme="minorBidi" w:cstheme="minorBidi"/>
          <w:sz w:val="24"/>
          <w:szCs w:val="24"/>
        </w:rPr>
        <w:t>.</w:t>
      </w:r>
    </w:p>
    <w:p w14:paraId="43D66455" w14:textId="779919C3" w:rsidR="001156F5" w:rsidRPr="00C5721D" w:rsidDel="0007097C" w:rsidRDefault="001156F5" w:rsidP="00C5721D">
      <w:pPr>
        <w:spacing w:after="0" w:line="240" w:lineRule="auto"/>
        <w:rPr>
          <w:del w:id="68" w:author="Susan Elster" w:date="2024-01-29T09:11:00Z"/>
          <w:rFonts w:asciiTheme="minorBidi" w:eastAsia="Calibri" w:hAnsiTheme="minorBidi" w:cstheme="minorBidi"/>
          <w:sz w:val="24"/>
          <w:szCs w:val="24"/>
        </w:rPr>
      </w:pPr>
      <w:del w:id="69" w:author="Susan Elster" w:date="2024-01-29T09:11:00Z"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We were happy to get positive feedback from the first reviewer, who had no comments.</w:delText>
        </w:r>
      </w:del>
    </w:p>
    <w:p w14:paraId="39C5FAA9" w14:textId="3960B5C3" w:rsidR="0029076F" w:rsidRPr="00C5721D" w:rsidDel="0007097C" w:rsidRDefault="00D7624F" w:rsidP="00C5721D">
      <w:pPr>
        <w:spacing w:after="0" w:line="240" w:lineRule="auto"/>
        <w:rPr>
          <w:del w:id="70" w:author="Susan Elster" w:date="2024-01-29T09:11:00Z"/>
          <w:rFonts w:asciiTheme="minorBidi" w:eastAsia="Calibri" w:hAnsiTheme="minorBidi" w:cstheme="minorBidi"/>
          <w:sz w:val="24"/>
          <w:szCs w:val="24"/>
        </w:rPr>
      </w:pPr>
      <w:del w:id="71" w:author="Susan Elster" w:date="2024-01-29T09:11:00Z"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We addressed </w:delText>
        </w:r>
        <w:r w:rsidR="00B35D6C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the comments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 </w:delText>
        </w:r>
        <w:r w:rsidR="001156F5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received 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from the </w:delText>
        </w:r>
        <w:r w:rsidR="00B35D6C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second 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reviewer, </w:delText>
        </w:r>
        <w:r w:rsidR="00B35D6C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extensively 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revised the manuscript, and re-edited it by a professional academic editor.</w:delText>
        </w:r>
      </w:del>
    </w:p>
    <w:p w14:paraId="7986447D" w14:textId="77777777" w:rsidR="0007097C" w:rsidRDefault="0007097C" w:rsidP="00C5721D">
      <w:pPr>
        <w:spacing w:after="0" w:line="240" w:lineRule="auto"/>
        <w:rPr>
          <w:ins w:id="72" w:author="Susan Elster" w:date="2024-01-29T09:11:00Z"/>
          <w:rFonts w:asciiTheme="minorBidi" w:eastAsia="Calibri" w:hAnsiTheme="minorBidi" w:cstheme="minorBidi"/>
          <w:sz w:val="24"/>
          <w:szCs w:val="24"/>
        </w:rPr>
      </w:pPr>
    </w:p>
    <w:p w14:paraId="44671BF3" w14:textId="7E0CFE0C" w:rsidR="001156F5" w:rsidRPr="00C5721D" w:rsidDel="0007097C" w:rsidRDefault="001156F5" w:rsidP="00C5721D">
      <w:pPr>
        <w:spacing w:after="0" w:line="240" w:lineRule="auto"/>
        <w:rPr>
          <w:del w:id="73" w:author="Susan Elster" w:date="2024-01-29T09:12:00Z"/>
          <w:rFonts w:asciiTheme="minorBidi" w:eastAsia="Calibri" w:hAnsiTheme="minorBidi" w:cstheme="minorBidi"/>
          <w:sz w:val="24"/>
          <w:szCs w:val="24"/>
        </w:rPr>
      </w:pPr>
      <w:del w:id="74" w:author="Susan Elster" w:date="2024-01-29T09:12:00Z"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We send our thanks to both of them.</w:delText>
        </w:r>
      </w:del>
    </w:p>
    <w:p w14:paraId="77397F3F" w14:textId="4CA9204C" w:rsidR="00F62EFA" w:rsidRPr="00C5721D" w:rsidRDefault="00D7624F" w:rsidP="00C5721D">
      <w:pPr>
        <w:spacing w:after="0" w:line="240" w:lineRule="auto"/>
        <w:rPr>
          <w:rFonts w:asciiTheme="minorBidi" w:eastAsia="Calibri" w:hAnsiTheme="minorBidi" w:cstheme="minorBidi"/>
          <w:sz w:val="24"/>
          <w:szCs w:val="24"/>
        </w:rPr>
      </w:pPr>
      <w:r w:rsidRPr="00C5721D">
        <w:rPr>
          <w:rFonts w:asciiTheme="minorBidi" w:eastAsia="Calibri" w:hAnsiTheme="minorBidi" w:cstheme="minorBidi"/>
          <w:sz w:val="24"/>
          <w:szCs w:val="24"/>
        </w:rPr>
        <w:t xml:space="preserve">We </w:t>
      </w:r>
      <w:ins w:id="75" w:author="Susan Elster" w:date="2024-01-29T09:12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continue to </w:t>
        </w:r>
      </w:ins>
      <w:del w:id="76" w:author="Susan Elster" w:date="2024-01-29T09:15:00Z"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believe </w:delText>
        </w:r>
      </w:del>
      <w:ins w:id="77" w:author="Susan Elster" w:date="2024-01-29T09:15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trust </w:t>
        </w:r>
      </w:ins>
      <w:ins w:id="78" w:author="Susan Elster" w:date="2024-01-29T09:12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that the lessons learned from a </w:t>
        </w:r>
      </w:ins>
      <w:ins w:id="79" w:author="Susan Elster" w:date="2024-01-29T09:13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foreign </w:t>
        </w:r>
      </w:ins>
      <w:ins w:id="80" w:author="Susan Elster" w:date="2024-01-29T09:12:00Z">
        <w:r w:rsidR="0007097C">
          <w:rPr>
            <w:rFonts w:asciiTheme="minorBidi" w:eastAsia="Calibri" w:hAnsiTheme="minorBidi" w:cstheme="minorBidi"/>
            <w:sz w:val="24"/>
            <w:szCs w:val="24"/>
          </w:rPr>
          <w:t>nur</w:t>
        </w:r>
      </w:ins>
      <w:ins w:id="81" w:author="Susan Elster" w:date="2024-01-29T09:13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sing delegation </w:t>
        </w:r>
      </w:ins>
      <w:ins w:id="82" w:author="Susan Elster" w:date="2024-01-29T09:14:00Z">
        <w:r w:rsidR="0007097C">
          <w:rPr>
            <w:rFonts w:asciiTheme="minorBidi" w:eastAsia="Calibri" w:hAnsiTheme="minorBidi" w:cstheme="minorBidi"/>
            <w:sz w:val="24"/>
            <w:szCs w:val="24"/>
          </w:rPr>
          <w:t>working</w:t>
        </w:r>
      </w:ins>
      <w:ins w:id="83" w:author="Susan Elster" w:date="2024-01-29T09:13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 in a disaster zone will be valuable to medical aid missions that increasingly operate </w:t>
        </w:r>
      </w:ins>
      <w:ins w:id="84" w:author="Susan Elster" w:date="2024-01-29T09:15:00Z">
        <w:r w:rsidR="0007097C">
          <w:rPr>
            <w:rFonts w:asciiTheme="minorBidi" w:eastAsia="Calibri" w:hAnsiTheme="minorBidi" w:cstheme="minorBidi"/>
            <w:sz w:val="24"/>
            <w:szCs w:val="24"/>
          </w:rPr>
          <w:t>in response to disasters</w:t>
        </w:r>
      </w:ins>
      <w:ins w:id="85" w:author="Susan Elster" w:date="2024-01-29T09:16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 </w:t>
        </w:r>
      </w:ins>
      <w:ins w:id="86" w:author="Susan Elster" w:date="2024-01-29T09:13:00Z">
        <w:r w:rsidR="0007097C">
          <w:rPr>
            <w:rFonts w:asciiTheme="minorBidi" w:eastAsia="Calibri" w:hAnsiTheme="minorBidi" w:cstheme="minorBidi"/>
            <w:sz w:val="24"/>
            <w:szCs w:val="24"/>
          </w:rPr>
          <w:t xml:space="preserve">throughout the world. </w:t>
        </w:r>
      </w:ins>
      <w:del w:id="87" w:author="Susan Elster" w:date="2024-01-29T09:14:00Z"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and hope our current version is upgraded in </w:delText>
        </w:r>
        <w:r w:rsidR="004E742D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its 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quality.</w:delText>
        </w:r>
        <w:r w:rsidR="0029076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  </w:delText>
        </w:r>
      </w:del>
    </w:p>
    <w:p w14:paraId="2B86E199" w14:textId="77777777" w:rsidR="0007097C" w:rsidRDefault="0007097C" w:rsidP="00C5721D">
      <w:pPr>
        <w:spacing w:after="0" w:line="240" w:lineRule="auto"/>
        <w:rPr>
          <w:ins w:id="88" w:author="Susan Elster" w:date="2024-01-29T09:16:00Z"/>
          <w:rFonts w:asciiTheme="minorBidi" w:eastAsia="Calibri" w:hAnsiTheme="minorBidi" w:cstheme="minorBidi"/>
          <w:sz w:val="24"/>
          <w:szCs w:val="24"/>
        </w:rPr>
      </w:pPr>
    </w:p>
    <w:p w14:paraId="17BF7E47" w14:textId="2EA69860" w:rsidR="00F62EFA" w:rsidRPr="00C5721D" w:rsidDel="0007097C" w:rsidRDefault="00A82BA1" w:rsidP="0007097C">
      <w:pPr>
        <w:spacing w:after="0" w:line="240" w:lineRule="auto"/>
        <w:rPr>
          <w:del w:id="89" w:author="Susan Elster" w:date="2024-01-29T09:16:00Z"/>
          <w:rFonts w:asciiTheme="minorBidi" w:eastAsia="Calibri" w:hAnsiTheme="minorBidi" w:cstheme="minorBidi"/>
          <w:sz w:val="24"/>
          <w:szCs w:val="24"/>
        </w:rPr>
      </w:pPr>
      <w:del w:id="90" w:author="Susan Elster" w:date="2024-01-29T09:16:00Z"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We</w:delText>
        </w:r>
        <w:r w:rsidR="00F62EFA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 hope you find the </w:delText>
        </w:r>
        <w:r w:rsidR="00D7624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current version of the </w:delText>
        </w:r>
        <w:r w:rsidR="00F62EFA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manuscript appropriate </w:delText>
        </w:r>
        <w:r w:rsidR="00B84BBF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for publication</w:delText>
        </w:r>
        <w:r w:rsidR="00F62EFA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 xml:space="preserve"> in "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International Nursing Review</w:delText>
        </w:r>
        <w:r w:rsidR="00F62EFA"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"</w:delText>
        </w:r>
        <w:r w:rsidRPr="00C5721D" w:rsidDel="0007097C">
          <w:rPr>
            <w:rFonts w:asciiTheme="minorBidi" w:eastAsia="Calibri" w:hAnsiTheme="minorBidi" w:cstheme="minorBidi"/>
            <w:sz w:val="24"/>
            <w:szCs w:val="24"/>
          </w:rPr>
          <w:delText>.</w:delText>
        </w:r>
      </w:del>
    </w:p>
    <w:p w14:paraId="0C2B6DD6" w14:textId="6FFDC21B" w:rsidR="00C5721D" w:rsidDel="0007097C" w:rsidRDefault="00C5721D" w:rsidP="00C5721D">
      <w:pPr>
        <w:spacing w:after="0" w:line="240" w:lineRule="auto"/>
        <w:rPr>
          <w:del w:id="91" w:author="Susan Elster" w:date="2024-01-29T09:16:00Z"/>
          <w:rFonts w:asciiTheme="minorBidi" w:eastAsia="Calibri" w:hAnsiTheme="minorBidi" w:cstheme="minorBidi"/>
          <w:color w:val="000000"/>
          <w:sz w:val="24"/>
          <w:szCs w:val="24"/>
          <w:lang w:bidi="ar-SA"/>
        </w:rPr>
      </w:pPr>
    </w:p>
    <w:p w14:paraId="66ADA2DC" w14:textId="022A4CCC" w:rsidR="00F62EFA" w:rsidRDefault="00F62EFA" w:rsidP="00C5721D">
      <w:pPr>
        <w:spacing w:after="0" w:line="240" w:lineRule="auto"/>
        <w:rPr>
          <w:rFonts w:asciiTheme="minorBidi" w:eastAsia="Calibri" w:hAnsiTheme="minorBidi" w:cstheme="minorBidi"/>
          <w:color w:val="000000"/>
          <w:sz w:val="24"/>
          <w:szCs w:val="24"/>
          <w:lang w:bidi="ar-SA"/>
        </w:rPr>
      </w:pPr>
      <w:r w:rsidRPr="00C5721D">
        <w:rPr>
          <w:rFonts w:asciiTheme="minorBidi" w:eastAsia="Calibri" w:hAnsiTheme="minorBidi" w:cstheme="minorBid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684A5B9" wp14:editId="79D6658C">
                <wp:simplePos x="0" y="0"/>
                <wp:positionH relativeFrom="column">
                  <wp:posOffset>-467995</wp:posOffset>
                </wp:positionH>
                <wp:positionV relativeFrom="paragraph">
                  <wp:posOffset>163195</wp:posOffset>
                </wp:positionV>
                <wp:extent cx="9525" cy="9525"/>
                <wp:effectExtent l="55880" t="48895" r="58420" b="55880"/>
                <wp:wrapNone/>
                <wp:docPr id="1703861263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" cy="9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84B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left:0;text-align:left;margin-left:-49.6pt;margin-top:.1pt;width:2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">
                <v:imagedata r:id="rId12" o:title=""/>
                <o:lock v:ext="edit" rotation="t" verticies="t" shapetype="t"/>
              </v:shape>
            </w:pict>
          </mc:Fallback>
        </mc:AlternateContent>
      </w:r>
      <w:ins w:id="92" w:author="Susan Elster" w:date="2024-01-29T09:16:00Z">
        <w:r w:rsidR="0007097C">
          <w:rPr>
            <w:rFonts w:asciiTheme="minorBidi" w:eastAsia="Calibri" w:hAnsiTheme="minorBidi" w:cstheme="minorBidi"/>
            <w:color w:val="000000"/>
            <w:sz w:val="24"/>
            <w:szCs w:val="24"/>
            <w:lang w:bidi="ar-SA"/>
          </w:rPr>
          <w:t xml:space="preserve">On behalf of </w:t>
        </w:r>
      </w:ins>
      <w:del w:id="93" w:author="Susan Elster" w:date="2024-01-29T09:16:00Z">
        <w:r w:rsidR="00C5721D" w:rsidDel="0007097C">
          <w:rPr>
            <w:rFonts w:asciiTheme="minorBidi" w:eastAsia="Calibri" w:hAnsiTheme="minorBidi" w:cstheme="minorBidi"/>
            <w:color w:val="000000"/>
            <w:sz w:val="24"/>
            <w:szCs w:val="24"/>
            <w:lang w:bidi="ar-SA"/>
          </w:rPr>
          <w:delText xml:space="preserve">Together with </w:delText>
        </w:r>
      </w:del>
      <w:r w:rsidR="00C5721D">
        <w:rPr>
          <w:rFonts w:asciiTheme="minorBidi" w:eastAsia="Calibri" w:hAnsiTheme="minorBidi" w:cstheme="minorBidi"/>
          <w:color w:val="000000"/>
          <w:sz w:val="24"/>
          <w:szCs w:val="24"/>
          <w:lang w:bidi="ar-SA"/>
        </w:rPr>
        <w:t>my co-authors, w</w:t>
      </w:r>
      <w:r w:rsidR="00755FAE" w:rsidRPr="00C5721D">
        <w:rPr>
          <w:rFonts w:asciiTheme="minorBidi" w:eastAsia="Calibri" w:hAnsiTheme="minorBidi" w:cstheme="minorBidi"/>
          <w:color w:val="000000"/>
          <w:sz w:val="24"/>
          <w:szCs w:val="24"/>
          <w:lang w:bidi="ar-SA"/>
        </w:rPr>
        <w:t>e appreciate your consideration of</w:t>
      </w:r>
      <w:r w:rsidRPr="00C5721D">
        <w:rPr>
          <w:rFonts w:asciiTheme="minorBidi" w:eastAsia="Calibri" w:hAnsiTheme="minorBidi" w:cstheme="minorBidi"/>
          <w:color w:val="000000"/>
          <w:sz w:val="24"/>
          <w:szCs w:val="24"/>
          <w:lang w:bidi="ar-SA"/>
        </w:rPr>
        <w:t xml:space="preserve"> this manuscript</w:t>
      </w:r>
      <w:ins w:id="94" w:author="Susan Elster" w:date="2024-01-29T09:16:00Z">
        <w:r w:rsidR="0007097C">
          <w:rPr>
            <w:rFonts w:asciiTheme="minorBidi" w:eastAsia="Calibri" w:hAnsiTheme="minorBidi" w:cstheme="minorBidi"/>
            <w:color w:val="000000"/>
            <w:sz w:val="24"/>
            <w:szCs w:val="24"/>
            <w:lang w:bidi="ar-SA"/>
          </w:rPr>
          <w:t xml:space="preserve"> and look forward to your positive response</w:t>
        </w:r>
      </w:ins>
      <w:r w:rsidRPr="00C5721D">
        <w:rPr>
          <w:rFonts w:asciiTheme="minorBidi" w:eastAsia="Calibri" w:hAnsiTheme="minorBidi" w:cstheme="minorBidi"/>
          <w:color w:val="000000"/>
          <w:sz w:val="24"/>
          <w:szCs w:val="24"/>
          <w:lang w:bidi="ar-SA"/>
        </w:rPr>
        <w:t xml:space="preserve">. </w:t>
      </w:r>
    </w:p>
    <w:p w14:paraId="1C7D3471" w14:textId="77777777" w:rsidR="00C5721D" w:rsidRPr="00C5721D" w:rsidRDefault="00C5721D" w:rsidP="00C5721D">
      <w:pPr>
        <w:spacing w:after="0" w:line="240" w:lineRule="auto"/>
        <w:rPr>
          <w:rFonts w:asciiTheme="minorBidi" w:eastAsia="Calibri" w:hAnsiTheme="minorBidi" w:cstheme="minorBidi"/>
          <w:color w:val="000000"/>
          <w:sz w:val="24"/>
          <w:szCs w:val="24"/>
          <w:lang w:bidi="ar-SA"/>
        </w:rPr>
      </w:pPr>
    </w:p>
    <w:p w14:paraId="265308CB" w14:textId="7F33318D" w:rsidR="0007097C" w:rsidRPr="00C5721D" w:rsidDel="0007097C" w:rsidRDefault="00F62EFA" w:rsidP="00C5721D">
      <w:pPr>
        <w:spacing w:after="0" w:line="240" w:lineRule="auto"/>
        <w:rPr>
          <w:del w:id="95" w:author="Susan Elster" w:date="2024-01-29T09:17:00Z"/>
          <w:rFonts w:asciiTheme="minorBidi" w:eastAsia="Calibri" w:hAnsiTheme="minorBidi" w:cstheme="minorBidi"/>
          <w:color w:val="000000"/>
          <w:sz w:val="24"/>
          <w:szCs w:val="24"/>
          <w:lang w:bidi="ar-SA"/>
        </w:rPr>
      </w:pPr>
      <w:del w:id="96" w:author="Susan Elster" w:date="2024-01-29T09:17:00Z">
        <w:r w:rsidRPr="00C5721D" w:rsidDel="0007097C">
          <w:rPr>
            <w:rFonts w:asciiTheme="minorBidi" w:eastAsia="Calibri" w:hAnsiTheme="minorBidi" w:cstheme="minorBidi"/>
            <w:noProof/>
            <w:sz w:val="24"/>
            <w:szCs w:val="24"/>
          </w:rPr>
          <mc:AlternateContent>
            <mc:Choice Requires="wpi">
              <w:drawing>
                <wp:anchor distT="0" distB="0" distL="114300" distR="114300" simplePos="0" relativeHeight="251659264" behindDoc="0" locked="0" layoutInCell="1" allowOverlap="1" wp14:anchorId="3102A6AB" wp14:editId="4DC0BCD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117475</wp:posOffset>
                  </wp:positionV>
                  <wp:extent cx="9525" cy="9525"/>
                  <wp:effectExtent l="49530" t="50800" r="55245" b="53975"/>
                  <wp:wrapNone/>
                  <wp:docPr id="2026434940" name="In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Ink">
                      <w14:contentPart bwMode="auto" r:id="rId13">
                        <w14:nvContentPartPr>
                          <w14:cNvContentPartPr>
                            <a14:cpLocks xmlns:a14="http://schemas.microsoft.com/office/drawing/2010/main" noRot="1" noChangeAspect="1" noEditPoints="1" noChangeArrowheads="1" noChangeShapeType="1"/>
                          </w14:cNvContentPartPr>
                        </w14:nvContentPartPr>
                        <w14:xfrm>
                          <a:off x="0" y="0"/>
                          <a:ext cx="9525" cy="9525"/>
                        </w14:xfrm>
                      </w14:contentPart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37569E0" id="Ink 1" o:spid="_x0000_s1026" type="#_x0000_t75" style="position:absolute;left:0;text-align:left;margin-left:5.4pt;margin-top:-3.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">
                  <v:imagedata r:id="rId12" o:title=""/>
                  <o:lock v:ext="edit" rotation="t" verticies="t" shapetype="t"/>
                </v:shape>
              </w:pict>
            </mc:Fallback>
          </mc:AlternateContent>
        </w:r>
        <w:r w:rsidRPr="00C5721D" w:rsidDel="0007097C">
          <w:rPr>
            <w:rFonts w:asciiTheme="minorBidi" w:eastAsia="Calibri" w:hAnsiTheme="minorBidi" w:cstheme="minorBidi"/>
            <w:color w:val="000000"/>
            <w:sz w:val="24"/>
            <w:szCs w:val="24"/>
            <w:lang w:bidi="ar-SA"/>
          </w:rPr>
          <w:delText>Sincerely,</w:delText>
        </w:r>
      </w:del>
    </w:p>
    <w:p w14:paraId="754483B0" w14:textId="0E6F7B76" w:rsidR="00F62EFA" w:rsidRPr="00C5721D" w:rsidRDefault="00F62EFA">
      <w:pPr>
        <w:spacing w:after="0" w:line="240" w:lineRule="auto"/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pPrChange w:id="97" w:author="Susan Elster" w:date="2024-01-29T09:17:00Z">
          <w:pPr>
            <w:shd w:val="clear" w:color="auto" w:fill="FFFFFF"/>
            <w:spacing w:after="0" w:line="240" w:lineRule="auto"/>
            <w:jc w:val="both"/>
          </w:pPr>
        </w:pPrChange>
      </w:pPr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>Ronen Segev PhD, RN</w:t>
      </w:r>
      <w:ins w:id="98" w:author="Susan Elster" w:date="2024-01-29T09:16:00Z">
        <w:r w:rsidR="0007097C">
          <w:rPr>
            <w:rFonts w:asciiTheme="minorBidi" w:hAnsiTheme="minorBidi" w:cstheme="minorBidi"/>
            <w:color w:val="1C1D1E"/>
            <w:sz w:val="24"/>
            <w:szCs w:val="24"/>
            <w:shd w:val="clear" w:color="auto" w:fill="FFFFFF"/>
          </w:rPr>
          <w:t>, corresponding author</w:t>
        </w:r>
      </w:ins>
      <w:del w:id="99" w:author="Susan Elster" w:date="2024-01-29T09:16:00Z">
        <w:r w:rsidRPr="00C5721D" w:rsidDel="0007097C">
          <w:rPr>
            <w:rFonts w:asciiTheme="minorBidi" w:hAnsiTheme="minorBidi" w:cstheme="minorBidi"/>
            <w:color w:val="1C1D1E"/>
            <w:sz w:val="24"/>
            <w:szCs w:val="24"/>
            <w:shd w:val="clear" w:color="auto" w:fill="FFFFFF"/>
          </w:rPr>
          <w:delText>;</w:delText>
        </w:r>
      </w:del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 xml:space="preserve"> </w:t>
      </w:r>
    </w:p>
    <w:p w14:paraId="53AF6BC0" w14:textId="77777777" w:rsidR="0007097C" w:rsidRDefault="00C5721D" w:rsidP="00C5721D">
      <w:pPr>
        <w:shd w:val="clear" w:color="auto" w:fill="FFFFFF"/>
        <w:spacing w:after="0" w:line="240" w:lineRule="auto"/>
        <w:jc w:val="both"/>
        <w:rPr>
          <w:ins w:id="100" w:author="Susan Elster" w:date="2024-01-29T09:16:00Z"/>
          <w:rFonts w:asciiTheme="minorBidi" w:hAnsiTheme="minorBidi" w:cstheme="minorBidi"/>
          <w:color w:val="1C1D1E"/>
          <w:sz w:val="24"/>
          <w:szCs w:val="24"/>
          <w:shd w:val="clear" w:color="auto" w:fill="FFFFFF"/>
        </w:rPr>
      </w:pPr>
      <w:del w:id="101" w:author="Susan Elster" w:date="2024-01-29T09:16:00Z">
        <w:r w:rsidDel="0007097C">
          <w:rPr>
            <w:rFonts w:asciiTheme="minorBidi" w:hAnsiTheme="minorBidi" w:cstheme="minorBidi"/>
            <w:color w:val="1C1D1E"/>
            <w:sz w:val="24"/>
            <w:szCs w:val="24"/>
            <w:shd w:val="clear" w:color="auto" w:fill="FFFFFF"/>
          </w:rPr>
          <w:delText xml:space="preserve">; </w:delText>
        </w:r>
      </w:del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>Moriya Suliman MA, RN</w:t>
      </w:r>
    </w:p>
    <w:p w14:paraId="0A5192D2" w14:textId="5CCADF00" w:rsidR="00C5721D" w:rsidRPr="00C5721D" w:rsidRDefault="00C5721D" w:rsidP="00C5721D">
      <w:pPr>
        <w:shd w:val="clear" w:color="auto" w:fill="FFFFFF"/>
        <w:spacing w:after="0" w:line="240" w:lineRule="auto"/>
        <w:jc w:val="both"/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</w:pPr>
      <w:del w:id="102" w:author="Susan Elster" w:date="2024-01-29T09:16:00Z">
        <w:r w:rsidRPr="00C5721D" w:rsidDel="0007097C">
          <w:rPr>
            <w:rFonts w:asciiTheme="minorBidi" w:hAnsiTheme="minorBidi" w:cstheme="minorBidi"/>
            <w:color w:val="1C1D1E"/>
            <w:sz w:val="24"/>
            <w:szCs w:val="24"/>
            <w:shd w:val="clear" w:color="auto" w:fill="FFFFFF"/>
          </w:rPr>
          <w:delText xml:space="preserve">; </w:delText>
        </w:r>
      </w:del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 xml:space="preserve">Roee </w:t>
      </w:r>
      <w:proofErr w:type="spellStart"/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>Gorodetzer</w:t>
      </w:r>
      <w:proofErr w:type="spellEnd"/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 xml:space="preserve"> BSN, RN</w:t>
      </w:r>
      <w:del w:id="103" w:author="Susan Elster" w:date="2024-01-29T09:17:00Z">
        <w:r w:rsidRPr="00C5721D" w:rsidDel="0007097C">
          <w:rPr>
            <w:rFonts w:asciiTheme="minorBidi" w:hAnsiTheme="minorBidi" w:cstheme="minorBidi"/>
            <w:color w:val="1C1D1E"/>
            <w:sz w:val="24"/>
            <w:szCs w:val="24"/>
            <w:shd w:val="clear" w:color="auto" w:fill="FFFFFF"/>
          </w:rPr>
          <w:delText>;</w:delText>
        </w:r>
      </w:del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 xml:space="preserve"> </w:t>
      </w:r>
    </w:p>
    <w:p w14:paraId="4952BA36" w14:textId="77777777" w:rsidR="0007097C" w:rsidRDefault="00C5721D" w:rsidP="0007097C">
      <w:pPr>
        <w:shd w:val="clear" w:color="auto" w:fill="FFFFFF"/>
        <w:spacing w:after="0" w:line="240" w:lineRule="auto"/>
        <w:jc w:val="both"/>
        <w:rPr>
          <w:ins w:id="104" w:author="Susan Elster" w:date="2024-01-29T09:16:00Z"/>
          <w:rFonts w:asciiTheme="minorBidi" w:hAnsiTheme="minorBidi" w:cstheme="minorBidi"/>
          <w:color w:val="1C1D1E"/>
          <w:sz w:val="24"/>
          <w:szCs w:val="24"/>
          <w:shd w:val="clear" w:color="auto" w:fill="FFFFFF"/>
        </w:rPr>
      </w:pPr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>Ludmila Zukin MPH, RN</w:t>
      </w:r>
    </w:p>
    <w:p w14:paraId="767A2581" w14:textId="6E7FF8C6" w:rsidR="00C5721D" w:rsidRPr="00C5721D" w:rsidRDefault="00C5721D">
      <w:pPr>
        <w:shd w:val="clear" w:color="auto" w:fill="FFFFFF"/>
        <w:spacing w:after="0" w:line="240" w:lineRule="auto"/>
        <w:jc w:val="both"/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  <w:vertAlign w:val="superscript"/>
        </w:rPr>
        <w:pPrChange w:id="105" w:author="Susan Elster" w:date="2024-01-29T09:16:00Z">
          <w:pPr>
            <w:shd w:val="clear" w:color="auto" w:fill="FFFFFF"/>
            <w:spacing w:after="0" w:line="240" w:lineRule="auto"/>
            <w:ind w:firstLine="720"/>
            <w:jc w:val="both"/>
          </w:pPr>
        </w:pPrChange>
      </w:pPr>
      <w:del w:id="106" w:author="Susan Elster" w:date="2024-01-29T09:16:00Z">
        <w:r w:rsidRPr="00C5721D" w:rsidDel="0007097C">
          <w:rPr>
            <w:rFonts w:asciiTheme="minorBidi" w:hAnsiTheme="minorBidi" w:cstheme="minorBidi"/>
            <w:color w:val="1C1D1E"/>
            <w:sz w:val="24"/>
            <w:szCs w:val="24"/>
            <w:shd w:val="clear" w:color="auto" w:fill="FFFFFF"/>
          </w:rPr>
          <w:delText xml:space="preserve">; </w:delText>
        </w:r>
      </w:del>
      <w:r w:rsidRPr="00C5721D">
        <w:rPr>
          <w:rFonts w:asciiTheme="minorBidi" w:hAnsiTheme="minorBidi" w:cstheme="minorBidi"/>
          <w:color w:val="1C1D1E"/>
          <w:sz w:val="24"/>
          <w:szCs w:val="24"/>
          <w:shd w:val="clear" w:color="auto" w:fill="FFFFFF"/>
        </w:rPr>
        <w:t>Ahuva Spitz PhD, RN</w:t>
      </w:r>
    </w:p>
    <w:p w14:paraId="7FE7F6D5" w14:textId="77777777" w:rsidR="00F62EFA" w:rsidRPr="00C5721D" w:rsidRDefault="00F62EFA" w:rsidP="00C5721D">
      <w:pPr>
        <w:spacing w:after="0" w:line="240" w:lineRule="auto"/>
        <w:rPr>
          <w:rFonts w:asciiTheme="minorBidi" w:eastAsia="Calibri" w:hAnsiTheme="minorBidi" w:cstheme="minorBidi"/>
          <w:sz w:val="24"/>
          <w:szCs w:val="24"/>
        </w:rPr>
      </w:pPr>
    </w:p>
    <w:p w14:paraId="1EC165C7" w14:textId="77777777" w:rsidR="00F62EFA" w:rsidRPr="00C5721D" w:rsidRDefault="00F62EFA" w:rsidP="00C5721D">
      <w:pPr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D586F7B" w14:textId="77777777" w:rsidR="004D5CC7" w:rsidRPr="00C5721D" w:rsidRDefault="004D5CC7" w:rsidP="00C5721D">
      <w:pPr>
        <w:bidi/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sectPr w:rsidR="004D5CC7" w:rsidRPr="00C5721D" w:rsidSect="009971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701" w:left="1134" w:header="476" w:footer="896" w:gutter="0"/>
      <w:cols w:space="708"/>
      <w:titlePg/>
      <w:bidi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Susan Elster" w:date="2024-01-29T09:05:00Z" w:initials="SME">
    <w:p w14:paraId="0EE422A5" w14:textId="77777777" w:rsidR="004535E8" w:rsidRDefault="00C5721D" w:rsidP="004535E8">
      <w:pPr>
        <w:pStyle w:val="CommentText"/>
      </w:pPr>
      <w:r>
        <w:rPr>
          <w:rStyle w:val="CommentReference"/>
        </w:rPr>
        <w:annotationRef/>
      </w:r>
      <w:r w:rsidR="004535E8">
        <w:t>Does this mean reviewer #4? If there is a manuscript number, you will add that, right?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E422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1F6B529" w16cex:dateUtc="2024-01-29T0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422A5" w16cid:durableId="01F6B5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C17C" w14:textId="77777777" w:rsidR="0099711D" w:rsidRDefault="0099711D" w:rsidP="008C1854">
      <w:pPr>
        <w:spacing w:after="0" w:line="240" w:lineRule="auto"/>
      </w:pPr>
      <w:r>
        <w:separator/>
      </w:r>
    </w:p>
  </w:endnote>
  <w:endnote w:type="continuationSeparator" w:id="0">
    <w:p w14:paraId="0DA37113" w14:textId="77777777" w:rsidR="0099711D" w:rsidRDefault="0099711D" w:rsidP="008C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24A9" w14:textId="77777777" w:rsidR="0001430F" w:rsidRDefault="00014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F1A3" w14:textId="77777777" w:rsidR="008C1854" w:rsidRDefault="008C1854" w:rsidP="00334257">
    <w:pPr>
      <w:pStyle w:val="Footer"/>
      <w:ind w:left="16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E9D4" w14:textId="77777777" w:rsidR="0001430F" w:rsidRDefault="00014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DE0E" w14:textId="77777777" w:rsidR="0099711D" w:rsidRDefault="0099711D" w:rsidP="008C1854">
      <w:pPr>
        <w:spacing w:after="0" w:line="240" w:lineRule="auto"/>
      </w:pPr>
      <w:r>
        <w:separator/>
      </w:r>
    </w:p>
  </w:footnote>
  <w:footnote w:type="continuationSeparator" w:id="0">
    <w:p w14:paraId="2E31F890" w14:textId="77777777" w:rsidR="0099711D" w:rsidRDefault="0099711D" w:rsidP="008C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40BF" w14:textId="77777777" w:rsidR="0001430F" w:rsidRDefault="00014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6685" w14:textId="77777777" w:rsidR="008C1854" w:rsidRDefault="008C1854" w:rsidP="0013414E">
    <w:pPr>
      <w:pStyle w:val="Header"/>
      <w:ind w:left="-865" w:right="-54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D2D2" w14:textId="35C5F102" w:rsidR="0013414E" w:rsidRDefault="00E1353F" w:rsidP="00F82BE9">
    <w:pPr>
      <w:pStyle w:val="Header"/>
      <w:tabs>
        <w:tab w:val="clear" w:pos="4153"/>
        <w:tab w:val="clear" w:pos="8306"/>
        <w:tab w:val="left" w:pos="6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1F5E7" wp14:editId="5B7425CF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260400" cy="673024"/>
          <wp:effectExtent l="0" t="0" r="1270" b="63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0400" cy="67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Elster">
    <w15:presenceInfo w15:providerId="None" w15:userId="Susan Elster"/>
  </w15:person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54"/>
    <w:rsid w:val="00005A54"/>
    <w:rsid w:val="0001430F"/>
    <w:rsid w:val="00023FE2"/>
    <w:rsid w:val="0003273A"/>
    <w:rsid w:val="00033AA9"/>
    <w:rsid w:val="000510B9"/>
    <w:rsid w:val="000521D7"/>
    <w:rsid w:val="0007097C"/>
    <w:rsid w:val="00071F3E"/>
    <w:rsid w:val="00074D75"/>
    <w:rsid w:val="00076BC7"/>
    <w:rsid w:val="000B4B3E"/>
    <w:rsid w:val="000C3352"/>
    <w:rsid w:val="000D3418"/>
    <w:rsid w:val="000D4FC3"/>
    <w:rsid w:val="000F2697"/>
    <w:rsid w:val="001156F5"/>
    <w:rsid w:val="0012271E"/>
    <w:rsid w:val="0013414E"/>
    <w:rsid w:val="00155A24"/>
    <w:rsid w:val="0017753D"/>
    <w:rsid w:val="00187ED1"/>
    <w:rsid w:val="001900BD"/>
    <w:rsid w:val="00193367"/>
    <w:rsid w:val="00194BA8"/>
    <w:rsid w:val="001A1D2A"/>
    <w:rsid w:val="001B4713"/>
    <w:rsid w:val="001B727B"/>
    <w:rsid w:val="00200439"/>
    <w:rsid w:val="0021399C"/>
    <w:rsid w:val="00225800"/>
    <w:rsid w:val="00257D54"/>
    <w:rsid w:val="00262ED4"/>
    <w:rsid w:val="00266400"/>
    <w:rsid w:val="0029076F"/>
    <w:rsid w:val="002F1F2A"/>
    <w:rsid w:val="002F4926"/>
    <w:rsid w:val="00303114"/>
    <w:rsid w:val="00303F3F"/>
    <w:rsid w:val="00334257"/>
    <w:rsid w:val="00345EC4"/>
    <w:rsid w:val="003565C2"/>
    <w:rsid w:val="00361918"/>
    <w:rsid w:val="00361F8C"/>
    <w:rsid w:val="00365280"/>
    <w:rsid w:val="00374E64"/>
    <w:rsid w:val="00374E97"/>
    <w:rsid w:val="00387990"/>
    <w:rsid w:val="003A4342"/>
    <w:rsid w:val="003B6186"/>
    <w:rsid w:val="003C0378"/>
    <w:rsid w:val="003C2A8D"/>
    <w:rsid w:val="003E01F9"/>
    <w:rsid w:val="003F277F"/>
    <w:rsid w:val="004002F0"/>
    <w:rsid w:val="004075AB"/>
    <w:rsid w:val="0042267F"/>
    <w:rsid w:val="004535E8"/>
    <w:rsid w:val="004564D0"/>
    <w:rsid w:val="00461C67"/>
    <w:rsid w:val="00465939"/>
    <w:rsid w:val="00475BF0"/>
    <w:rsid w:val="004852AA"/>
    <w:rsid w:val="004927E3"/>
    <w:rsid w:val="00493CDB"/>
    <w:rsid w:val="004A65E7"/>
    <w:rsid w:val="004A69D4"/>
    <w:rsid w:val="004D03AB"/>
    <w:rsid w:val="004D5CC7"/>
    <w:rsid w:val="004D6F27"/>
    <w:rsid w:val="004E742D"/>
    <w:rsid w:val="00510BD6"/>
    <w:rsid w:val="005150B8"/>
    <w:rsid w:val="005171B7"/>
    <w:rsid w:val="00526E3F"/>
    <w:rsid w:val="00534521"/>
    <w:rsid w:val="005573FE"/>
    <w:rsid w:val="00571F7B"/>
    <w:rsid w:val="00585A7E"/>
    <w:rsid w:val="005A0CEE"/>
    <w:rsid w:val="005C323F"/>
    <w:rsid w:val="005C509D"/>
    <w:rsid w:val="005E7543"/>
    <w:rsid w:val="005F7ED1"/>
    <w:rsid w:val="00617F43"/>
    <w:rsid w:val="00637BE2"/>
    <w:rsid w:val="0064048F"/>
    <w:rsid w:val="00645BED"/>
    <w:rsid w:val="006658C3"/>
    <w:rsid w:val="0067264B"/>
    <w:rsid w:val="00674052"/>
    <w:rsid w:val="006C5181"/>
    <w:rsid w:val="006E2C0F"/>
    <w:rsid w:val="006F09EE"/>
    <w:rsid w:val="00702EB7"/>
    <w:rsid w:val="00707857"/>
    <w:rsid w:val="00713B8C"/>
    <w:rsid w:val="00713C15"/>
    <w:rsid w:val="0071665B"/>
    <w:rsid w:val="007369AB"/>
    <w:rsid w:val="00737D54"/>
    <w:rsid w:val="00743CBF"/>
    <w:rsid w:val="00746240"/>
    <w:rsid w:val="00755FAE"/>
    <w:rsid w:val="00764E8B"/>
    <w:rsid w:val="00775335"/>
    <w:rsid w:val="007A3321"/>
    <w:rsid w:val="007C3DDA"/>
    <w:rsid w:val="00813AAC"/>
    <w:rsid w:val="0083342A"/>
    <w:rsid w:val="00886757"/>
    <w:rsid w:val="008B2697"/>
    <w:rsid w:val="008C1854"/>
    <w:rsid w:val="008C4715"/>
    <w:rsid w:val="008E1DEB"/>
    <w:rsid w:val="008E2744"/>
    <w:rsid w:val="008F7571"/>
    <w:rsid w:val="009009A1"/>
    <w:rsid w:val="009061DD"/>
    <w:rsid w:val="0091550C"/>
    <w:rsid w:val="00930D1F"/>
    <w:rsid w:val="00931920"/>
    <w:rsid w:val="0094285E"/>
    <w:rsid w:val="009458A4"/>
    <w:rsid w:val="00951E8A"/>
    <w:rsid w:val="00960DF1"/>
    <w:rsid w:val="00961A97"/>
    <w:rsid w:val="0099711D"/>
    <w:rsid w:val="009C5AFC"/>
    <w:rsid w:val="009C79C5"/>
    <w:rsid w:val="009E1886"/>
    <w:rsid w:val="009E7073"/>
    <w:rsid w:val="009F3F4B"/>
    <w:rsid w:val="009F4763"/>
    <w:rsid w:val="00A10900"/>
    <w:rsid w:val="00A11694"/>
    <w:rsid w:val="00A61AE1"/>
    <w:rsid w:val="00A805A5"/>
    <w:rsid w:val="00A82BA1"/>
    <w:rsid w:val="00AA1F84"/>
    <w:rsid w:val="00AB1C50"/>
    <w:rsid w:val="00AC27D0"/>
    <w:rsid w:val="00AC3E73"/>
    <w:rsid w:val="00AD1137"/>
    <w:rsid w:val="00AD1436"/>
    <w:rsid w:val="00AD35C1"/>
    <w:rsid w:val="00AE0861"/>
    <w:rsid w:val="00B00C40"/>
    <w:rsid w:val="00B35D6C"/>
    <w:rsid w:val="00B4016D"/>
    <w:rsid w:val="00B7797B"/>
    <w:rsid w:val="00B84BBF"/>
    <w:rsid w:val="00B86913"/>
    <w:rsid w:val="00B93893"/>
    <w:rsid w:val="00BB14EF"/>
    <w:rsid w:val="00BE263F"/>
    <w:rsid w:val="00BE7DCC"/>
    <w:rsid w:val="00BF13B9"/>
    <w:rsid w:val="00C13CC7"/>
    <w:rsid w:val="00C3113F"/>
    <w:rsid w:val="00C5721D"/>
    <w:rsid w:val="00C62704"/>
    <w:rsid w:val="00C73254"/>
    <w:rsid w:val="00C744E6"/>
    <w:rsid w:val="00C95906"/>
    <w:rsid w:val="00CA0D4B"/>
    <w:rsid w:val="00CA32BC"/>
    <w:rsid w:val="00CB3938"/>
    <w:rsid w:val="00CC6ABE"/>
    <w:rsid w:val="00CD3616"/>
    <w:rsid w:val="00CD492D"/>
    <w:rsid w:val="00CF3C80"/>
    <w:rsid w:val="00CF4902"/>
    <w:rsid w:val="00CF7ACC"/>
    <w:rsid w:val="00D07969"/>
    <w:rsid w:val="00D11786"/>
    <w:rsid w:val="00D12D83"/>
    <w:rsid w:val="00D15C13"/>
    <w:rsid w:val="00D25042"/>
    <w:rsid w:val="00D26B28"/>
    <w:rsid w:val="00D31E43"/>
    <w:rsid w:val="00D4023C"/>
    <w:rsid w:val="00D56E02"/>
    <w:rsid w:val="00D75B8F"/>
    <w:rsid w:val="00D7624F"/>
    <w:rsid w:val="00D81999"/>
    <w:rsid w:val="00D82805"/>
    <w:rsid w:val="00DA6CE8"/>
    <w:rsid w:val="00DA79F6"/>
    <w:rsid w:val="00DD0005"/>
    <w:rsid w:val="00DD4B04"/>
    <w:rsid w:val="00E04BD4"/>
    <w:rsid w:val="00E1353F"/>
    <w:rsid w:val="00E17D74"/>
    <w:rsid w:val="00E37FB8"/>
    <w:rsid w:val="00E47BA6"/>
    <w:rsid w:val="00E66131"/>
    <w:rsid w:val="00E669F7"/>
    <w:rsid w:val="00E7261D"/>
    <w:rsid w:val="00E80FB6"/>
    <w:rsid w:val="00E8589D"/>
    <w:rsid w:val="00E96B05"/>
    <w:rsid w:val="00EA4202"/>
    <w:rsid w:val="00ED2E14"/>
    <w:rsid w:val="00ED7B99"/>
    <w:rsid w:val="00EF6EAC"/>
    <w:rsid w:val="00F1194D"/>
    <w:rsid w:val="00F21215"/>
    <w:rsid w:val="00F21DA8"/>
    <w:rsid w:val="00F370B5"/>
    <w:rsid w:val="00F56C41"/>
    <w:rsid w:val="00F60CA3"/>
    <w:rsid w:val="00F62EFA"/>
    <w:rsid w:val="00F64EB3"/>
    <w:rsid w:val="00F72026"/>
    <w:rsid w:val="00F743D9"/>
    <w:rsid w:val="00F80D92"/>
    <w:rsid w:val="00F82BE9"/>
    <w:rsid w:val="00FD4F97"/>
    <w:rsid w:val="00FD6627"/>
    <w:rsid w:val="00FE6FA8"/>
    <w:rsid w:val="00FF22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6AE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54"/>
  </w:style>
  <w:style w:type="paragraph" w:styleId="Footer">
    <w:name w:val="footer"/>
    <w:basedOn w:val="Normal"/>
    <w:link w:val="FooterChar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54"/>
  </w:style>
  <w:style w:type="paragraph" w:styleId="BalloonText">
    <w:name w:val="Balloon Text"/>
    <w:basedOn w:val="Normal"/>
    <w:link w:val="BalloonTextChar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PlainTextChar">
    <w:name w:val="Plain Text Char"/>
    <w:link w:val="PlainText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Normal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  <w:style w:type="character" w:styleId="Emphasis">
    <w:name w:val="Emphasis"/>
    <w:basedOn w:val="DefaultParagraphFont"/>
    <w:uiPriority w:val="20"/>
    <w:qFormat/>
    <w:rsid w:val="00F62EFA"/>
    <w:rPr>
      <w:i/>
      <w:iCs/>
    </w:rPr>
  </w:style>
  <w:style w:type="paragraph" w:styleId="Revision">
    <w:name w:val="Revision"/>
    <w:hidden/>
    <w:uiPriority w:val="99"/>
    <w:semiHidden/>
    <w:rsid w:val="009E707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57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2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ink/ink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8/08/relationships/commentsExtensible" Target="commentsExtensible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1T16:44:44.5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21T16:38:43.9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61EB-C7B4-4336-B6DC-2B3B4609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1941</Characters>
  <Application>Microsoft Office Word</Application>
  <DocSecurity>0</DocSecurity>
  <Lines>38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Doron</cp:lastModifiedBy>
  <cp:revision>3</cp:revision>
  <cp:lastPrinted>2017-04-26T09:19:00Z</cp:lastPrinted>
  <dcterms:created xsi:type="dcterms:W3CDTF">2024-02-06T21:33:00Z</dcterms:created>
  <dcterms:modified xsi:type="dcterms:W3CDTF">2024-02-06T21:33:00Z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41e8114f2c5122790f037f3b6a2a00db320e6a627bf02cc7ef45e543df283f24</vt:lpwstr>
  </property>
</Properties>
</file>