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1C09" w14:textId="77777777" w:rsidR="008D30C8" w:rsidRDefault="008D30C8" w:rsidP="008D30C8">
      <w:pPr>
        <w:spacing w:line="36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***</w:t>
      </w:r>
    </w:p>
    <w:p w14:paraId="0C598D31" w14:textId="192397D2" w:rsidR="00E21057" w:rsidRPr="00A320A8" w:rsidRDefault="00B640AA" w:rsidP="00FA1213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A1213">
        <w:rPr>
          <w:rFonts w:asciiTheme="majorBidi" w:hAnsiTheme="majorBidi" w:cstheme="majorBidi"/>
          <w:sz w:val="24"/>
          <w:szCs w:val="24"/>
        </w:rPr>
        <w:t>While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dedicat</w:t>
      </w:r>
      <w:r w:rsidR="00BB6EE0">
        <w:rPr>
          <w:rFonts w:asciiTheme="majorBidi" w:hAnsiTheme="majorBidi" w:cstheme="majorBidi"/>
          <w:sz w:val="24"/>
          <w:szCs w:val="24"/>
        </w:rPr>
        <w:t>ing nearly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half my life to Israeli </w:t>
      </w:r>
      <w:r w:rsidR="00C86CC3">
        <w:rPr>
          <w:rFonts w:asciiTheme="majorBidi" w:hAnsiTheme="majorBidi" w:cstheme="majorBidi"/>
          <w:sz w:val="24"/>
          <w:szCs w:val="24"/>
        </w:rPr>
        <w:t>p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ublic </w:t>
      </w:r>
      <w:r w:rsidR="00A77E06">
        <w:rPr>
          <w:rFonts w:asciiTheme="majorBidi" w:hAnsiTheme="majorBidi" w:cstheme="majorBidi"/>
          <w:sz w:val="24"/>
          <w:szCs w:val="24"/>
        </w:rPr>
        <w:t>s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ervice in multiple arenas, I </w:t>
      </w:r>
      <w:r w:rsidR="00E21057" w:rsidRPr="00FA1213">
        <w:rPr>
          <w:rFonts w:asciiTheme="majorBidi" w:hAnsiTheme="majorBidi" w:cstheme="majorBidi"/>
          <w:sz w:val="24"/>
          <w:szCs w:val="24"/>
        </w:rPr>
        <w:t>have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</w:t>
      </w:r>
      <w:r w:rsidR="00C86CC3">
        <w:rPr>
          <w:rFonts w:asciiTheme="majorBidi" w:hAnsiTheme="majorBidi" w:cstheme="majorBidi"/>
          <w:sz w:val="24"/>
          <w:szCs w:val="24"/>
        </w:rPr>
        <w:t xml:space="preserve">evolved a </w:t>
      </w:r>
      <w:commentRangeStart w:id="0"/>
      <w:commentRangeStart w:id="1"/>
      <w:commentRangeStart w:id="2"/>
      <w:r w:rsidR="00E21057" w:rsidRPr="00A320A8">
        <w:rPr>
          <w:rFonts w:asciiTheme="majorBidi" w:hAnsiTheme="majorBidi" w:cstheme="majorBidi"/>
          <w:sz w:val="24"/>
          <w:szCs w:val="24"/>
        </w:rPr>
        <w:t>holistic</w:t>
      </w:r>
      <w:commentRangeEnd w:id="0"/>
      <w:r w:rsidR="00B05D12">
        <w:rPr>
          <w:rStyle w:val="CommentReference"/>
        </w:rPr>
        <w:commentReference w:id="0"/>
      </w:r>
      <w:commentRangeEnd w:id="1"/>
      <w:r w:rsidR="000322EB">
        <w:rPr>
          <w:rStyle w:val="CommentReference"/>
        </w:rPr>
        <w:commentReference w:id="1"/>
      </w:r>
      <w:commentRangeEnd w:id="2"/>
      <w:r w:rsidR="00023DDB">
        <w:rPr>
          <w:rStyle w:val="CommentReference"/>
        </w:rPr>
        <w:commentReference w:id="2"/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view </w:t>
      </w:r>
      <w:r w:rsidR="00C86CC3">
        <w:rPr>
          <w:rFonts w:asciiTheme="majorBidi" w:hAnsiTheme="majorBidi" w:cstheme="majorBidi"/>
          <w:sz w:val="24"/>
          <w:szCs w:val="24"/>
        </w:rPr>
        <w:t>about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the importance of using </w:t>
      </w:r>
      <w:r w:rsidR="000322EB">
        <w:rPr>
          <w:rFonts w:asciiTheme="majorBidi" w:hAnsiTheme="majorBidi" w:cstheme="majorBidi"/>
          <w:sz w:val="24"/>
          <w:szCs w:val="24"/>
        </w:rPr>
        <w:t>creative</w:t>
      </w:r>
      <w:r w:rsidR="00BB6EE0">
        <w:rPr>
          <w:rFonts w:asciiTheme="majorBidi" w:hAnsiTheme="majorBidi" w:cstheme="majorBidi"/>
          <w:sz w:val="24"/>
          <w:szCs w:val="24"/>
        </w:rPr>
        <w:t xml:space="preserve"> </w:t>
      </w:r>
      <w:r w:rsidR="00E21057" w:rsidRPr="00A320A8">
        <w:rPr>
          <w:rFonts w:asciiTheme="majorBidi" w:hAnsiTheme="majorBidi" w:cstheme="majorBidi"/>
          <w:sz w:val="24"/>
          <w:szCs w:val="24"/>
        </w:rPr>
        <w:t>policy tools and methods in governmental and international decision-making process</w:t>
      </w:r>
      <w:r w:rsidR="00C86CC3">
        <w:rPr>
          <w:rFonts w:asciiTheme="majorBidi" w:hAnsiTheme="majorBidi" w:cstheme="majorBidi"/>
          <w:sz w:val="24"/>
          <w:szCs w:val="24"/>
        </w:rPr>
        <w:t>es</w:t>
      </w:r>
      <w:r w:rsidR="00E21057" w:rsidRPr="00A320A8">
        <w:rPr>
          <w:rFonts w:asciiTheme="majorBidi" w:hAnsiTheme="majorBidi" w:cstheme="majorBidi"/>
          <w:sz w:val="24"/>
          <w:szCs w:val="24"/>
        </w:rPr>
        <w:t>.</w:t>
      </w:r>
    </w:p>
    <w:p w14:paraId="628A5775" w14:textId="3B24BB6E" w:rsidR="00A320A8" w:rsidRPr="00A320A8" w:rsidRDefault="001C5C2A" w:rsidP="001C5C2A">
      <w:pPr>
        <w:spacing w:before="240" w:after="24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ins w:id="3" w:author="Author">
        <w:r w:rsidRPr="00A320A8">
          <w:rPr>
            <w:rFonts w:asciiTheme="majorBidi" w:hAnsiTheme="majorBidi" w:cstheme="majorBidi"/>
            <w:sz w:val="24"/>
            <w:szCs w:val="24"/>
          </w:rPr>
          <w:t xml:space="preserve">My earliest first-hand experience in critically analyzing the public impact of various policies in the Israeli national and healthcare fields </w:t>
        </w:r>
        <w:r>
          <w:rPr>
            <w:rFonts w:asciiTheme="majorBidi" w:hAnsiTheme="majorBidi" w:cstheme="majorBidi"/>
            <w:sz w:val="24"/>
            <w:szCs w:val="24"/>
          </w:rPr>
          <w:t>occurred</w:t>
        </w:r>
        <w:r w:rsidRPr="00A320A8">
          <w:rPr>
            <w:rFonts w:asciiTheme="majorBidi" w:hAnsiTheme="majorBidi" w:cstheme="majorBidi"/>
            <w:sz w:val="24"/>
            <w:szCs w:val="24"/>
          </w:rPr>
          <w:t xml:space="preserve"> during my mandatory military</w:t>
        </w:r>
      </w:ins>
      <w:commentRangeStart w:id="4"/>
      <w:commentRangeStart w:id="5"/>
      <w:del w:id="6" w:author="Author">
        <w:r w:rsidR="00805A75" w:rsidDel="001C5C2A">
          <w:rPr>
            <w:rFonts w:asciiTheme="majorBidi" w:hAnsiTheme="majorBidi" w:cstheme="majorBidi"/>
            <w:sz w:val="24"/>
            <w:szCs w:val="24"/>
          </w:rPr>
          <w:delText>M</w:delText>
        </w:r>
        <w:r w:rsidR="00C86CC3" w:rsidRPr="00A320A8" w:rsidDel="001C5C2A">
          <w:rPr>
            <w:rFonts w:asciiTheme="majorBidi" w:hAnsiTheme="majorBidi" w:cstheme="majorBidi"/>
            <w:sz w:val="24"/>
            <w:szCs w:val="24"/>
          </w:rPr>
          <w:delText xml:space="preserve">y mandatory military </w:delText>
        </w:r>
        <w:commentRangeEnd w:id="4"/>
        <w:r w:rsidR="00345564" w:rsidDel="001C5C2A">
          <w:rPr>
            <w:rStyle w:val="CommentReference"/>
            <w:rtl/>
          </w:rPr>
          <w:commentReference w:id="4"/>
        </w:r>
        <w:commentRangeEnd w:id="5"/>
        <w:r w:rsidDel="001C5C2A">
          <w:rPr>
            <w:rStyle w:val="CommentReference"/>
          </w:rPr>
          <w:commentReference w:id="5"/>
        </w:r>
        <w:r w:rsidR="00C86CC3" w:rsidRPr="00A320A8" w:rsidDel="001C5C2A">
          <w:rPr>
            <w:rFonts w:asciiTheme="majorBidi" w:hAnsiTheme="majorBidi" w:cstheme="majorBidi"/>
            <w:sz w:val="24"/>
            <w:szCs w:val="24"/>
          </w:rPr>
          <w:delText>service</w:delText>
        </w:r>
        <w:r w:rsidR="00C86CC3" w:rsidDel="001C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05A75" w:rsidDel="001C5C2A">
          <w:rPr>
            <w:rFonts w:asciiTheme="majorBidi" w:hAnsiTheme="majorBidi" w:cstheme="majorBidi"/>
            <w:sz w:val="24"/>
            <w:szCs w:val="24"/>
          </w:rPr>
          <w:delText xml:space="preserve">provided </w:delText>
        </w:r>
        <w:r w:rsidR="00BB6EE0" w:rsidDel="001C5C2A">
          <w:rPr>
            <w:rFonts w:asciiTheme="majorBidi" w:hAnsiTheme="majorBidi" w:cstheme="majorBidi"/>
            <w:sz w:val="24"/>
            <w:szCs w:val="24"/>
          </w:rPr>
          <w:delText xml:space="preserve">me </w:delText>
        </w:r>
        <w:r w:rsidR="00BB6EE0" w:rsidRPr="002148CD" w:rsidDel="001C5C2A">
          <w:rPr>
            <w:rFonts w:asciiTheme="majorBidi" w:hAnsiTheme="majorBidi" w:cstheme="majorBidi"/>
            <w:sz w:val="24"/>
            <w:szCs w:val="24"/>
            <w:highlight w:val="yellow"/>
            <w:rPrChange w:id="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with</w:delText>
        </w:r>
        <w:r w:rsidR="00BB6EE0" w:rsidDel="001C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05A75" w:rsidDel="001C5C2A">
          <w:rPr>
            <w:rFonts w:asciiTheme="majorBidi" w:hAnsiTheme="majorBidi" w:cstheme="majorBidi"/>
            <w:sz w:val="24"/>
            <w:szCs w:val="24"/>
          </w:rPr>
          <w:delText>my first</w:delText>
        </w:r>
        <w:r w:rsidR="00C86CC3" w:rsidDel="001C5C2A">
          <w:rPr>
            <w:rFonts w:asciiTheme="majorBidi" w:hAnsiTheme="majorBidi" w:cstheme="majorBidi"/>
            <w:sz w:val="24"/>
            <w:szCs w:val="24"/>
          </w:rPr>
          <w:delText xml:space="preserve"> direct</w:delText>
        </w:r>
        <w:r w:rsidR="00E21057" w:rsidRPr="00A320A8" w:rsidDel="001C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13E8A" w:rsidDel="001C5C2A">
          <w:rPr>
            <w:rFonts w:asciiTheme="majorBidi" w:hAnsiTheme="majorBidi" w:cstheme="majorBidi"/>
            <w:sz w:val="24"/>
            <w:szCs w:val="24"/>
          </w:rPr>
          <w:delText xml:space="preserve">contact </w:delText>
        </w:r>
        <w:r w:rsidR="00613E8A" w:rsidRPr="002148CD" w:rsidDel="001C5C2A">
          <w:rPr>
            <w:rFonts w:asciiTheme="majorBidi" w:hAnsiTheme="majorBidi" w:cstheme="majorBidi"/>
            <w:sz w:val="24"/>
            <w:szCs w:val="24"/>
            <w:highlight w:val="yellow"/>
            <w:rPrChange w:id="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with</w:delText>
        </w:r>
        <w:r w:rsidR="00805A75" w:rsidDel="001C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21057" w:rsidRPr="00A320A8" w:rsidDel="001C5C2A">
          <w:rPr>
            <w:rFonts w:asciiTheme="majorBidi" w:hAnsiTheme="majorBidi" w:cstheme="majorBidi"/>
            <w:sz w:val="24"/>
            <w:szCs w:val="24"/>
          </w:rPr>
          <w:delText>the public impact of polic</w:delText>
        </w:r>
        <w:r w:rsidR="00750FFC" w:rsidDel="001C5C2A">
          <w:rPr>
            <w:rFonts w:asciiTheme="majorBidi" w:hAnsiTheme="majorBidi" w:cstheme="majorBidi"/>
            <w:sz w:val="24"/>
            <w:szCs w:val="24"/>
          </w:rPr>
          <w:delText>y decision</w:delText>
        </w:r>
        <w:r w:rsidR="00E21057" w:rsidRPr="00A320A8" w:rsidDel="001C5C2A">
          <w:rPr>
            <w:rFonts w:asciiTheme="majorBidi" w:hAnsiTheme="majorBidi" w:cstheme="majorBidi"/>
            <w:sz w:val="24"/>
            <w:szCs w:val="24"/>
          </w:rPr>
          <w:delText xml:space="preserve">s in </w:delText>
        </w:r>
        <w:r w:rsidR="00C86CC3" w:rsidDel="001C5C2A">
          <w:rPr>
            <w:rFonts w:asciiTheme="majorBidi" w:hAnsiTheme="majorBidi" w:cstheme="majorBidi"/>
            <w:sz w:val="24"/>
            <w:szCs w:val="24"/>
          </w:rPr>
          <w:delText>I</w:delText>
        </w:r>
        <w:r w:rsidR="00E21057" w:rsidRPr="00A320A8" w:rsidDel="001C5C2A">
          <w:rPr>
            <w:rFonts w:asciiTheme="majorBidi" w:hAnsiTheme="majorBidi" w:cstheme="majorBidi"/>
            <w:sz w:val="24"/>
            <w:szCs w:val="24"/>
          </w:rPr>
          <w:delText>srael</w:delText>
        </w:r>
        <w:r w:rsidR="00C86CC3" w:rsidDel="001C5C2A">
          <w:rPr>
            <w:rFonts w:asciiTheme="majorBidi" w:hAnsiTheme="majorBidi" w:cstheme="majorBidi"/>
            <w:sz w:val="24"/>
            <w:szCs w:val="24"/>
          </w:rPr>
          <w:delText>’s</w:delText>
        </w:r>
        <w:r w:rsidR="00E21057" w:rsidRPr="00A320A8" w:rsidDel="001C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86CC3" w:rsidRPr="00A320A8" w:rsidDel="001C5C2A">
          <w:rPr>
            <w:rFonts w:asciiTheme="majorBidi" w:hAnsiTheme="majorBidi" w:cstheme="majorBidi"/>
            <w:sz w:val="24"/>
            <w:szCs w:val="24"/>
          </w:rPr>
          <w:delText xml:space="preserve">healthcare </w:delText>
        </w:r>
        <w:r w:rsidR="00C86CC3" w:rsidDel="001C5C2A">
          <w:rPr>
            <w:rFonts w:asciiTheme="majorBidi" w:hAnsiTheme="majorBidi" w:cstheme="majorBidi"/>
            <w:sz w:val="24"/>
            <w:szCs w:val="24"/>
          </w:rPr>
          <w:delText>and political sectors.</w:delText>
        </w:r>
      </w:del>
      <w:r w:rsidR="00E21057" w:rsidRPr="00A320A8">
        <w:rPr>
          <w:rFonts w:asciiTheme="majorBidi" w:hAnsiTheme="majorBidi" w:cstheme="majorBidi"/>
          <w:sz w:val="24"/>
          <w:szCs w:val="24"/>
        </w:rPr>
        <w:t xml:space="preserve"> </w:t>
      </w:r>
      <w:r w:rsidR="00805A75">
        <w:rPr>
          <w:rFonts w:asciiTheme="majorBidi" w:hAnsiTheme="majorBidi" w:cstheme="majorBidi"/>
          <w:sz w:val="24"/>
          <w:szCs w:val="24"/>
        </w:rPr>
        <w:t>Critically analyzing the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several medical malpractice cases and </w:t>
      </w:r>
      <w:r w:rsidR="0070147F">
        <w:rPr>
          <w:rFonts w:asciiTheme="majorBidi" w:hAnsiTheme="majorBidi" w:cstheme="majorBidi"/>
          <w:sz w:val="24"/>
          <w:szCs w:val="24"/>
        </w:rPr>
        <w:t>political scandals</w:t>
      </w:r>
      <w:r w:rsidR="00805A75">
        <w:rPr>
          <w:rFonts w:asciiTheme="majorBidi" w:hAnsiTheme="majorBidi" w:cstheme="majorBidi"/>
          <w:sz w:val="24"/>
          <w:szCs w:val="24"/>
        </w:rPr>
        <w:t xml:space="preserve"> I </w:t>
      </w:r>
      <w:r w:rsidR="00613E8A">
        <w:rPr>
          <w:rFonts w:asciiTheme="majorBidi" w:hAnsiTheme="majorBidi" w:cstheme="majorBidi"/>
          <w:sz w:val="24"/>
          <w:szCs w:val="24"/>
        </w:rPr>
        <w:t>uncovered</w:t>
      </w:r>
      <w:r w:rsidR="00805A75">
        <w:rPr>
          <w:rFonts w:asciiTheme="majorBidi" w:hAnsiTheme="majorBidi" w:cstheme="majorBidi"/>
          <w:sz w:val="24"/>
          <w:szCs w:val="24"/>
        </w:rPr>
        <w:t xml:space="preserve"> and </w:t>
      </w:r>
      <w:r w:rsidR="00613E8A">
        <w:rPr>
          <w:rFonts w:asciiTheme="majorBidi" w:hAnsiTheme="majorBidi" w:cstheme="majorBidi"/>
          <w:sz w:val="24"/>
          <w:szCs w:val="24"/>
        </w:rPr>
        <w:t>reported on</w:t>
      </w:r>
      <w:r w:rsidR="0070147F">
        <w:rPr>
          <w:rFonts w:asciiTheme="majorBidi" w:hAnsiTheme="majorBidi" w:cstheme="majorBidi"/>
          <w:sz w:val="24"/>
          <w:szCs w:val="24"/>
        </w:rPr>
        <w:t xml:space="preserve"> as an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IDF Radio correspondent, I </w:t>
      </w:r>
      <w:r w:rsidR="00827655">
        <w:rPr>
          <w:rFonts w:asciiTheme="majorBidi" w:hAnsiTheme="majorBidi" w:cstheme="majorBidi"/>
          <w:sz w:val="24"/>
          <w:szCs w:val="24"/>
        </w:rPr>
        <w:t>learned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the </w:t>
      </w:r>
      <w:r w:rsidR="00B05D12">
        <w:rPr>
          <w:rFonts w:asciiTheme="majorBidi" w:hAnsiTheme="majorBidi" w:cstheme="majorBidi"/>
          <w:sz w:val="24"/>
          <w:szCs w:val="24"/>
        </w:rPr>
        <w:t>immense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cost of inade</w:t>
      </w:r>
      <w:r w:rsidR="005C45B8">
        <w:rPr>
          <w:rFonts w:asciiTheme="majorBidi" w:hAnsiTheme="majorBidi" w:cstheme="majorBidi"/>
          <w:sz w:val="24"/>
          <w:szCs w:val="24"/>
        </w:rPr>
        <w:t>quate and ill-managed policies.</w:t>
      </w:r>
      <w:r w:rsidR="00805A75">
        <w:rPr>
          <w:rFonts w:asciiTheme="majorBidi" w:hAnsiTheme="majorBidi" w:cstheme="majorBidi"/>
          <w:sz w:val="24"/>
          <w:szCs w:val="24"/>
        </w:rPr>
        <w:t xml:space="preserve"> </w:t>
      </w:r>
      <w:r w:rsidR="00B05D12">
        <w:rPr>
          <w:rFonts w:asciiTheme="majorBidi" w:hAnsiTheme="majorBidi" w:cstheme="majorBidi"/>
          <w:sz w:val="24"/>
          <w:szCs w:val="24"/>
        </w:rPr>
        <w:t>A</w:t>
      </w:r>
      <w:r w:rsidR="00805A75">
        <w:rPr>
          <w:rFonts w:asciiTheme="majorBidi" w:hAnsiTheme="majorBidi" w:cstheme="majorBidi"/>
          <w:sz w:val="24"/>
          <w:szCs w:val="24"/>
        </w:rPr>
        <w:t>lready cognizant</w:t>
      </w:r>
      <w:r w:rsidR="00BB6EE0">
        <w:rPr>
          <w:rFonts w:asciiTheme="majorBidi" w:hAnsiTheme="majorBidi" w:cstheme="majorBidi"/>
          <w:sz w:val="24"/>
          <w:szCs w:val="24"/>
        </w:rPr>
        <w:t xml:space="preserve"> 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of the media’s power to </w:t>
      </w:r>
      <w:r w:rsidR="00FE02A7">
        <w:rPr>
          <w:rFonts w:asciiTheme="majorBidi" w:hAnsiTheme="majorBidi" w:cstheme="majorBidi"/>
          <w:sz w:val="24"/>
          <w:szCs w:val="24"/>
        </w:rPr>
        <w:t>produce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tangible change, </w:t>
      </w:r>
      <w:r w:rsidR="00B05D12">
        <w:rPr>
          <w:rFonts w:asciiTheme="majorBidi" w:hAnsiTheme="majorBidi" w:cstheme="majorBidi"/>
          <w:sz w:val="24"/>
          <w:szCs w:val="24"/>
        </w:rPr>
        <w:t>I soon realized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that even when the</w:t>
      </w:r>
      <w:r w:rsidR="00A17CBF">
        <w:rPr>
          <w:rFonts w:asciiTheme="majorBidi" w:hAnsiTheme="majorBidi" w:cstheme="majorBidi"/>
          <w:sz w:val="24"/>
          <w:szCs w:val="24"/>
        </w:rPr>
        <w:t xml:space="preserve"> </w:t>
      </w:r>
      <w:r w:rsidR="00BB6EE0" w:rsidRPr="00FA1213">
        <w:rPr>
          <w:rFonts w:asciiTheme="majorBidi" w:hAnsiTheme="majorBidi" w:cstheme="majorBidi"/>
        </w:rPr>
        <w:t>“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watchdog of democracy” bites, it </w:t>
      </w:r>
      <w:r w:rsidR="00BB6EE0">
        <w:rPr>
          <w:rFonts w:asciiTheme="majorBidi" w:hAnsiTheme="majorBidi" w:cstheme="majorBidi"/>
          <w:sz w:val="24"/>
          <w:szCs w:val="24"/>
        </w:rPr>
        <w:t>remains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on a leash. </w:t>
      </w:r>
      <w:r w:rsidR="00805A75">
        <w:rPr>
          <w:rFonts w:asciiTheme="majorBidi" w:hAnsiTheme="majorBidi" w:cstheme="majorBidi"/>
          <w:sz w:val="24"/>
          <w:szCs w:val="24"/>
        </w:rPr>
        <w:t>While my reporting indeed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led to </w:t>
      </w:r>
      <w:r w:rsidR="008B2DA5" w:rsidRPr="00A320A8">
        <w:rPr>
          <w:rFonts w:asciiTheme="majorBidi" w:hAnsiTheme="majorBidi" w:cstheme="majorBidi"/>
          <w:sz w:val="24"/>
          <w:szCs w:val="24"/>
        </w:rPr>
        <w:t xml:space="preserve">several </w:t>
      </w:r>
      <w:r w:rsidR="00805A75">
        <w:rPr>
          <w:rFonts w:asciiTheme="majorBidi" w:hAnsiTheme="majorBidi" w:cstheme="majorBidi"/>
          <w:sz w:val="24"/>
          <w:szCs w:val="24"/>
        </w:rPr>
        <w:t>administrative and policy reforms,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legal procedures </w:t>
      </w:r>
      <w:r w:rsidR="00BB6EE0">
        <w:rPr>
          <w:rFonts w:asciiTheme="majorBidi" w:hAnsiTheme="majorBidi" w:cstheme="majorBidi"/>
          <w:sz w:val="24"/>
          <w:szCs w:val="24"/>
        </w:rPr>
        <w:t>were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 still indispensable</w:t>
      </w:r>
      <w:r w:rsidR="00805A75">
        <w:rPr>
          <w:rFonts w:asciiTheme="majorBidi" w:hAnsiTheme="majorBidi" w:cstheme="majorBidi"/>
          <w:sz w:val="24"/>
          <w:szCs w:val="24"/>
        </w:rPr>
        <w:t xml:space="preserve"> for affecting change</w:t>
      </w:r>
      <w:r w:rsidR="00E21057" w:rsidRPr="00A320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704A085B" w14:textId="1BF3954B" w:rsidR="00A320A8" w:rsidRPr="00A320A8" w:rsidRDefault="00D302B5" w:rsidP="00D302B5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9" w:author="Author">
        <w:r>
          <w:rPr>
            <w:rFonts w:asciiTheme="majorBidi" w:hAnsiTheme="majorBidi" w:cstheme="majorBidi"/>
            <w:sz w:val="24"/>
            <w:szCs w:val="24"/>
            <w:highlight w:val="yellow"/>
          </w:rPr>
          <w:t>Later, d</w:t>
        </w:r>
        <w:r w:rsidR="001C5C2A">
          <w:rPr>
            <w:rFonts w:asciiTheme="majorBidi" w:hAnsiTheme="majorBidi" w:cstheme="majorBidi"/>
            <w:sz w:val="24"/>
            <w:szCs w:val="24"/>
            <w:highlight w:val="yellow"/>
          </w:rPr>
          <w:t>ealing with</w:t>
        </w:r>
      </w:ins>
      <w:commentRangeStart w:id="10"/>
      <w:commentRangeStart w:id="11"/>
      <w:del w:id="12" w:author="Author">
        <w:r w:rsidR="00B05D12" w:rsidRPr="000855C4" w:rsidDel="001C5C2A">
          <w:rPr>
            <w:rFonts w:asciiTheme="majorBidi" w:hAnsiTheme="majorBidi" w:cstheme="majorBidi"/>
            <w:sz w:val="24"/>
            <w:szCs w:val="24"/>
            <w:highlight w:val="yellow"/>
            <w:rPrChange w:id="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Esposure</w:delText>
        </w:r>
      </w:del>
      <w:commentRangeEnd w:id="10"/>
      <w:r w:rsidR="000322EB">
        <w:rPr>
          <w:rStyle w:val="CommentReference"/>
          <w:rtl/>
        </w:rPr>
        <w:commentReference w:id="10"/>
      </w:r>
      <w:commentRangeEnd w:id="11"/>
      <w:r w:rsidR="001C5C2A">
        <w:rPr>
          <w:rStyle w:val="CommentReference"/>
        </w:rPr>
        <w:commentReference w:id="11"/>
      </w:r>
      <w:del w:id="14" w:author="Author">
        <w:r w:rsidR="00B05D12" w:rsidDel="001C5C2A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B05D12">
        <w:rPr>
          <w:rFonts w:asciiTheme="majorBidi" w:hAnsiTheme="majorBidi" w:cstheme="majorBidi"/>
          <w:sz w:val="24"/>
          <w:szCs w:val="24"/>
        </w:rPr>
        <w:t xml:space="preserve"> </w:t>
      </w:r>
      <w:r w:rsidR="00DF21AE" w:rsidRPr="00A320A8">
        <w:rPr>
          <w:rFonts w:asciiTheme="majorBidi" w:hAnsiTheme="majorBidi" w:cstheme="majorBidi"/>
          <w:sz w:val="24"/>
          <w:szCs w:val="24"/>
        </w:rPr>
        <w:t>the most sensitive cases and controversial topics in Israeli society</w:t>
      </w:r>
      <w:r w:rsidR="00A17CBF">
        <w:rPr>
          <w:rFonts w:asciiTheme="majorBidi" w:hAnsiTheme="majorBidi" w:cstheme="majorBidi"/>
          <w:sz w:val="24"/>
          <w:szCs w:val="24"/>
        </w:rPr>
        <w:t xml:space="preserve"> while clerking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 at </w:t>
      </w:r>
      <w:r w:rsidR="00A17CBF">
        <w:rPr>
          <w:rFonts w:asciiTheme="majorBidi" w:hAnsiTheme="majorBidi" w:cstheme="majorBidi"/>
          <w:sz w:val="24"/>
          <w:szCs w:val="24"/>
        </w:rPr>
        <w:t>Israel’s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 Supreme Court provided me ample opportunities to hone my legal and reasoning skills. The </w:t>
      </w:r>
      <w:r w:rsidR="008B61E8">
        <w:rPr>
          <w:rFonts w:asciiTheme="majorBidi" w:hAnsiTheme="majorBidi" w:cstheme="majorBidi"/>
          <w:sz w:val="24"/>
          <w:szCs w:val="24"/>
        </w:rPr>
        <w:t>power and irrevocability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 of the court’s rulings amplified the need </w:t>
      </w:r>
      <w:r w:rsidR="00613E8A">
        <w:rPr>
          <w:rFonts w:asciiTheme="majorBidi" w:hAnsiTheme="majorBidi" w:cstheme="majorBidi"/>
          <w:sz w:val="24"/>
          <w:szCs w:val="24"/>
        </w:rPr>
        <w:t xml:space="preserve">for </w:t>
      </w:r>
      <w:r w:rsidR="008B61E8">
        <w:rPr>
          <w:rFonts w:asciiTheme="majorBidi" w:hAnsiTheme="majorBidi" w:cstheme="majorBidi"/>
          <w:sz w:val="24"/>
          <w:szCs w:val="24"/>
        </w:rPr>
        <w:t>comprehensive</w:t>
      </w:r>
      <w:r w:rsidR="00B05D12">
        <w:rPr>
          <w:rFonts w:asciiTheme="majorBidi" w:hAnsiTheme="majorBidi" w:cstheme="majorBidi"/>
          <w:sz w:val="24"/>
          <w:szCs w:val="24"/>
        </w:rPr>
        <w:t>ly examining</w:t>
      </w:r>
      <w:r w:rsidR="00BB6EE0">
        <w:rPr>
          <w:rFonts w:asciiTheme="majorBidi" w:hAnsiTheme="majorBidi" w:cstheme="majorBidi"/>
          <w:sz w:val="24"/>
          <w:szCs w:val="24"/>
        </w:rPr>
        <w:t xml:space="preserve"> 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policy and social considerations, including </w:t>
      </w:r>
      <w:r w:rsidR="00B05D12">
        <w:rPr>
          <w:rFonts w:asciiTheme="majorBidi" w:hAnsiTheme="majorBidi" w:cstheme="majorBidi"/>
          <w:sz w:val="24"/>
          <w:szCs w:val="24"/>
        </w:rPr>
        <w:t xml:space="preserve">regarding 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third </w:t>
      </w:r>
      <w:r w:rsidR="00821D67" w:rsidRPr="00A320A8">
        <w:rPr>
          <w:rFonts w:asciiTheme="majorBidi" w:hAnsiTheme="majorBidi" w:cstheme="majorBidi"/>
          <w:sz w:val="24"/>
          <w:szCs w:val="24"/>
        </w:rPr>
        <w:t>parties</w:t>
      </w:r>
      <w:r w:rsidR="00DF21AE" w:rsidRPr="00A320A8">
        <w:rPr>
          <w:rFonts w:asciiTheme="majorBidi" w:hAnsiTheme="majorBidi" w:cstheme="majorBidi"/>
          <w:sz w:val="24"/>
          <w:szCs w:val="24"/>
        </w:rPr>
        <w:t xml:space="preserve"> and future litigants. </w:t>
      </w:r>
      <w:r w:rsidR="00613E8A">
        <w:rPr>
          <w:rFonts w:asciiTheme="majorBidi" w:hAnsiTheme="majorBidi" w:cstheme="majorBidi"/>
          <w:sz w:val="24"/>
          <w:szCs w:val="24"/>
        </w:rPr>
        <w:t>However,</w:t>
      </w:r>
      <w:r w:rsidR="0068579A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2DA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the court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>had the power</w:t>
      </w:r>
      <w:r w:rsidR="008B2DA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only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>to express</w:t>
      </w:r>
      <w:r w:rsidR="008B2DA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dissatisfaction with </w:t>
      </w:r>
      <w:r w:rsidR="00FC3345" w:rsidRPr="00A320A8">
        <w:rPr>
          <w:rFonts w:asciiTheme="majorBidi" w:hAnsiTheme="majorBidi" w:cstheme="majorBidi"/>
          <w:sz w:val="24"/>
          <w:szCs w:val="24"/>
          <w:lang w:val="en-US"/>
        </w:rPr>
        <w:t>a specific policy</w:t>
      </w:r>
      <w:r w:rsidR="008B2DA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 xml:space="preserve">only </w:t>
      </w:r>
      <w:r w:rsidR="008B2DA5" w:rsidRPr="00A320A8">
        <w:rPr>
          <w:rFonts w:asciiTheme="majorBidi" w:hAnsiTheme="majorBidi" w:cstheme="majorBidi"/>
          <w:sz w:val="24"/>
          <w:szCs w:val="24"/>
          <w:lang w:val="en-US"/>
        </w:rPr>
        <w:t>rarely</w:t>
      </w:r>
      <w:r w:rsidR="00FC334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>could overrule government orders or legislation.</w:t>
      </w:r>
      <w:r w:rsidR="00FC334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 xml:space="preserve">Its inability to propose or effect alternative polices </w:t>
      </w:r>
      <w:ins w:id="15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>significantly hindered</w:t>
        </w:r>
      </w:ins>
      <w:del w:id="16" w:author="Author">
        <w:r w:rsidR="008B61E8" w:rsidDel="00D302B5">
          <w:rPr>
            <w:rFonts w:asciiTheme="majorBidi" w:hAnsiTheme="majorBidi" w:cstheme="majorBidi"/>
            <w:sz w:val="24"/>
            <w:szCs w:val="24"/>
            <w:lang w:val="en-US"/>
          </w:rPr>
          <w:delText>undermined</w:delText>
        </w:r>
      </w:del>
      <w:r w:rsidR="008B61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7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>reaching optimal results.</w:t>
        </w:r>
      </w:ins>
      <w:commentRangeStart w:id="18"/>
      <w:commentRangeStart w:id="19"/>
      <w:del w:id="20" w:author="Author">
        <w:r w:rsidR="00BB6EE0" w:rsidDel="00D302B5">
          <w:rPr>
            <w:rFonts w:asciiTheme="majorBidi" w:hAnsiTheme="majorBidi" w:cstheme="majorBidi"/>
            <w:sz w:val="24"/>
            <w:szCs w:val="24"/>
            <w:lang w:val="en-US"/>
          </w:rPr>
          <w:delText>any</w:delText>
        </w:r>
        <w:r w:rsidR="008B61E8" w:rsidDel="00D302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possibility </w:delText>
        </w:r>
      </w:del>
      <w:commentRangeEnd w:id="18"/>
      <w:r w:rsidR="003D4C12">
        <w:rPr>
          <w:rStyle w:val="CommentReference"/>
          <w:rtl/>
        </w:rPr>
        <w:commentReference w:id="18"/>
      </w:r>
      <w:commentRangeEnd w:id="19"/>
      <w:r>
        <w:rPr>
          <w:rStyle w:val="CommentReference"/>
        </w:rPr>
        <w:commentReference w:id="19"/>
      </w:r>
      <w:del w:id="21" w:author="Author">
        <w:r w:rsidR="008B61E8" w:rsidDel="00D302B5">
          <w:rPr>
            <w:rFonts w:asciiTheme="majorBidi" w:hAnsiTheme="majorBidi" w:cstheme="majorBidi"/>
            <w:sz w:val="24"/>
            <w:szCs w:val="24"/>
            <w:lang w:val="en-US"/>
          </w:rPr>
          <w:delText>of</w:delText>
        </w:r>
        <w:r w:rsidR="00FC3345" w:rsidRPr="00A320A8" w:rsidDel="00D302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B05D12" w:rsidDel="00D302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attaining </w:delText>
        </w:r>
        <w:r w:rsidR="00FC3345" w:rsidRPr="00A320A8" w:rsidDel="00D302B5">
          <w:rPr>
            <w:rFonts w:asciiTheme="majorBidi" w:hAnsiTheme="majorBidi" w:cstheme="majorBidi"/>
            <w:sz w:val="24"/>
            <w:szCs w:val="24"/>
            <w:lang w:val="en-US"/>
          </w:rPr>
          <w:delText>optimal solution</w:delText>
        </w:r>
        <w:r w:rsidR="008373C6" w:rsidDel="00D302B5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  <w:r w:rsidR="00FC3345" w:rsidRPr="00A320A8" w:rsidDel="00D302B5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 w:rsidR="00FC3345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2F0D3CF9" w14:textId="2A59BECB" w:rsidR="00826122" w:rsidRDefault="00534599" w:rsidP="00881E58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Determined to effect positive change within the Israeli government, I joined the Prime Minister’s Civil Service Cadets Program. </w:t>
      </w:r>
      <w:r w:rsidR="00167752" w:rsidRPr="000855C4">
        <w:rPr>
          <w:rFonts w:asciiTheme="majorBidi" w:hAnsiTheme="majorBidi" w:cstheme="majorBidi"/>
          <w:sz w:val="24"/>
          <w:szCs w:val="24"/>
          <w:highlight w:val="yellow"/>
          <w:lang w:val="en-US"/>
          <w:rPrChange w:id="22" w:author="Author">
            <w:rPr>
              <w:rFonts w:asciiTheme="majorBidi" w:hAnsiTheme="majorBidi" w:cstheme="majorBidi"/>
              <w:sz w:val="24"/>
              <w:szCs w:val="24"/>
              <w:lang w:val="en-US"/>
            </w:rPr>
          </w:rPrChange>
        </w:rPr>
        <w:t>During</w:t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8B61E8">
        <w:rPr>
          <w:rFonts w:asciiTheme="majorBidi" w:hAnsiTheme="majorBidi" w:cstheme="majorBidi"/>
          <w:sz w:val="24"/>
          <w:szCs w:val="24"/>
          <w:lang w:val="en-US"/>
        </w:rPr>
        <w:t>two</w:t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-year training course, I acquired </w:t>
      </w:r>
      <w:r w:rsidR="00BB6EE0" w:rsidRPr="00A320A8">
        <w:rPr>
          <w:rFonts w:asciiTheme="majorBidi" w:hAnsiTheme="majorBidi" w:cstheme="majorBidi"/>
          <w:sz w:val="24"/>
          <w:szCs w:val="24"/>
          <w:lang w:val="en-US"/>
        </w:rPr>
        <w:t>methodo</w:t>
      </w:r>
      <w:r w:rsidR="00BB6EE0">
        <w:rPr>
          <w:rFonts w:asciiTheme="majorBidi" w:hAnsiTheme="majorBidi" w:cstheme="majorBidi"/>
          <w:sz w:val="24"/>
          <w:szCs w:val="24"/>
          <w:lang w:val="en-US"/>
        </w:rPr>
        <w:t>logi</w:t>
      </w:r>
      <w:r w:rsidR="00BB6EE0" w:rsidRPr="00A320A8">
        <w:rPr>
          <w:rFonts w:asciiTheme="majorBidi" w:hAnsiTheme="majorBidi" w:cstheme="majorBidi"/>
          <w:sz w:val="24"/>
          <w:szCs w:val="24"/>
          <w:lang w:val="en-US"/>
        </w:rPr>
        <w:t>cal</w:t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>, academic, and practical tools</w:t>
      </w:r>
      <w:commentRangeStart w:id="23"/>
      <w:commentRangeStart w:id="24"/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5" w:author="Author">
        <w:r w:rsidR="00881E58">
          <w:rPr>
            <w:rFonts w:asciiTheme="majorBidi" w:hAnsiTheme="majorBidi" w:cstheme="majorBidi"/>
            <w:sz w:val="24"/>
            <w:szCs w:val="24"/>
            <w:lang w:val="en-US"/>
          </w:rPr>
          <w:t>participating in</w:t>
        </w:r>
      </w:ins>
      <w:bookmarkStart w:id="26" w:name="_GoBack"/>
      <w:bookmarkEnd w:id="26"/>
      <w:del w:id="27" w:author="Author">
        <w:r w:rsidR="00BB6EE0" w:rsidRPr="000855C4" w:rsidDel="00D302B5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28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during</w:delText>
        </w:r>
        <w:r w:rsidRPr="000855C4" w:rsidDel="00D302B5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29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via</w:delText>
        </w:r>
      </w:del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23"/>
      <w:r w:rsidR="000322EB">
        <w:rPr>
          <w:rStyle w:val="CommentReference"/>
        </w:rPr>
        <w:commentReference w:id="23"/>
      </w:r>
      <w:commentRangeEnd w:id="24"/>
      <w:r w:rsidR="00D302B5">
        <w:rPr>
          <w:rStyle w:val="CommentReference"/>
        </w:rPr>
        <w:commentReference w:id="24"/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field trips, personalized workshops, and joint projects with </w:t>
      </w:r>
      <w:r w:rsidR="00283DE4" w:rsidRPr="00A320A8">
        <w:rPr>
          <w:rFonts w:asciiTheme="majorBidi" w:hAnsiTheme="majorBidi" w:cstheme="majorBidi"/>
          <w:sz w:val="24"/>
          <w:szCs w:val="24"/>
          <w:lang w:val="en-US"/>
        </w:rPr>
        <w:t xml:space="preserve">senior </w:t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 xml:space="preserve">policymakers in the public, private, and non-governmental sectors. Encouraged by the successful implementation of some of my policy recommendations by the Israeli government, </w:t>
      </w:r>
      <w:r w:rsidR="00283DE4" w:rsidRPr="00A320A8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D95289" w:rsidRPr="00A320A8">
        <w:rPr>
          <w:rFonts w:asciiTheme="majorBidi" w:hAnsiTheme="majorBidi" w:cstheme="majorBidi"/>
          <w:sz w:val="24"/>
          <w:szCs w:val="24"/>
          <w:lang w:val="en-US"/>
        </w:rPr>
        <w:t xml:space="preserve">decided to further “export” public policy techniques to </w:t>
      </w:r>
      <w:r w:rsidR="00276886" w:rsidRPr="00A320A8">
        <w:rPr>
          <w:rFonts w:asciiTheme="majorBidi" w:hAnsiTheme="majorBidi" w:cstheme="majorBidi"/>
          <w:sz w:val="24"/>
          <w:szCs w:val="24"/>
          <w:lang w:val="en-US"/>
        </w:rPr>
        <w:t>Israel’s</w:t>
      </w:r>
      <w:r w:rsidR="00D95289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economic diplomacy</w:t>
      </w:r>
      <w:r w:rsidR="00276886" w:rsidRPr="00A320A8">
        <w:rPr>
          <w:rFonts w:asciiTheme="majorBidi" w:hAnsiTheme="majorBidi" w:cstheme="majorBidi"/>
          <w:sz w:val="24"/>
          <w:szCs w:val="24"/>
          <w:lang w:val="en-US"/>
        </w:rPr>
        <w:t xml:space="preserve"> strategy. </w:t>
      </w:r>
    </w:p>
    <w:p w14:paraId="7A0588E6" w14:textId="5548427C" w:rsidR="009F30E0" w:rsidRDefault="001C5A46" w:rsidP="00D302B5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Persuading my colleagues and supervisors at the Israeli Foreign Trade Administration 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 xml:space="preserve">(FTA)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>about the need to apply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 xml:space="preserve">concrete </w:t>
      </w:r>
      <w:r>
        <w:rPr>
          <w:rFonts w:asciiTheme="majorBidi" w:hAnsiTheme="majorBidi" w:cstheme="majorBidi"/>
          <w:sz w:val="24"/>
          <w:szCs w:val="24"/>
          <w:lang w:val="en-US"/>
        </w:rPr>
        <w:t>public policy design methods in the</w:t>
      </w:r>
      <w:r w:rsidR="00996F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>more ambiguous</w:t>
      </w:r>
      <w:r w:rsidR="00996FB2">
        <w:rPr>
          <w:rFonts w:asciiTheme="majorBidi" w:hAnsiTheme="majorBidi" w:cstheme="majorBidi"/>
          <w:sz w:val="24"/>
          <w:szCs w:val="24"/>
          <w:lang w:val="en-US"/>
        </w:rPr>
        <w:t xml:space="preserve"> world of diplomacy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30"/>
      <w:commentRangeStart w:id="31"/>
      <w:commentRangeStart w:id="32"/>
      <w:r>
        <w:rPr>
          <w:rFonts w:asciiTheme="majorBidi" w:hAnsiTheme="majorBidi" w:cstheme="majorBidi"/>
          <w:sz w:val="24"/>
          <w:szCs w:val="24"/>
          <w:lang w:val="en-US"/>
        </w:rPr>
        <w:t>was the highest hurdle</w:t>
      </w:r>
      <w:commentRangeEnd w:id="30"/>
      <w:r w:rsidR="00CE2861">
        <w:rPr>
          <w:rStyle w:val="CommentReference"/>
        </w:rPr>
        <w:commentReference w:id="30"/>
      </w:r>
      <w:commentRangeEnd w:id="31"/>
      <w:r w:rsidR="00D302B5">
        <w:rPr>
          <w:rStyle w:val="CommentReference"/>
        </w:rPr>
        <w:commentReference w:id="31"/>
      </w:r>
      <w:commentRangeEnd w:id="32"/>
      <w:r w:rsidR="00F85A04">
        <w:rPr>
          <w:rStyle w:val="CommentReference"/>
        </w:rPr>
        <w:commentReference w:id="32"/>
      </w:r>
      <w:r w:rsidR="00996FB2">
        <w:rPr>
          <w:rFonts w:asciiTheme="majorBidi" w:hAnsiTheme="majorBidi" w:cstheme="majorBidi"/>
          <w:sz w:val="24"/>
          <w:szCs w:val="24"/>
          <w:lang w:val="en-US"/>
        </w:rPr>
        <w:t>. Fortunately,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 xml:space="preserve"> with my wide-ranging</w:t>
      </w:r>
      <w:r w:rsidR="00996FB2">
        <w:rPr>
          <w:rFonts w:asciiTheme="majorBidi" w:hAnsiTheme="majorBidi" w:cstheme="majorBidi"/>
          <w:sz w:val="24"/>
          <w:szCs w:val="24"/>
          <w:lang w:val="en-US"/>
        </w:rPr>
        <w:t xml:space="preserve"> responsibilities and 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 xml:space="preserve">professional discretion as Manager of the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 xml:space="preserve">FTA’s 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>Latin America Department</w:t>
      </w:r>
      <w:r w:rsidR="00BB6EE0">
        <w:rPr>
          <w:rFonts w:asciiTheme="majorBidi" w:hAnsiTheme="majorBidi" w:cstheme="majorBidi"/>
          <w:sz w:val="24"/>
          <w:szCs w:val="24"/>
          <w:lang w:val="en-US"/>
        </w:rPr>
        <w:t xml:space="preserve">, I was able 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 xml:space="preserve">to lead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 xml:space="preserve">its 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>first policy experiment</w:t>
      </w:r>
      <w:r w:rsidR="00ED3742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C35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7752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7D5802">
        <w:rPr>
          <w:rFonts w:asciiTheme="majorBidi" w:hAnsiTheme="majorBidi" w:cstheme="majorBidi"/>
          <w:sz w:val="24"/>
          <w:szCs w:val="24"/>
          <w:lang w:val="en-US"/>
        </w:rPr>
        <w:t xml:space="preserve">emodeling the international implementation </w:t>
      </w:r>
      <w:r w:rsidR="009F30E0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7D5802">
        <w:rPr>
          <w:rFonts w:asciiTheme="majorBidi" w:hAnsiTheme="majorBidi" w:cstheme="majorBidi"/>
          <w:sz w:val="24"/>
          <w:szCs w:val="24"/>
          <w:lang w:val="en-US"/>
        </w:rPr>
        <w:t xml:space="preserve"> Israeli </w:t>
      </w:r>
      <w:ins w:id="33" w:author="Author">
        <w:r w:rsidR="00D302B5">
          <w:rPr>
            <w:rFonts w:asciiTheme="majorBidi" w:hAnsiTheme="majorBidi" w:cstheme="majorBidi"/>
            <w:sz w:val="24"/>
            <w:szCs w:val="24"/>
            <w:lang w:val="en-US"/>
          </w:rPr>
          <w:lastRenderedPageBreak/>
          <w:t>government’s 2014 decision to strengthen</w:t>
        </w:r>
      </w:ins>
      <w:del w:id="34" w:author="Author">
        <w:r w:rsidR="007D5802" w:rsidDel="00D302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Government Decision 1604 </w:delText>
        </w:r>
        <w:r w:rsidR="005C45B8" w:rsidDel="00D302B5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  <w:commentRangeStart w:id="35"/>
        <w:commentRangeStart w:id="36"/>
        <w:r w:rsidR="005C45B8" w:rsidDel="00D302B5">
          <w:rPr>
            <w:rFonts w:asciiTheme="majorBidi" w:hAnsiTheme="majorBidi" w:cstheme="majorBidi"/>
            <w:sz w:val="24"/>
            <w:szCs w:val="24"/>
            <w:lang w:val="en-US"/>
          </w:rPr>
          <w:delText>2014</w:delText>
        </w:r>
      </w:del>
      <w:commentRangeEnd w:id="35"/>
      <w:r w:rsidR="008373C6">
        <w:rPr>
          <w:rStyle w:val="CommentReference"/>
        </w:rPr>
        <w:commentReference w:id="35"/>
      </w:r>
      <w:commentRangeEnd w:id="36"/>
      <w:r w:rsidR="008373C6">
        <w:rPr>
          <w:rStyle w:val="CommentReference"/>
        </w:rPr>
        <w:commentReference w:id="36"/>
      </w:r>
      <w:del w:id="37" w:author="Author">
        <w:r w:rsidR="005C45B8" w:rsidDel="00D302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) </w:delText>
        </w:r>
        <w:r w:rsidR="007D5802" w:rsidDel="00D302B5">
          <w:rPr>
            <w:rFonts w:asciiTheme="majorBidi" w:hAnsiTheme="majorBidi" w:cstheme="majorBidi"/>
            <w:sz w:val="24"/>
            <w:szCs w:val="24"/>
            <w:lang w:val="en-US"/>
          </w:rPr>
          <w:delText>for strengthening</w:delText>
        </w:r>
      </w:del>
      <w:r w:rsidR="007D580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190D">
        <w:rPr>
          <w:rFonts w:asciiTheme="majorBidi" w:hAnsiTheme="majorBidi" w:cstheme="majorBidi"/>
          <w:sz w:val="24"/>
          <w:szCs w:val="24"/>
          <w:lang w:val="en-US"/>
        </w:rPr>
        <w:t>economic ties between Israel and Latin America</w:t>
      </w:r>
      <w:r w:rsidR="00B83B3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1C096C">
        <w:rPr>
          <w:rFonts w:asciiTheme="majorBidi" w:hAnsiTheme="majorBidi" w:cstheme="majorBidi"/>
          <w:sz w:val="24"/>
          <w:szCs w:val="24"/>
          <w:lang w:val="en-US"/>
        </w:rPr>
        <w:t>Applying SWOT analysis, quantitative indicators, measurable objectives,</w:t>
      </w:r>
      <w:r w:rsidR="00054F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C096C">
        <w:rPr>
          <w:rFonts w:asciiTheme="majorBidi" w:hAnsiTheme="majorBidi" w:cstheme="majorBidi"/>
          <w:sz w:val="24"/>
          <w:szCs w:val="24"/>
          <w:lang w:val="en-US"/>
        </w:rPr>
        <w:t xml:space="preserve">and periodical assessments </w:t>
      </w:r>
      <w:r w:rsidR="00A3160F">
        <w:rPr>
          <w:rFonts w:asciiTheme="majorBidi" w:hAnsiTheme="majorBidi" w:cstheme="majorBidi"/>
          <w:sz w:val="24"/>
          <w:szCs w:val="24"/>
          <w:lang w:val="en-US"/>
        </w:rPr>
        <w:t xml:space="preserve">led to </w:t>
      </w:r>
      <w:r w:rsidR="009F30E0">
        <w:rPr>
          <w:rFonts w:asciiTheme="majorBidi" w:hAnsiTheme="majorBidi" w:cstheme="majorBidi"/>
          <w:sz w:val="24"/>
          <w:szCs w:val="24"/>
          <w:lang w:val="en-US"/>
        </w:rPr>
        <w:t xml:space="preserve">an immediate increase in the bilateral trade volume. Subsequently, </w:t>
      </w:r>
      <w:r w:rsidR="00972693">
        <w:rPr>
          <w:rFonts w:asciiTheme="majorBidi" w:hAnsiTheme="majorBidi" w:cstheme="majorBidi"/>
          <w:sz w:val="24"/>
          <w:szCs w:val="24"/>
          <w:lang w:val="en-US"/>
        </w:rPr>
        <w:t xml:space="preserve">the FTA adopted </w:t>
      </w:r>
      <w:r w:rsidR="009F30E0">
        <w:rPr>
          <w:rFonts w:asciiTheme="majorBidi" w:hAnsiTheme="majorBidi" w:cstheme="majorBidi"/>
          <w:sz w:val="24"/>
          <w:szCs w:val="24"/>
          <w:lang w:val="en-US"/>
        </w:rPr>
        <w:t>this new regional cooper</w:t>
      </w:r>
      <w:r w:rsidR="00972693">
        <w:rPr>
          <w:rFonts w:asciiTheme="majorBidi" w:hAnsiTheme="majorBidi" w:cstheme="majorBidi"/>
          <w:sz w:val="24"/>
          <w:szCs w:val="24"/>
          <w:lang w:val="en-US"/>
        </w:rPr>
        <w:t xml:space="preserve">ation model in </w:t>
      </w:r>
      <w:r w:rsidR="00687844">
        <w:rPr>
          <w:rFonts w:asciiTheme="majorBidi" w:hAnsiTheme="majorBidi" w:cstheme="majorBidi"/>
          <w:sz w:val="24"/>
          <w:szCs w:val="24"/>
          <w:lang w:val="en-US"/>
        </w:rPr>
        <w:t xml:space="preserve">its activity in Africa and other emerging markets. </w:t>
      </w:r>
    </w:p>
    <w:p w14:paraId="75AD3C9C" w14:textId="606DE1B9" w:rsidR="008556F9" w:rsidRDefault="00BB6EE0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600995">
        <w:rPr>
          <w:rFonts w:asciiTheme="majorBidi" w:hAnsiTheme="majorBidi" w:cstheme="majorBidi"/>
          <w:sz w:val="24"/>
          <w:szCs w:val="24"/>
          <w:lang w:val="en-US"/>
        </w:rPr>
        <w:t xml:space="preserve">y new position as a Special Project Manager in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Pr="00600995">
        <w:rPr>
          <w:rFonts w:asciiTheme="majorBidi" w:hAnsiTheme="majorBidi" w:cstheme="majorBidi"/>
          <w:sz w:val="24"/>
          <w:szCs w:val="24"/>
          <w:lang w:val="en-US"/>
        </w:rPr>
        <w:t>America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00995">
        <w:rPr>
          <w:rFonts w:asciiTheme="majorBidi" w:hAnsiTheme="majorBidi" w:cstheme="majorBidi"/>
          <w:sz w:val="24"/>
          <w:szCs w:val="24"/>
          <w:lang w:val="en-US"/>
        </w:rPr>
        <w:t xml:space="preserve"> and the Middle East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was created in recognition of 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he organizational need 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>to further master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the delicate art of policy adjustment. </w:t>
      </w:r>
      <w:commentRangeStart w:id="38"/>
      <w:commentRangeStart w:id="39"/>
      <w:r w:rsidR="00687A44">
        <w:rPr>
          <w:rFonts w:asciiTheme="majorBidi" w:hAnsiTheme="majorBidi" w:cstheme="majorBidi"/>
          <w:sz w:val="24"/>
          <w:szCs w:val="24"/>
          <w:lang w:val="en-US"/>
        </w:rPr>
        <w:t>Here,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38"/>
      <w:r w:rsidR="00345564">
        <w:rPr>
          <w:rStyle w:val="CommentReference"/>
          <w:rtl/>
        </w:rPr>
        <w:commentReference w:id="38"/>
      </w:r>
      <w:commentRangeEnd w:id="39"/>
      <w:r w:rsidR="008E0578">
        <w:rPr>
          <w:rStyle w:val="CommentReference"/>
        </w:rPr>
        <w:commentReference w:id="39"/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I discovered my passion for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>analyzing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the sophisticated ways in which economic and commercial 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>incentives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could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>overcome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diplomatic and ideological barriers, eventually serving as</w:t>
      </w:r>
      <w:r w:rsidR="005C45B8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l</w:t>
      </w:r>
      <w:r w:rsidR="005C45B8">
        <w:rPr>
          <w:rFonts w:asciiTheme="majorBidi" w:hAnsiTheme="majorBidi" w:cstheme="majorBidi"/>
          <w:sz w:val="24"/>
          <w:szCs w:val="24"/>
          <w:lang w:val="en-US"/>
        </w:rPr>
        <w:t>ever</w:t>
      </w:r>
      <w:r w:rsidR="00600995" w:rsidRPr="00600995">
        <w:rPr>
          <w:rFonts w:asciiTheme="majorBidi" w:hAnsiTheme="majorBidi" w:cstheme="majorBidi"/>
          <w:sz w:val="24"/>
          <w:szCs w:val="24"/>
          <w:lang w:val="en-US"/>
        </w:rPr>
        <w:t xml:space="preserve"> for peace. </w:t>
      </w:r>
    </w:p>
    <w:p w14:paraId="5C9AC89C" w14:textId="28D1EB4E" w:rsidR="00B94A54" w:rsidRDefault="00613E8A" w:rsidP="008E0578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>thirteen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 diplomatic Economic and Trade Missions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ins w:id="40" w:author="Author">
        <w:r w:rsidR="008E0578">
          <w:rPr>
            <w:rFonts w:asciiTheme="majorBidi" w:hAnsiTheme="majorBidi" w:cstheme="majorBidi"/>
            <w:sz w:val="24"/>
            <w:szCs w:val="24"/>
            <w:lang w:val="en-US"/>
          </w:rPr>
          <w:t>directed</w:t>
        </w:r>
      </w:ins>
      <w:commentRangeStart w:id="41"/>
      <w:commentRangeStart w:id="42"/>
      <w:del w:id="43" w:author="Author">
        <w:r w:rsidDel="008E0578">
          <w:rPr>
            <w:rFonts w:asciiTheme="majorBidi" w:hAnsiTheme="majorBidi" w:cstheme="majorBidi"/>
            <w:sz w:val="24"/>
            <w:szCs w:val="24"/>
            <w:lang w:val="en-US"/>
          </w:rPr>
          <w:delText>led</w:delText>
        </w:r>
      </w:del>
      <w:commentRangeEnd w:id="41"/>
      <w:r w:rsidR="0057012E">
        <w:rPr>
          <w:rStyle w:val="CommentReference"/>
        </w:rPr>
        <w:commentReference w:id="41"/>
      </w:r>
      <w:commentRangeEnd w:id="42"/>
      <w:r w:rsidR="008E0578">
        <w:rPr>
          <w:rStyle w:val="CommentReference"/>
        </w:rPr>
        <w:commentReference w:id="42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 xml:space="preserve">two 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continents taught me invaluable lessons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>about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 the vital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>role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commentRangeStart w:id="44"/>
      <w:commentRangeStart w:id="45"/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street-level </w:t>
      </w:r>
      <w:commentRangeEnd w:id="44"/>
      <w:r w:rsidR="000855C4">
        <w:rPr>
          <w:rStyle w:val="CommentReference"/>
        </w:rPr>
        <w:commentReference w:id="44"/>
      </w:r>
      <w:commentRangeEnd w:id="45"/>
      <w:r w:rsidR="008E0578">
        <w:rPr>
          <w:rStyle w:val="CommentReference"/>
        </w:rPr>
        <w:commentReference w:id="45"/>
      </w:r>
      <w:r w:rsidR="00795641" w:rsidRPr="00795641">
        <w:rPr>
          <w:rFonts w:asciiTheme="majorBidi" w:hAnsiTheme="majorBidi" w:cstheme="majorBidi"/>
          <w:sz w:val="24"/>
          <w:szCs w:val="24"/>
          <w:lang w:val="en-US"/>
        </w:rPr>
        <w:t xml:space="preserve">bureaucrats in implementing policy, the constant need for policy calibration, and </w:t>
      </w:r>
      <w:r w:rsidR="0079564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 xml:space="preserve">meaningful </w:t>
      </w:r>
      <w:r w:rsidR="00795641">
        <w:rPr>
          <w:rFonts w:asciiTheme="majorBidi" w:hAnsiTheme="majorBidi" w:cstheme="majorBidi"/>
          <w:sz w:val="24"/>
          <w:szCs w:val="24"/>
          <w:lang w:val="en-US"/>
        </w:rPr>
        <w:t xml:space="preserve">impact of effective </w:t>
      </w:r>
      <w:r w:rsidR="000855C4">
        <w:rPr>
          <w:rFonts w:asciiTheme="majorBidi" w:hAnsiTheme="majorBidi" w:cstheme="majorBidi"/>
          <w:sz w:val="24"/>
          <w:szCs w:val="24"/>
          <w:lang w:val="en-US"/>
        </w:rPr>
        <w:t>framing</w:t>
      </w:r>
      <w:r w:rsidR="0079564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E2791C" w:rsidRPr="00E2791C">
        <w:rPr>
          <w:rFonts w:asciiTheme="majorBidi" w:hAnsiTheme="majorBidi" w:cstheme="majorBidi"/>
          <w:sz w:val="24"/>
          <w:szCs w:val="24"/>
          <w:lang w:val="en-US"/>
        </w:rPr>
        <w:t>Comprehending t</w:t>
      </w:r>
      <w:r w:rsidR="00883ADE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715A99">
        <w:rPr>
          <w:rFonts w:asciiTheme="majorBidi" w:hAnsiTheme="majorBidi" w:cstheme="majorBidi"/>
          <w:sz w:val="24"/>
          <w:szCs w:val="24"/>
          <w:lang w:val="en-US"/>
        </w:rPr>
        <w:t xml:space="preserve">(sometimes too) </w:t>
      </w:r>
      <w:r w:rsidR="00883ADE">
        <w:rPr>
          <w:rFonts w:asciiTheme="majorBidi" w:hAnsiTheme="majorBidi" w:cstheme="majorBidi"/>
          <w:sz w:val="24"/>
          <w:szCs w:val="24"/>
          <w:lang w:val="en-US"/>
        </w:rPr>
        <w:t xml:space="preserve">long path between </w:t>
      </w:r>
      <w:r w:rsidR="00D94D13">
        <w:rPr>
          <w:rFonts w:asciiTheme="majorBidi" w:hAnsiTheme="majorBidi" w:cstheme="majorBidi"/>
          <w:sz w:val="24"/>
          <w:szCs w:val="24"/>
          <w:lang w:val="en-US"/>
        </w:rPr>
        <w:t xml:space="preserve">policy </w:t>
      </w:r>
      <w:r w:rsidR="00883ADE">
        <w:rPr>
          <w:rFonts w:asciiTheme="majorBidi" w:hAnsiTheme="majorBidi" w:cstheme="majorBidi"/>
          <w:sz w:val="24"/>
          <w:szCs w:val="24"/>
          <w:lang w:val="en-US"/>
        </w:rPr>
        <w:t>planning</w:t>
      </w:r>
      <w:r w:rsidR="00715A9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2791C" w:rsidRPr="00E2791C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ins w:id="46" w:author="Author">
        <w:r w:rsidR="00D94D13">
          <w:rPr>
            <w:rFonts w:asciiTheme="majorBidi" w:hAnsiTheme="majorBidi" w:cstheme="majorBidi"/>
            <w:sz w:val="24"/>
            <w:szCs w:val="24"/>
            <w:lang w:val="en-US"/>
          </w:rPr>
          <w:t>execution</w:t>
        </w:r>
      </w:ins>
      <w:commentRangeStart w:id="47"/>
      <w:commentRangeStart w:id="48"/>
      <w:del w:id="49" w:author="Author">
        <w:r w:rsidR="00E2791C" w:rsidRPr="00E2791C" w:rsidDel="00D94D13">
          <w:rPr>
            <w:rFonts w:asciiTheme="majorBidi" w:hAnsiTheme="majorBidi" w:cstheme="majorBidi"/>
            <w:sz w:val="24"/>
            <w:szCs w:val="24"/>
            <w:lang w:val="en-US"/>
          </w:rPr>
          <w:delText>implementing</w:delText>
        </w:r>
      </w:del>
      <w:commentRangeEnd w:id="47"/>
      <w:r w:rsidR="00CE2861">
        <w:rPr>
          <w:rStyle w:val="CommentReference"/>
        </w:rPr>
        <w:commentReference w:id="47"/>
      </w:r>
      <w:commentRangeEnd w:id="48"/>
      <w:r w:rsidR="00F85A04">
        <w:rPr>
          <w:rStyle w:val="CommentReference"/>
        </w:rPr>
        <w:commentReference w:id="48"/>
      </w:r>
      <w:del w:id="50" w:author="Author">
        <w:r w:rsidR="00A84D9A" w:rsidDel="00D94D1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687A4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reinforced</w:t>
      </w:r>
      <w:r w:rsidR="00E2791C" w:rsidRPr="00E2791C">
        <w:rPr>
          <w:rFonts w:asciiTheme="majorBidi" w:hAnsiTheme="majorBidi" w:cstheme="majorBidi"/>
          <w:sz w:val="24"/>
          <w:szCs w:val="24"/>
          <w:lang w:val="en-US"/>
        </w:rPr>
        <w:t xml:space="preserve"> my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aspiration to pursue</w:t>
      </w:r>
      <w:r w:rsidR="00E2791C" w:rsidRPr="00E2791C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r w:rsidR="00715A99">
        <w:rPr>
          <w:rFonts w:asciiTheme="majorBidi" w:hAnsiTheme="majorBidi" w:cstheme="majorBidi"/>
          <w:sz w:val="24"/>
          <w:szCs w:val="24"/>
          <w:lang w:val="en-US"/>
        </w:rPr>
        <w:t>hands-on</w:t>
      </w:r>
      <w:r w:rsidR="00687A44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15A99">
        <w:rPr>
          <w:rFonts w:asciiTheme="majorBidi" w:hAnsiTheme="majorBidi" w:cstheme="majorBidi"/>
          <w:sz w:val="24"/>
          <w:szCs w:val="24"/>
          <w:lang w:val="en-US"/>
        </w:rPr>
        <w:t>on-the-</w:t>
      </w:r>
      <w:r w:rsidR="00E2791C" w:rsidRPr="00E2791C">
        <w:rPr>
          <w:rFonts w:asciiTheme="majorBidi" w:hAnsiTheme="majorBidi" w:cstheme="majorBidi"/>
          <w:sz w:val="24"/>
          <w:szCs w:val="24"/>
          <w:lang w:val="en-US"/>
        </w:rPr>
        <w:t>ground diplomatic post overseas.</w:t>
      </w:r>
      <w:r w:rsidR="00E279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51" w:author="Author">
        <w:r w:rsidR="008E0578">
          <w:rPr>
            <w:rFonts w:asciiTheme="majorBidi" w:hAnsiTheme="majorBidi" w:cstheme="majorBidi"/>
            <w:sz w:val="24"/>
            <w:szCs w:val="24"/>
            <w:lang w:val="en-US"/>
          </w:rPr>
          <w:t>I had the honor of being</w:t>
        </w:r>
      </w:ins>
      <w:commentRangeStart w:id="52"/>
      <w:commentRangeStart w:id="53"/>
      <w:del w:id="54" w:author="Author">
        <w:r w:rsidR="005B4D0B" w:rsidDel="008E0578">
          <w:rPr>
            <w:rFonts w:asciiTheme="majorBidi" w:hAnsiTheme="majorBidi" w:cstheme="majorBidi"/>
            <w:sz w:val="24"/>
            <w:szCs w:val="24"/>
            <w:lang w:val="en-US"/>
          </w:rPr>
          <w:delText>Indeed,</w:delText>
        </w:r>
      </w:del>
      <w:commentRangeEnd w:id="52"/>
      <w:r w:rsidR="002148CD">
        <w:rPr>
          <w:rStyle w:val="CommentReference"/>
          <w:rtl/>
        </w:rPr>
        <w:commentReference w:id="52"/>
      </w:r>
      <w:commentRangeEnd w:id="53"/>
      <w:r w:rsidR="008E0578">
        <w:rPr>
          <w:rStyle w:val="CommentReference"/>
        </w:rPr>
        <w:commentReference w:id="53"/>
      </w:r>
      <w:del w:id="55" w:author="Author">
        <w:r w:rsidR="005B4D0B" w:rsidDel="008E057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715A99" w:rsidDel="008E0578">
          <w:rPr>
            <w:rFonts w:asciiTheme="majorBidi" w:hAnsiTheme="majorBidi" w:cstheme="majorBidi"/>
            <w:sz w:val="24"/>
            <w:szCs w:val="24"/>
            <w:lang w:val="en-US"/>
          </w:rPr>
          <w:delText>I was</w:delText>
        </w:r>
      </w:del>
      <w:r w:rsidR="00715A99">
        <w:rPr>
          <w:rFonts w:asciiTheme="majorBidi" w:hAnsiTheme="majorBidi" w:cstheme="majorBidi"/>
          <w:sz w:val="24"/>
          <w:szCs w:val="24"/>
          <w:lang w:val="en-US"/>
        </w:rPr>
        <w:t xml:space="preserve"> appointed Head of the Economic and Trade Mission of Israel in R</w:t>
      </w:r>
      <w:r w:rsidR="00FE7F00">
        <w:rPr>
          <w:rFonts w:asciiTheme="majorBidi" w:hAnsiTheme="majorBidi" w:cstheme="majorBidi"/>
          <w:sz w:val="24"/>
          <w:szCs w:val="24"/>
          <w:lang w:val="en-US"/>
        </w:rPr>
        <w:t>omania</w:t>
      </w:r>
      <w:r w:rsidR="00715A99">
        <w:rPr>
          <w:rFonts w:asciiTheme="majorBidi" w:hAnsiTheme="majorBidi" w:cstheme="majorBidi"/>
          <w:sz w:val="24"/>
          <w:szCs w:val="24"/>
          <w:lang w:val="en-US"/>
        </w:rPr>
        <w:t xml:space="preserve"> and Ukraine on the fastest internal promotion track in the FTA’s history. </w:t>
      </w:r>
    </w:p>
    <w:p w14:paraId="0CB41407" w14:textId="2AC0235F" w:rsidR="00A026C8" w:rsidRPr="00C86C7F" w:rsidRDefault="00E471BF" w:rsidP="00D9769B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71BF">
        <w:rPr>
          <w:rFonts w:asciiTheme="majorBidi" w:hAnsiTheme="majorBidi" w:cstheme="majorBidi"/>
          <w:sz w:val="24"/>
          <w:szCs w:val="24"/>
          <w:lang w:val="en-US"/>
        </w:rPr>
        <w:t xml:space="preserve">In my current position, I have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initiated</w:t>
      </w:r>
      <w:r w:rsidRPr="00E471BF">
        <w:rPr>
          <w:rFonts w:asciiTheme="majorBidi" w:hAnsiTheme="majorBidi" w:cstheme="majorBidi"/>
          <w:sz w:val="24"/>
          <w:szCs w:val="24"/>
          <w:lang w:val="en-US"/>
        </w:rPr>
        <w:t xml:space="preserve"> knowledge sharing and foster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ed</w:t>
      </w:r>
      <w:r w:rsidRPr="00E471BF">
        <w:rPr>
          <w:rFonts w:asciiTheme="majorBidi" w:hAnsiTheme="majorBidi" w:cstheme="majorBidi"/>
          <w:sz w:val="24"/>
          <w:szCs w:val="24"/>
          <w:lang w:val="en-US"/>
        </w:rPr>
        <w:t xml:space="preserve"> regional cooperation in Eastern Europe through G2G dialogues, </w:t>
      </w:r>
      <w:r w:rsidRPr="00B83B34">
        <w:rPr>
          <w:rFonts w:asciiTheme="majorBidi" w:hAnsiTheme="majorBidi" w:cstheme="majorBidi"/>
          <w:sz w:val="24"/>
          <w:szCs w:val="24"/>
          <w:lang w:val="en-US"/>
        </w:rPr>
        <w:t>multi-national</w:t>
      </w:r>
      <w:r w:rsidRPr="00E471BF">
        <w:rPr>
          <w:rFonts w:asciiTheme="majorBidi" w:hAnsiTheme="majorBidi" w:cstheme="majorBidi"/>
          <w:sz w:val="24"/>
          <w:szCs w:val="24"/>
          <w:lang w:val="en-US"/>
        </w:rPr>
        <w:t xml:space="preserve"> joint task forces, and roundtables with policymakers, senior officials, and top management of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 xml:space="preserve">leading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global</w:t>
      </w:r>
      <w:r w:rsidRPr="00E471BF">
        <w:rPr>
          <w:rFonts w:asciiTheme="majorBidi" w:hAnsiTheme="majorBidi" w:cstheme="majorBidi"/>
          <w:sz w:val="24"/>
          <w:szCs w:val="24"/>
          <w:lang w:val="en-US"/>
        </w:rPr>
        <w:t xml:space="preserve"> corporations and international financial organizations. 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9769B">
        <w:rPr>
          <w:rFonts w:asciiTheme="majorBidi" w:hAnsiTheme="majorBidi" w:cstheme="majorBidi"/>
          <w:sz w:val="24"/>
          <w:szCs w:val="24"/>
        </w:rPr>
        <w:t>tailor-made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business strategy and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 xml:space="preserve"> information-gathering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projects we conducted for companies and government agencies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 xml:space="preserve"> enriched and diversified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Israeli export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to Romania and Ukraine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Furthermore, in 2019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the Mission to Romania 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recorded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 xml:space="preserve"> the highest number of successful Israeli foreign trade transactions for a single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41571C" w:rsidRPr="0041571C">
        <w:rPr>
          <w:rFonts w:asciiTheme="majorBidi" w:hAnsiTheme="majorBidi" w:cstheme="majorBidi"/>
          <w:sz w:val="24"/>
          <w:szCs w:val="24"/>
          <w:lang w:val="en-US"/>
        </w:rPr>
        <w:t>ission in one year.</w:t>
      </w:r>
      <w:r w:rsidR="0041571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C37B15F" w14:textId="7A4BC028" w:rsidR="003663BD" w:rsidRDefault="00A026C8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26C8">
        <w:rPr>
          <w:rFonts w:asciiTheme="majorBidi" w:hAnsiTheme="majorBidi" w:cstheme="majorBidi"/>
          <w:sz w:val="24"/>
          <w:szCs w:val="24"/>
          <w:lang w:val="en-US"/>
        </w:rPr>
        <w:t>The C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OVID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-19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pandemic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 has forced the world of economic diplomacy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3BDB" w:rsidRPr="00A026C8">
        <w:rPr>
          <w:rFonts w:asciiTheme="majorBidi" w:hAnsiTheme="majorBidi" w:cstheme="majorBidi"/>
          <w:sz w:val="24"/>
          <w:szCs w:val="24"/>
          <w:lang w:val="en-US"/>
        </w:rPr>
        <w:t>facing waves of recession and a fog of uncertainty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8E3BDB" w:rsidRPr="00A026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>to rethink its role in the international arena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Unquestionably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>enormity,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dynamic nature,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 xml:space="preserve">and unprecedented complexity of the pandemic’s impact 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require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DD7319">
        <w:rPr>
          <w:rFonts w:asciiTheme="majorBidi" w:hAnsiTheme="majorBidi" w:cstheme="majorBidi"/>
          <w:sz w:val="24"/>
          <w:szCs w:val="24"/>
          <w:lang w:val="en-US"/>
        </w:rPr>
        <w:t xml:space="preserve">diplomats </w:t>
      </w:r>
      <w:r w:rsidR="007B2BD8">
        <w:rPr>
          <w:rFonts w:asciiTheme="majorBidi" w:hAnsiTheme="majorBidi" w:cstheme="majorBidi"/>
          <w:sz w:val="24"/>
          <w:szCs w:val="24"/>
          <w:lang w:val="en-US"/>
        </w:rPr>
        <w:t xml:space="preserve">craft 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new policy tools and </w:t>
      </w:r>
      <w:r w:rsidR="005B4D0B">
        <w:rPr>
          <w:rFonts w:asciiTheme="majorBidi" w:hAnsiTheme="majorBidi" w:cstheme="majorBidi"/>
          <w:sz w:val="24"/>
          <w:szCs w:val="24"/>
          <w:lang w:val="en-US"/>
        </w:rPr>
        <w:t xml:space="preserve">rapidly </w:t>
      </w:r>
      <w:r w:rsidR="009F0D67">
        <w:rPr>
          <w:rFonts w:asciiTheme="majorBidi" w:hAnsiTheme="majorBidi" w:cstheme="majorBidi"/>
          <w:sz w:val="24"/>
          <w:szCs w:val="24"/>
          <w:lang w:val="en-US"/>
        </w:rPr>
        <w:t>revise</w:t>
      </w:r>
      <w:r w:rsidR="007B2BD8">
        <w:rPr>
          <w:rFonts w:asciiTheme="majorBidi" w:hAnsiTheme="majorBidi" w:cstheme="majorBidi"/>
          <w:sz w:val="24"/>
          <w:szCs w:val="24"/>
          <w:lang w:val="en-US"/>
        </w:rPr>
        <w:t xml:space="preserve"> their</w:t>
      </w:r>
      <w:r w:rsidRPr="00A026C8">
        <w:rPr>
          <w:rFonts w:asciiTheme="majorBidi" w:hAnsiTheme="majorBidi" w:cstheme="majorBidi"/>
          <w:sz w:val="24"/>
          <w:szCs w:val="24"/>
          <w:lang w:val="en-US"/>
        </w:rPr>
        <w:t xml:space="preserve"> implementation methods.</w:t>
      </w:r>
    </w:p>
    <w:p w14:paraId="15CC51BE" w14:textId="5C614501" w:rsidR="0041580C" w:rsidRDefault="009F0D67" w:rsidP="008E0578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56" w:author="Author">
        <w:del w:id="57" w:author="Author">
          <w:r w:rsidRPr="002148CD" w:rsidDel="008E0578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58" w:author="Author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</w:rPrChange>
            </w:rPr>
            <w:lastRenderedPageBreak/>
            <w:delText>The response to this</w:delText>
          </w:r>
        </w:del>
      </w:ins>
      <w:del w:id="59" w:author="Author">
        <w:r w:rsidR="00BD7FA1" w:rsidRPr="002148CD" w:rsidDel="008E0578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60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 xml:space="preserve">Such a </w:delText>
        </w:r>
      </w:del>
      <w:ins w:id="61" w:author="Author">
        <w:del w:id="62" w:author="Author">
          <w:r w:rsidRPr="002148CD" w:rsidDel="008E0578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63" w:author="Author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</w:rPrChange>
            </w:rPr>
            <w:delText xml:space="preserve"> </w:delText>
          </w:r>
        </w:del>
      </w:ins>
      <w:del w:id="64" w:author="Author">
        <w:r w:rsidR="00BD7FA1" w:rsidRPr="002148CD" w:rsidDel="008E0578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65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 xml:space="preserve">challenge </w:delText>
        </w:r>
      </w:del>
      <w:ins w:id="66" w:author="Author">
        <w:del w:id="67" w:author="Author">
          <w:r w:rsidRPr="002148CD" w:rsidDel="008E0578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68" w:author="Author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</w:rPrChange>
            </w:rPr>
            <w:delText xml:space="preserve">must be </w:delText>
          </w:r>
          <w:r w:rsidR="00613E8A" w:rsidRPr="002148CD" w:rsidDel="008E0578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69" w:author="Author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</w:rPrChange>
            </w:rPr>
            <w:delText>extremely</w:delText>
          </w:r>
          <w:r w:rsidRPr="002148CD" w:rsidDel="008E0578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70" w:author="Author">
                <w:rPr>
                  <w:rFonts w:asciiTheme="majorBidi" w:hAnsiTheme="majorBidi" w:cstheme="majorBidi"/>
                  <w:sz w:val="24"/>
                  <w:szCs w:val="24"/>
                  <w:lang w:val="en-US"/>
                </w:rPr>
              </w:rPrChange>
            </w:rPr>
            <w:delText xml:space="preserve"> serious, not emotional or populist.</w:delText>
          </w:r>
        </w:del>
      </w:ins>
      <w:del w:id="71" w:author="Author">
        <w:r w:rsidR="00BD7FA1" w:rsidRPr="002148CD" w:rsidDel="008E0578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72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 xml:space="preserve">should be addressed with reverence, not through gut feelings and baseless </w:delText>
        </w:r>
        <w:commentRangeStart w:id="73"/>
        <w:commentRangeStart w:id="74"/>
        <w:r w:rsidR="00BD7FA1" w:rsidRPr="002148CD" w:rsidDel="008E0578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75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populism</w:delText>
        </w:r>
        <w:commentRangeEnd w:id="73"/>
        <w:r w:rsidR="00CE2861" w:rsidRPr="002148CD" w:rsidDel="008E0578">
          <w:rPr>
            <w:rStyle w:val="CommentReference"/>
            <w:highlight w:val="yellow"/>
            <w:rPrChange w:id="76" w:author="Author">
              <w:rPr>
                <w:rStyle w:val="CommentReference"/>
              </w:rPr>
            </w:rPrChange>
          </w:rPr>
          <w:commentReference w:id="73"/>
        </w:r>
      </w:del>
      <w:commentRangeEnd w:id="74"/>
      <w:r w:rsidR="008E0578">
        <w:rPr>
          <w:rStyle w:val="CommentReference"/>
        </w:rPr>
        <w:commentReference w:id="74"/>
      </w:r>
      <w:del w:id="77" w:author="Author">
        <w:r w:rsidR="00BD7FA1" w:rsidRPr="002148CD" w:rsidDel="008E0578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78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delText>.</w:delText>
        </w:r>
        <w:r w:rsidR="00BD7FA1" w:rsidRPr="00BD7FA1" w:rsidDel="008E057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79" w:author="Author">
        <w:r w:rsidR="008E0578" w:rsidRPr="00BD7FA1">
          <w:rPr>
            <w:rFonts w:asciiTheme="majorBidi" w:hAnsiTheme="majorBidi" w:cstheme="majorBidi"/>
            <w:sz w:val="24"/>
            <w:szCs w:val="24"/>
            <w:lang w:val="en-US"/>
          </w:rPr>
          <w:t xml:space="preserve">Such a challenge should be addressed with reverence, not through gut feelings and populism. </w:t>
        </w:r>
      </w:ins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This is a </w:t>
      </w:r>
      <w:r w:rsidR="0057012E">
        <w:rPr>
          <w:rFonts w:asciiTheme="majorBidi" w:hAnsiTheme="majorBidi" w:cstheme="majorBidi"/>
          <w:sz w:val="24"/>
          <w:szCs w:val="24"/>
          <w:lang w:val="en-US"/>
        </w:rPr>
        <w:t>crucial</w:t>
      </w:r>
      <w:r w:rsidR="0057012E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moment for the academic world, especially in public policy research, which should 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serve as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a beacon of sound, data-based, in-depth, and original thinking. I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am confident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that my extensive professional experience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coupled with my academic </w:t>
      </w:r>
      <w:r w:rsidR="00CE2861">
        <w:rPr>
          <w:rStyle w:val="CommentReference"/>
        </w:rPr>
        <w:commentReference w:id="80"/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>capabilities h</w:t>
      </w:r>
      <w:r w:rsidR="00BD7FA1" w:rsidRPr="00D9769B">
        <w:rPr>
          <w:rFonts w:asciiTheme="majorBidi" w:hAnsiTheme="majorBidi" w:cstheme="majorBidi"/>
          <w:sz w:val="24"/>
          <w:szCs w:val="24"/>
          <w:highlight w:val="yellow"/>
          <w:lang w:val="en-US"/>
          <w:rPrChange w:id="81" w:author="Author">
            <w:rPr>
              <w:rFonts w:asciiTheme="majorBidi" w:hAnsiTheme="majorBidi" w:cstheme="majorBidi"/>
              <w:sz w:val="24"/>
              <w:szCs w:val="24"/>
              <w:lang w:val="en-US"/>
            </w:rPr>
          </w:rPrChange>
        </w:rPr>
        <w:t>a</w:t>
      </w:r>
      <w:ins w:id="82" w:author="Author">
        <w:r w:rsidR="00713B41" w:rsidRPr="00D9769B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83" w:author="Author">
              <w:rPr>
                <w:rFonts w:asciiTheme="majorBidi" w:hAnsiTheme="majorBidi" w:cstheme="majorBidi"/>
                <w:sz w:val="24"/>
                <w:szCs w:val="24"/>
                <w:lang w:val="en-US"/>
              </w:rPr>
            </w:rPrChange>
          </w:rPr>
          <w:t>s</w:t>
        </w:r>
      </w:ins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well 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prepared me to </w:t>
      </w:r>
      <w:r>
        <w:rPr>
          <w:rFonts w:asciiTheme="majorBidi" w:hAnsiTheme="majorBidi" w:cstheme="majorBidi"/>
          <w:sz w:val="24"/>
          <w:szCs w:val="24"/>
          <w:lang w:val="en-US"/>
        </w:rPr>
        <w:t>undertake extensive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research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that can potentially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make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 xml:space="preserve"> significant </w:t>
      </w:r>
      <w:r w:rsidR="00BD7FA1" w:rsidRPr="00BD7FA1">
        <w:rPr>
          <w:rFonts w:asciiTheme="majorBidi" w:hAnsiTheme="majorBidi" w:cstheme="majorBidi"/>
          <w:sz w:val="24"/>
          <w:szCs w:val="24"/>
          <w:lang w:val="en-US"/>
        </w:rPr>
        <w:t>global impact.</w:t>
      </w:r>
      <w:r w:rsidR="0027302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B066582" w14:textId="7A198DCB" w:rsidR="00DE38E2" w:rsidRDefault="009F0D67" w:rsidP="000855C4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When in academia,</w:t>
      </w:r>
      <w:r w:rsidR="00A76291">
        <w:rPr>
          <w:rFonts w:asciiTheme="majorBidi" w:hAnsiTheme="majorBidi" w:cstheme="majorBidi"/>
          <w:sz w:val="24"/>
          <w:szCs w:val="24"/>
          <w:lang w:val="en-US"/>
        </w:rPr>
        <w:t xml:space="preserve"> I always aspired to </w:t>
      </w:r>
      <w:r w:rsidR="00CC2DA3">
        <w:rPr>
          <w:rFonts w:asciiTheme="majorBidi" w:hAnsiTheme="majorBidi" w:cstheme="majorBidi"/>
          <w:sz w:val="24"/>
          <w:szCs w:val="24"/>
          <w:lang w:val="en-US"/>
        </w:rPr>
        <w:t xml:space="preserve">make a difference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beyond</w:t>
      </w:r>
      <w:r w:rsidR="00CC2D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CC2DA3">
        <w:rPr>
          <w:rFonts w:asciiTheme="majorBidi" w:hAnsiTheme="majorBidi" w:cstheme="majorBidi"/>
          <w:sz w:val="24"/>
          <w:szCs w:val="24"/>
          <w:lang w:val="en-US"/>
        </w:rPr>
        <w:t xml:space="preserve"> classroom by using legal, theoretical or policy analysis methods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C2D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A multidisciplinary student initiative I led as</w:t>
      </w:r>
      <w:r w:rsidR="00CC2DA3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2F10DD">
        <w:rPr>
          <w:rFonts w:asciiTheme="majorBidi" w:hAnsiTheme="majorBidi" w:cstheme="majorBidi"/>
          <w:sz w:val="24"/>
          <w:szCs w:val="24"/>
          <w:lang w:val="en-US"/>
        </w:rPr>
        <w:t xml:space="preserve"> member of Tel Aviv University’s Special Program for Outstanding S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>tudents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resulted in changing the curriculum of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>Medicine and Law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course at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the university’s medical 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school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th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ereby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 modifying the training of Israel’s future doctors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 Inspired by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courses I attended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>at Harvard Law School and Harvard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>’s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 xml:space="preserve"> Kennedy School,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0855C4">
        <w:rPr>
          <w:rFonts w:asciiTheme="majorBidi" w:hAnsiTheme="majorBidi" w:cstheme="majorBidi"/>
          <w:sz w:val="24"/>
          <w:szCs w:val="24"/>
          <w:lang w:val="en-US"/>
        </w:rPr>
        <w:t>conducted a research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>on Israel’s problematic food safety mechanism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, which subsequently became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 xml:space="preserve"> a policy paper submitted to Israel’s Ministry of Health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30AD3">
        <w:rPr>
          <w:rFonts w:asciiTheme="majorBidi" w:hAnsiTheme="majorBidi" w:cstheme="majorBidi"/>
          <w:sz w:val="24"/>
          <w:szCs w:val="24"/>
          <w:lang w:val="en-US"/>
        </w:rPr>
        <w:t>Recently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 xml:space="preserve">, my academic paper on Israel’s participation in the OECD 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initiated</w:t>
      </w:r>
      <w:r w:rsidR="002C29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D0F11">
        <w:rPr>
          <w:rFonts w:asciiTheme="majorBidi" w:hAnsiTheme="majorBidi" w:cstheme="majorBidi"/>
          <w:sz w:val="24"/>
          <w:szCs w:val="24"/>
          <w:lang w:val="en-US"/>
        </w:rPr>
        <w:t xml:space="preserve">an important debate on interministerial communication. </w:t>
      </w:r>
      <w:r w:rsidR="00332D7D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68268F14" w14:textId="6F1AA213" w:rsidR="00ED632C" w:rsidRDefault="00E30AD3" w:rsidP="00F85A04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Blavatnik S</w:t>
      </w:r>
      <w:r w:rsidR="00711C60">
        <w:rPr>
          <w:rFonts w:asciiTheme="majorBidi" w:hAnsiTheme="majorBidi" w:cstheme="majorBidi"/>
          <w:sz w:val="24"/>
          <w:szCs w:val="24"/>
          <w:lang w:val="en-US"/>
        </w:rPr>
        <w:t xml:space="preserve">chool’s </w:t>
      </w:r>
      <w:r w:rsidR="00A17CBF">
        <w:rPr>
          <w:rFonts w:asciiTheme="majorBidi" w:hAnsiTheme="majorBidi" w:cstheme="majorBidi"/>
          <w:sz w:val="24"/>
          <w:szCs w:val="24"/>
          <w:lang w:val="en-US"/>
        </w:rPr>
        <w:t>distinctive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vision for improving governments around the globe </w:t>
      </w:r>
      <w:r w:rsidR="007F61A3">
        <w:rPr>
          <w:rFonts w:asciiTheme="majorBidi" w:hAnsiTheme="majorBidi" w:cstheme="majorBidi"/>
          <w:sz w:val="24"/>
          <w:szCs w:val="24"/>
          <w:lang w:val="en-US"/>
        </w:rPr>
        <w:t>through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 question-driven research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 its multidisci</w:t>
      </w:r>
      <w:r w:rsidR="00E8048B">
        <w:rPr>
          <w:rFonts w:asciiTheme="majorBidi" w:hAnsiTheme="majorBidi" w:cstheme="majorBidi"/>
          <w:sz w:val="24"/>
          <w:szCs w:val="24"/>
          <w:lang w:val="en-US"/>
        </w:rPr>
        <w:t xml:space="preserve">plinary and innovative approach, </w:t>
      </w:r>
      <w:r w:rsidR="008E3BDB">
        <w:rPr>
          <w:rFonts w:asciiTheme="majorBidi" w:hAnsiTheme="majorBidi" w:cstheme="majorBidi"/>
          <w:sz w:val="24"/>
          <w:szCs w:val="24"/>
          <w:lang w:val="en-US"/>
        </w:rPr>
        <w:t xml:space="preserve">can 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provide the keys to preparing me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 to affect data-based change on a larger scale. 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am 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convinced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 that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the Center’s </w:t>
      </w:r>
      <w:r w:rsidR="00613E8A">
        <w:rPr>
          <w:rFonts w:asciiTheme="majorBidi" w:hAnsiTheme="majorBidi" w:cstheme="majorBidi"/>
          <w:sz w:val="24"/>
          <w:szCs w:val="24"/>
          <w:lang w:val="en-US"/>
        </w:rPr>
        <w:t>stimulating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 guidance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 xml:space="preserve"> enable me to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12E87">
        <w:rPr>
          <w:rFonts w:asciiTheme="majorBidi" w:hAnsiTheme="majorBidi" w:cstheme="majorBidi"/>
          <w:sz w:val="24"/>
          <w:szCs w:val="24"/>
          <w:lang w:val="en-US"/>
        </w:rPr>
        <w:t xml:space="preserve">further 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contribute </w:t>
      </w:r>
      <w:r w:rsidR="00812E87">
        <w:rPr>
          <w:rFonts w:asciiTheme="majorBidi" w:hAnsiTheme="majorBidi" w:cstheme="majorBidi"/>
          <w:sz w:val="24"/>
          <w:szCs w:val="24"/>
          <w:lang w:val="en-US"/>
        </w:rPr>
        <w:t>to the policy analysis of international relations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 hopefully</w:t>
      </w:r>
      <w:r w:rsidR="00FE02A7">
        <w:rPr>
          <w:rFonts w:asciiTheme="majorBidi" w:hAnsiTheme="majorBidi" w:cstheme="majorBidi"/>
          <w:sz w:val="24"/>
          <w:szCs w:val="24"/>
          <w:lang w:val="en-US"/>
        </w:rPr>
        <w:t>, to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12E87">
        <w:rPr>
          <w:rFonts w:asciiTheme="majorBidi" w:hAnsiTheme="majorBidi" w:cstheme="majorBidi"/>
          <w:sz w:val="24"/>
          <w:szCs w:val="24"/>
          <w:lang w:val="en-US"/>
        </w:rPr>
        <w:t>assist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 my </w:t>
      </w:r>
      <w:r w:rsidR="00713B41">
        <w:rPr>
          <w:rFonts w:asciiTheme="majorBidi" w:hAnsiTheme="majorBidi" w:cstheme="majorBidi"/>
          <w:sz w:val="24"/>
          <w:szCs w:val="24"/>
          <w:lang w:val="en-US"/>
        </w:rPr>
        <w:t xml:space="preserve">own 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government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achieve</w:t>
      </w:r>
      <w:r w:rsidR="00812E87">
        <w:rPr>
          <w:rFonts w:asciiTheme="majorBidi" w:hAnsiTheme="majorBidi" w:cstheme="majorBidi"/>
          <w:sz w:val="24"/>
          <w:szCs w:val="24"/>
          <w:lang w:val="en-US"/>
        </w:rPr>
        <w:t xml:space="preserve"> peace and stability</w:t>
      </w:r>
      <w:r w:rsidR="004A0B2E">
        <w:rPr>
          <w:rFonts w:asciiTheme="majorBidi" w:hAnsiTheme="majorBidi" w:cstheme="majorBidi"/>
          <w:sz w:val="24"/>
          <w:szCs w:val="24"/>
          <w:lang w:val="en-US"/>
        </w:rPr>
        <w:t xml:space="preserve"> in the region</w:t>
      </w:r>
      <w:r w:rsidR="00812E8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Undoubtedly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, the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incomparable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40AA">
        <w:rPr>
          <w:rFonts w:asciiTheme="majorBidi" w:hAnsiTheme="majorBidi" w:cstheme="majorBidi"/>
          <w:sz w:val="24"/>
          <w:szCs w:val="24"/>
          <w:lang w:val="en-US"/>
        </w:rPr>
        <w:t>abundance</w:t>
      </w:r>
      <w:r w:rsidR="00772932">
        <w:rPr>
          <w:rFonts w:asciiTheme="majorBidi" w:hAnsiTheme="majorBidi" w:cstheme="majorBidi"/>
          <w:sz w:val="24"/>
          <w:szCs w:val="24"/>
          <w:lang w:val="en-US"/>
        </w:rPr>
        <w:t xml:space="preserve"> of academic projects and the unique intellectual community at Oxford University will </w:t>
      </w:r>
      <w:r w:rsidR="004C0632">
        <w:rPr>
          <w:rFonts w:asciiTheme="majorBidi" w:hAnsiTheme="majorBidi" w:cstheme="majorBidi"/>
          <w:sz w:val="24"/>
          <w:szCs w:val="24"/>
          <w:lang w:val="en-US"/>
        </w:rPr>
        <w:t>profoundly</w:t>
      </w:r>
      <w:r w:rsidR="00E8048B">
        <w:rPr>
          <w:rFonts w:asciiTheme="majorBidi" w:hAnsiTheme="majorBidi" w:cstheme="majorBidi"/>
          <w:sz w:val="24"/>
          <w:szCs w:val="24"/>
          <w:lang w:val="en-US"/>
        </w:rPr>
        <w:t xml:space="preserve"> enhance my professional, academic, and personal growth</w:t>
      </w:r>
      <w:ins w:id="84" w:author="Author">
        <w:r w:rsidR="00FE02A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  <w:r w:rsidR="004C0632">
          <w:rPr>
            <w:rFonts w:asciiTheme="majorBidi" w:hAnsiTheme="majorBidi" w:cstheme="majorBidi"/>
            <w:sz w:val="24"/>
            <w:szCs w:val="24"/>
            <w:lang w:val="en-US"/>
          </w:rPr>
          <w:t xml:space="preserve"> and my ability to help </w:t>
        </w:r>
        <w:r w:rsidR="00FE02A7">
          <w:rPr>
            <w:rFonts w:asciiTheme="majorBidi" w:hAnsiTheme="majorBidi" w:cstheme="majorBidi"/>
            <w:sz w:val="24"/>
            <w:szCs w:val="24"/>
            <w:lang w:val="en-US"/>
          </w:rPr>
          <w:t>generate</w:t>
        </w:r>
        <w:r w:rsidR="004C0632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  <w:r w:rsidR="00F85A04">
          <w:rPr>
            <w:rFonts w:asciiTheme="majorBidi" w:hAnsiTheme="majorBidi" w:cstheme="majorBidi"/>
            <w:sz w:val="24"/>
            <w:szCs w:val="24"/>
            <w:lang w:val="en-US"/>
          </w:rPr>
          <w:t>meaningful</w:t>
        </w:r>
        <w:commentRangeStart w:id="85"/>
        <w:commentRangeStart w:id="86"/>
        <w:del w:id="87" w:author="Author">
          <w:r w:rsidR="004C0632" w:rsidDel="00F85A04">
            <w:rPr>
              <w:rFonts w:asciiTheme="majorBidi" w:hAnsiTheme="majorBidi" w:cstheme="majorBidi"/>
              <w:sz w:val="24"/>
              <w:szCs w:val="24"/>
              <w:lang w:val="en-US"/>
            </w:rPr>
            <w:delText>beneficial</w:delText>
          </w:r>
        </w:del>
      </w:ins>
      <w:commentRangeEnd w:id="85"/>
      <w:r w:rsidR="00D9769B">
        <w:rPr>
          <w:rStyle w:val="CommentReference"/>
        </w:rPr>
        <w:commentReference w:id="85"/>
      </w:r>
      <w:commentRangeEnd w:id="86"/>
      <w:r w:rsidR="00F85A04">
        <w:rPr>
          <w:rStyle w:val="CommentReference"/>
        </w:rPr>
        <w:commentReference w:id="86"/>
      </w:r>
      <w:ins w:id="88" w:author="Author">
        <w:r w:rsidR="004C0632">
          <w:rPr>
            <w:rFonts w:asciiTheme="majorBidi" w:hAnsiTheme="majorBidi" w:cstheme="majorBidi"/>
            <w:sz w:val="24"/>
            <w:szCs w:val="24"/>
            <w:lang w:val="en-US"/>
          </w:rPr>
          <w:t xml:space="preserve"> changes</w:t>
        </w:r>
      </w:ins>
      <w:r w:rsidR="00E8048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D63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B0DD4B0" w14:textId="77777777" w:rsidR="00E30AD3" w:rsidRPr="00E30AD3" w:rsidRDefault="00E30AD3" w:rsidP="00DE38E2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9B36AEF" w14:textId="77777777" w:rsidR="00136A66" w:rsidRPr="00136A66" w:rsidRDefault="00136A66" w:rsidP="00F138E2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9D7A206" w14:textId="77777777" w:rsidR="00FE1D3D" w:rsidRPr="00FE1D3D" w:rsidRDefault="00FE1D3D" w:rsidP="00F138E2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14:paraId="58BF04B2" w14:textId="77777777" w:rsidR="00600995" w:rsidRDefault="00600995" w:rsidP="00F138E2">
      <w:pPr>
        <w:spacing w:before="240" w:after="24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1377D78" w14:textId="36576D85" w:rsidR="00FF4214" w:rsidRDefault="00FF4214" w:rsidP="00FF4214">
      <w:pPr>
        <w:bidi/>
        <w:rPr>
          <w:rtl/>
        </w:rPr>
      </w:pPr>
      <w:r>
        <w:rPr>
          <w:rFonts w:hint="cs"/>
          <w:rtl/>
        </w:rPr>
        <w:t xml:space="preserve"> </w:t>
      </w:r>
    </w:p>
    <w:sectPr w:rsidR="00FF4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22A9D463" w14:textId="77777777" w:rsidR="00B05D12" w:rsidRDefault="00B05D12" w:rsidP="00B05D12">
      <w:pPr>
        <w:pStyle w:val="CommentText"/>
      </w:pPr>
      <w:r>
        <w:rPr>
          <w:rStyle w:val="CommentReference"/>
        </w:rPr>
        <w:annotationRef/>
      </w:r>
      <w:r>
        <w:t>It’s not clear what is meant by holistic here – perhaps expansive, comprensive, global.</w:t>
      </w:r>
    </w:p>
    <w:p w14:paraId="6A12B066" w14:textId="6A06252D" w:rsidR="00B05D12" w:rsidRDefault="00B05D12">
      <w:pPr>
        <w:pStyle w:val="CommentText"/>
      </w:pPr>
    </w:p>
  </w:comment>
  <w:comment w:id="1" w:author="Author" w:initials="A">
    <w:p w14:paraId="372A6C2D" w14:textId="0D52E43C" w:rsidR="000322EB" w:rsidRDefault="000322E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הייתה לתפישה הוליסטית, כזאת שמאגדת בתוכה היבטים מגוונים השאולים מעולמות תוכן שונים</w:t>
      </w:r>
      <w:r w:rsidR="0057012E">
        <w:rPr>
          <w:rFonts w:hint="cs"/>
          <w:rtl/>
        </w:rPr>
        <w:t>. האם עדיין מתאים?</w:t>
      </w:r>
      <w:r>
        <w:rPr>
          <w:rFonts w:hint="cs"/>
          <w:rtl/>
        </w:rPr>
        <w:t xml:space="preserve"> </w:t>
      </w:r>
    </w:p>
  </w:comment>
  <w:comment w:id="2" w:author="Author" w:initials="A">
    <w:p w14:paraId="1B5F25A3" w14:textId="2EF4C814" w:rsidR="00023DDB" w:rsidRDefault="00023DDB" w:rsidP="00881E58">
      <w:pPr>
        <w:pStyle w:val="CommentText"/>
      </w:pPr>
      <w:r>
        <w:rPr>
          <w:rStyle w:val="CommentReference"/>
        </w:rPr>
        <w:annotationRef/>
      </w:r>
      <w:r>
        <w:t>What you are describing is actually multi-disciplinary – perhaps synerg</w:t>
      </w:r>
      <w:r w:rsidR="00881E58">
        <w:t>is</w:t>
      </w:r>
      <w:r>
        <w:t>tic or integrative would be better?</w:t>
      </w:r>
      <w:r w:rsidR="00881E58">
        <w:t xml:space="preserve"> Holistic, meaning basically comprehensive, is not quite on point.</w:t>
      </w:r>
      <w:r>
        <w:t xml:space="preserve"> </w:t>
      </w:r>
    </w:p>
  </w:comment>
  <w:comment w:id="4" w:author="Author" w:initials="A">
    <w:p w14:paraId="08874D2B" w14:textId="2DE362F9" w:rsidR="00345564" w:rsidRDefault="0034556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הניסוח המקורי כלל את השירות הצבאי בסוף המשפט כדי לא לייצר פוקוס עליו וגם מתוך הניסיון לספר סיפור. האם ניתן יהיה לשמר את המבנה המקורי?</w:t>
      </w:r>
    </w:p>
  </w:comment>
  <w:comment w:id="5" w:author="Author" w:initials="A">
    <w:p w14:paraId="7D47D7C2" w14:textId="015CF50D" w:rsidR="001C5C2A" w:rsidRDefault="001C5C2A" w:rsidP="00881E58">
      <w:pPr>
        <w:pStyle w:val="CommentText"/>
      </w:pPr>
      <w:r>
        <w:rPr>
          <w:rStyle w:val="CommentReference"/>
        </w:rPr>
        <w:annotationRef/>
      </w:r>
      <w:r>
        <w:t xml:space="preserve">It was changed to avoid starting </w:t>
      </w:r>
      <w:r w:rsidR="00881E58">
        <w:t>too many</w:t>
      </w:r>
      <w:r>
        <w:t xml:space="preserve"> sentence</w:t>
      </w:r>
      <w:r w:rsidR="00881E58">
        <w:t>s</w:t>
      </w:r>
      <w:r>
        <w:t>/paragraph</w:t>
      </w:r>
      <w:r w:rsidR="00881E58">
        <w:t>s</w:t>
      </w:r>
      <w:r>
        <w:t xml:space="preserve"> with I or me. I have restored your original text.</w:t>
      </w:r>
    </w:p>
  </w:comment>
  <w:comment w:id="10" w:author="Author" w:initials="A">
    <w:p w14:paraId="0248C3D4" w14:textId="25473E40" w:rsidR="000322EB" w:rsidRDefault="000322E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שלי הייתה להשתמש בפעלים "חזקים"</w:t>
      </w:r>
      <w:r w:rsidR="003D4C12">
        <w:rPr>
          <w:rFonts w:hint="cs"/>
          <w:rtl/>
        </w:rPr>
        <w:t xml:space="preserve"> ואקטיביים</w:t>
      </w:r>
      <w:r>
        <w:rPr>
          <w:rFonts w:hint="cs"/>
          <w:rtl/>
        </w:rPr>
        <w:t xml:space="preserve">, לא רק נחשפתי אלא גם כתבתי חוות דעת שאומצו (מבלי לציין זאת במפורש).  בגלל זה השורש המקורי בו השתמשתי היה </w:t>
      </w:r>
      <w:r>
        <w:rPr>
          <w:rFonts w:hint="cs"/>
        </w:rPr>
        <w:t>DEALING</w:t>
      </w:r>
      <w:r w:rsidR="003D4C12">
        <w:rPr>
          <w:rFonts w:hint="cs"/>
          <w:rtl/>
        </w:rPr>
        <w:t xml:space="preserve"> </w:t>
      </w:r>
    </w:p>
    <w:p w14:paraId="392BEDCC" w14:textId="1F70C0D2" w:rsidR="00345564" w:rsidRDefault="00345564">
      <w:pPr>
        <w:pStyle w:val="CommentText"/>
      </w:pPr>
      <w:r>
        <w:rPr>
          <w:rFonts w:hint="cs"/>
          <w:rtl/>
        </w:rPr>
        <w:t>פרט לכך, הרצון הוא לספר סיפור בשלבים כרונולוגיים</w:t>
      </w:r>
    </w:p>
  </w:comment>
  <w:comment w:id="11" w:author="Author" w:initials="A">
    <w:p w14:paraId="26E0A778" w14:textId="2259E376" w:rsidR="001C5C2A" w:rsidRDefault="001C5C2A">
      <w:pPr>
        <w:pStyle w:val="CommentText"/>
      </w:pPr>
      <w:r>
        <w:rPr>
          <w:rStyle w:val="CommentReference"/>
        </w:rPr>
        <w:annotationRef/>
      </w:r>
      <w:r>
        <w:t xml:space="preserve">While the chronology is still clear with exposure, Dealing with has been restored. Since chronology is important, consider adding Later before dealing with </w:t>
      </w:r>
    </w:p>
  </w:comment>
  <w:comment w:id="18" w:author="Author" w:initials="A">
    <w:p w14:paraId="437BB6ED" w14:textId="5B5D732F" w:rsidR="003D4C12" w:rsidRDefault="003D4C1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ניסוח מוחלט מדיי שלא הופיע בטקסט המקורי. הרצון הוא לומר בעדינות שהדבר פגע ביכולת להגיע לתוצאה אופטימלית: </w:t>
      </w:r>
      <w:r w:rsidRPr="00A320A8">
        <w:rPr>
          <w:rFonts w:asciiTheme="majorBidi" w:hAnsiTheme="majorBidi" w:cstheme="majorBidi"/>
          <w:sz w:val="24"/>
          <w:szCs w:val="24"/>
          <w:lang w:val="en-US"/>
        </w:rPr>
        <w:t>often significantly hindered reaching an optimal solution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אשמח אם ניתן יהיה להשתמש בפועל </w:t>
      </w:r>
      <w:r>
        <w:rPr>
          <w:rFonts w:asciiTheme="majorBidi" w:hAnsiTheme="majorBidi" w:cstheme="majorBidi" w:hint="cs"/>
          <w:sz w:val="24"/>
          <w:szCs w:val="24"/>
          <w:lang w:val="en-US"/>
        </w:rPr>
        <w:t>HINDER</w:t>
      </w:r>
      <w:r>
        <w:rPr>
          <w:rFonts w:hint="cs"/>
          <w:rtl/>
        </w:rPr>
        <w:t xml:space="preserve"> </w:t>
      </w:r>
    </w:p>
  </w:comment>
  <w:comment w:id="19" w:author="Author" w:initials="A">
    <w:p w14:paraId="2E3EDF18" w14:textId="02BD5945" w:rsidR="00D302B5" w:rsidRDefault="00D302B5">
      <w:pPr>
        <w:pStyle w:val="CommentText"/>
      </w:pPr>
      <w:r>
        <w:rPr>
          <w:rStyle w:val="CommentReference"/>
        </w:rPr>
        <w:annotationRef/>
      </w:r>
      <w:r>
        <w:t>Your original language has been restored, although undermined is much more gentle, so to speak, than is hinder.</w:t>
      </w:r>
    </w:p>
  </w:comment>
  <w:comment w:id="23" w:author="Author" w:initials="A">
    <w:p w14:paraId="0D38F992" w14:textId="12D24831" w:rsidR="000322EB" w:rsidRDefault="000322EB">
      <w:pPr>
        <w:pStyle w:val="CommentText"/>
      </w:pPr>
      <w:r>
        <w:rPr>
          <w:rStyle w:val="CommentReference"/>
        </w:rPr>
        <w:annotationRef/>
      </w:r>
      <w:r>
        <w:t xml:space="preserve">Twice „during” in one sentence. Could I change it to „thoughout” or „via”? </w:t>
      </w:r>
    </w:p>
  </w:comment>
  <w:comment w:id="24" w:author="Author" w:initials="A">
    <w:p w14:paraId="04DFE689" w14:textId="3D610661" w:rsidR="00D302B5" w:rsidRDefault="00D302B5" w:rsidP="00881E58">
      <w:pPr>
        <w:pStyle w:val="CommentText"/>
      </w:pPr>
      <w:r>
        <w:rPr>
          <w:rStyle w:val="CommentReference"/>
        </w:rPr>
        <w:annotationRef/>
      </w:r>
      <w:r w:rsidR="00F85A04">
        <w:t xml:space="preserve">Thank you for noting this. The </w:t>
      </w:r>
      <w:r w:rsidR="00881E58">
        <w:t>language has been changed.</w:t>
      </w:r>
    </w:p>
  </w:comment>
  <w:comment w:id="30" w:author="Author" w:initials="A">
    <w:p w14:paraId="2CC9F9D7" w14:textId="0E737299" w:rsidR="00CE2861" w:rsidRDefault="00CE2861">
      <w:pPr>
        <w:pStyle w:val="CommentText"/>
      </w:pPr>
      <w:r>
        <w:rPr>
          <w:rStyle w:val="CommentReference"/>
        </w:rPr>
        <w:annotationRef/>
      </w:r>
      <w:r>
        <w:t>Could we still use the original phrasing?</w:t>
      </w:r>
      <w:r w:rsidR="000322EB">
        <w:t xml:space="preserve"> „quite challenging” a bit underestimate my efforts to acheive compliance and support – it’s also something I would like to emphasize so they could know that I know how to deal with obstacles like thes</w:t>
      </w:r>
      <w:r w:rsidR="00345564">
        <w:rPr>
          <w:rFonts w:hint="cs"/>
          <w:rtl/>
        </w:rPr>
        <w:t xml:space="preserve"> פרט לכך הניסוח מעט "דיבורי" ופחות מרשים</w:t>
      </w:r>
      <w:r w:rsidR="002148CD">
        <w:rPr>
          <w:rFonts w:hint="cs"/>
          <w:rtl/>
        </w:rPr>
        <w:t>. אני מעוניינת להעלות את המשלב הלשוני ולא להנמיכו</w:t>
      </w:r>
    </w:p>
  </w:comment>
  <w:comment w:id="31" w:author="Author" w:initials="A">
    <w:p w14:paraId="37AFDED3" w14:textId="535D7A42" w:rsidR="00D302B5" w:rsidRDefault="00D302B5">
      <w:pPr>
        <w:pStyle w:val="CommentText"/>
      </w:pPr>
      <w:r>
        <w:rPr>
          <w:rStyle w:val="CommentReference"/>
        </w:rPr>
        <w:annotationRef/>
      </w:r>
      <w:r>
        <w:t>The original language restored</w:t>
      </w:r>
      <w:r w:rsidR="00F85A04">
        <w:t>, although I think the word proved before highest hurdle is a stronger, more active verb than was</w:t>
      </w:r>
    </w:p>
  </w:comment>
  <w:comment w:id="32" w:author="Author" w:initials="A">
    <w:p w14:paraId="2DBFD283" w14:textId="32FBB971" w:rsidR="00F85A04" w:rsidRDefault="00F85A04">
      <w:pPr>
        <w:pStyle w:val="CommentText"/>
      </w:pPr>
      <w:r>
        <w:rPr>
          <w:rStyle w:val="CommentReference"/>
        </w:rPr>
        <w:annotationRef/>
      </w:r>
    </w:p>
  </w:comment>
  <w:comment w:id="35" w:author="Author" w:initials="A">
    <w:p w14:paraId="5DB40E9B" w14:textId="5FA13D8D" w:rsidR="008373C6" w:rsidRDefault="008373C6">
      <w:pPr>
        <w:pStyle w:val="CommentText"/>
      </w:pPr>
      <w:r>
        <w:rPr>
          <w:rStyle w:val="CommentReference"/>
        </w:rPr>
        <w:annotationRef/>
      </w:r>
    </w:p>
  </w:comment>
  <w:comment w:id="36" w:author="Author" w:initials="A">
    <w:p w14:paraId="4C037B3C" w14:textId="51B354BE" w:rsidR="008373C6" w:rsidRDefault="008373C6" w:rsidP="008373C6">
      <w:pPr>
        <w:pStyle w:val="CommentText"/>
      </w:pPr>
      <w:r>
        <w:rPr>
          <w:rStyle w:val="CommentReference"/>
        </w:rPr>
        <w:annotationRef/>
      </w:r>
      <w:r>
        <w:t>Here, I’m not sure it’s necessary to write the Decision No. - you could write, instead of  Israeli Government Decision 1604 (2014),  - implementation of the Israeli government’s 2014 decision to strengthen economic ties.....</w:t>
      </w:r>
    </w:p>
    <w:p w14:paraId="67C6EB51" w14:textId="4AB7B003" w:rsidR="00D9769B" w:rsidRDefault="00D9769B" w:rsidP="008373C6">
      <w:pPr>
        <w:pStyle w:val="CommentText"/>
        <w:rPr>
          <w:rtl/>
        </w:rPr>
      </w:pPr>
      <w:r>
        <w:rPr>
          <w:rFonts w:hint="cs"/>
          <w:rtl/>
        </w:rPr>
        <w:t>אשמח אם תוכלי לשנות בבקשה לנוסח העדיף עליך</w:t>
      </w:r>
    </w:p>
  </w:comment>
  <w:comment w:id="38" w:author="Author" w:initials="A">
    <w:p w14:paraId="2B7711F2" w14:textId="74B9484A" w:rsidR="00345564" w:rsidRDefault="0034556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ניתן להשתמש בניסוח המקורי או שהוא שגיאה? </w:t>
      </w:r>
    </w:p>
  </w:comment>
  <w:comment w:id="39" w:author="Author" w:initials="A">
    <w:p w14:paraId="5BE80C43" w14:textId="2FD47A19" w:rsidR="008E0578" w:rsidRDefault="008E0578">
      <w:pPr>
        <w:pStyle w:val="CommentText"/>
      </w:pPr>
      <w:r>
        <w:rPr>
          <w:rStyle w:val="CommentReference"/>
        </w:rPr>
        <w:annotationRef/>
      </w:r>
      <w:r>
        <w:t>It isn’t clear what you want to change – the word here? Or the preceding sentence?</w:t>
      </w:r>
    </w:p>
  </w:comment>
  <w:comment w:id="41" w:author="Author" w:initials="A">
    <w:p w14:paraId="64EFBBE1" w14:textId="6036EA1B" w:rsidR="0057012E" w:rsidRDefault="005701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יותר ניהלתי מרחוק/פיקחתי/הנחיתי</w:t>
      </w:r>
      <w:r w:rsidR="00345564">
        <w:rPr>
          <w:rFonts w:hint="cs"/>
        </w:rPr>
        <w:t xml:space="preserve"> </w:t>
      </w:r>
    </w:p>
    <w:p w14:paraId="35BFF476" w14:textId="6C0C58B7" w:rsidR="00345564" w:rsidRDefault="00345564">
      <w:pPr>
        <w:pStyle w:val="CommentText"/>
        <w:rPr>
          <w:rtl/>
        </w:rPr>
      </w:pPr>
      <w:r>
        <w:rPr>
          <w:rFonts w:hint="cs"/>
          <w:rtl/>
        </w:rPr>
        <w:t xml:space="preserve">כמו כן, נעשה שימוש בפועל הזה ולכן אעדיף מילה נרדפת אחרת שלא נעשה בה שימוש.  </w:t>
      </w:r>
    </w:p>
  </w:comment>
  <w:comment w:id="42" w:author="Author" w:initials="A">
    <w:p w14:paraId="33D8A5CF" w14:textId="2E76558F" w:rsidR="008E0578" w:rsidRDefault="008E0578">
      <w:pPr>
        <w:pStyle w:val="CommentText"/>
      </w:pPr>
      <w:r>
        <w:rPr>
          <w:rStyle w:val="CommentReference"/>
        </w:rPr>
        <w:annotationRef/>
      </w:r>
      <w:r>
        <w:t>I hope this change better reflects your intention</w:t>
      </w:r>
    </w:p>
  </w:comment>
  <w:comment w:id="44" w:author="Author" w:initials="A">
    <w:p w14:paraId="79497C5E" w14:textId="75A03FA7" w:rsidR="000855C4" w:rsidRDefault="000855C4">
      <w:pPr>
        <w:pStyle w:val="CommentText"/>
      </w:pPr>
      <w:r>
        <w:rPr>
          <w:rStyle w:val="CommentReference"/>
        </w:rPr>
        <w:annotationRef/>
      </w:r>
      <w:r>
        <w:t xml:space="preserve">It’s a proffessional phrasing </w:t>
      </w:r>
    </w:p>
  </w:comment>
  <w:comment w:id="45" w:author="Author" w:initials="A">
    <w:p w14:paraId="6BFE79D2" w14:textId="33D38AD0" w:rsidR="008E0578" w:rsidRDefault="008E0578">
      <w:pPr>
        <w:pStyle w:val="CommentText"/>
      </w:pPr>
      <w:r>
        <w:rPr>
          <w:rStyle w:val="CommentReference"/>
        </w:rPr>
        <w:annotationRef/>
      </w:r>
      <w:r>
        <w:t>Original restored</w:t>
      </w:r>
    </w:p>
  </w:comment>
  <w:comment w:id="47" w:author="Author" w:initials="A">
    <w:p w14:paraId="60CE2EB6" w14:textId="088FB2B8" w:rsidR="00CE2861" w:rsidRDefault="00CE2861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0855C4">
        <w:t>should be implementation? The literature uses implementation and not execution</w:t>
      </w:r>
    </w:p>
  </w:comment>
  <w:comment w:id="48" w:author="Author" w:initials="A">
    <w:p w14:paraId="1A98EFBA" w14:textId="2ACB1C2F" w:rsidR="00F85A04" w:rsidRDefault="00F85A04" w:rsidP="00F85A04">
      <w:pPr>
        <w:pStyle w:val="CommentText"/>
      </w:pPr>
      <w:r>
        <w:rPr>
          <w:rStyle w:val="CommentReference"/>
        </w:rPr>
        <w:annotationRef/>
      </w:r>
      <w:r>
        <w:t>I agree that implementation is the more professionally acceptable word, but mplementation was changed to execution only so the word wouldn’t appear twice in the same paragraph (see....    street-level bureaucrats in implementing......) . If using this word twice in the same paragraph is ok, than implementation can be restored. Or perhaps the street-level bureuacrats can execute policies?</w:t>
      </w:r>
    </w:p>
  </w:comment>
  <w:comment w:id="52" w:author="Author" w:initials="A">
    <w:p w14:paraId="016B8F43" w14:textId="15211768" w:rsidR="002148CD" w:rsidRDefault="002148C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אשמח אם ניתן יהיה להציע מילת קישור אחרת</w:t>
      </w:r>
    </w:p>
  </w:comment>
  <w:comment w:id="53" w:author="Author" w:initials="A">
    <w:p w14:paraId="2838B037" w14:textId="3E228BCD" w:rsidR="008E0578" w:rsidRDefault="008E0578">
      <w:pPr>
        <w:pStyle w:val="CommentText"/>
      </w:pPr>
      <w:r>
        <w:rPr>
          <w:rStyle w:val="CommentReference"/>
        </w:rPr>
        <w:annotationRef/>
      </w:r>
      <w:r>
        <w:t>Is this change preferable?</w:t>
      </w:r>
    </w:p>
  </w:comment>
  <w:comment w:id="73" w:author="Author" w:initials="A">
    <w:p w14:paraId="4775E96E" w14:textId="080912EC" w:rsidR="00CE2861" w:rsidRDefault="00CE2861">
      <w:pPr>
        <w:pStyle w:val="CommentText"/>
      </w:pPr>
      <w:r>
        <w:rPr>
          <w:rStyle w:val="CommentReference"/>
        </w:rPr>
        <w:annotationRef/>
      </w:r>
      <w:r>
        <w:t>I really liked the previous phrasing (a</w:t>
      </w:r>
      <w:r w:rsidR="0057012E">
        <w:t>ctually, it was my favorite part</w:t>
      </w:r>
      <w:r>
        <w:t xml:space="preserve"> </w:t>
      </w:r>
      <w:r>
        <w:sym w:font="Wingdings" w:char="F04A"/>
      </w:r>
      <w:r>
        <w:t xml:space="preserve">) – the new edit is less poetic. How could we still use my own words („addressed with reverence, not through get feelings and baseless populism?)? </w:t>
      </w:r>
      <w:r w:rsidR="003D4C12">
        <w:rPr>
          <w:rFonts w:hint="cs"/>
          <w:rtl/>
        </w:rPr>
        <w:t>המטרה בעריכה הייתה לקשט את הכתיבה ולא לפשטה</w:t>
      </w:r>
      <w:r w:rsidR="002148CD">
        <w:rPr>
          <w:rFonts w:hint="cs"/>
          <w:rtl/>
        </w:rPr>
        <w:t>/להפשיטה...</w:t>
      </w:r>
    </w:p>
  </w:comment>
  <w:comment w:id="74" w:author="Author" w:initials="A">
    <w:p w14:paraId="23289C50" w14:textId="1308BB02" w:rsidR="008E0578" w:rsidRDefault="008E0578">
      <w:pPr>
        <w:pStyle w:val="CommentText"/>
      </w:pPr>
      <w:r>
        <w:rPr>
          <w:rStyle w:val="CommentReference"/>
        </w:rPr>
        <w:annotationRef/>
      </w:r>
      <w:r>
        <w:t>Original restored, although I think reverence is not correct as it basically has a religious connotation. Perhaps profound respect could replace reverence.</w:t>
      </w:r>
      <w:r w:rsidR="00F85A04">
        <w:t xml:space="preserve"> You have enough space.</w:t>
      </w:r>
    </w:p>
  </w:comment>
  <w:comment w:id="80" w:author="Author" w:initials="A">
    <w:p w14:paraId="5D544943" w14:textId="5C1CF15D" w:rsidR="00CE2861" w:rsidRDefault="00CE2861">
      <w:pPr>
        <w:pStyle w:val="CommentText"/>
      </w:pPr>
      <w:r>
        <w:rPr>
          <w:rStyle w:val="CommentReference"/>
        </w:rPr>
        <w:annotationRef/>
      </w:r>
      <w:r>
        <w:t xml:space="preserve">I would rather use something more modest as capabilities and not achievments – could we use the original phrasing? </w:t>
      </w:r>
    </w:p>
  </w:comment>
  <w:comment w:id="85" w:author="Author" w:initials="A">
    <w:p w14:paraId="39C9992E" w14:textId="25672135" w:rsidR="00D9769B" w:rsidRDefault="00D9769B">
      <w:pPr>
        <w:pStyle w:val="CommentText"/>
      </w:pPr>
      <w:r>
        <w:rPr>
          <w:rStyle w:val="CommentReference"/>
        </w:rPr>
        <w:annotationRef/>
      </w:r>
      <w:r>
        <w:t xml:space="preserve">Positive? </w:t>
      </w:r>
    </w:p>
  </w:comment>
  <w:comment w:id="86" w:author="Author" w:initials="A">
    <w:p w14:paraId="370D651C" w14:textId="06148D3E" w:rsidR="00F85A04" w:rsidRDefault="00F85A04" w:rsidP="00F85A04">
      <w:pPr>
        <w:pStyle w:val="CommentText"/>
      </w:pPr>
      <w:r>
        <w:rPr>
          <w:rStyle w:val="CommentReference"/>
        </w:rPr>
        <w:annotationRef/>
      </w:r>
      <w:r>
        <w:t>I think positive is a fairly vague word in a strong paper – but it’s not wrong, but perhaps meangful here is more to your liking.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12B066" w15:done="0"/>
  <w15:commentEx w15:paraId="372A6C2D" w15:paraIdParent="6A12B066" w15:done="0"/>
  <w15:commentEx w15:paraId="1B5F25A3" w15:paraIdParent="6A12B066" w15:done="0"/>
  <w15:commentEx w15:paraId="08874D2B" w15:done="0"/>
  <w15:commentEx w15:paraId="7D47D7C2" w15:paraIdParent="08874D2B" w15:done="0"/>
  <w15:commentEx w15:paraId="392BEDCC" w15:done="0"/>
  <w15:commentEx w15:paraId="26E0A778" w15:paraIdParent="392BEDCC" w15:done="0"/>
  <w15:commentEx w15:paraId="437BB6ED" w15:done="0"/>
  <w15:commentEx w15:paraId="2E3EDF18" w15:paraIdParent="437BB6ED" w15:done="0"/>
  <w15:commentEx w15:paraId="0D38F992" w15:done="0"/>
  <w15:commentEx w15:paraId="04DFE689" w15:paraIdParent="0D38F992" w15:done="0"/>
  <w15:commentEx w15:paraId="2CC9F9D7" w15:done="0"/>
  <w15:commentEx w15:paraId="37AFDED3" w15:paraIdParent="2CC9F9D7" w15:done="0"/>
  <w15:commentEx w15:paraId="2DBFD283" w15:paraIdParent="2CC9F9D7" w15:done="0"/>
  <w15:commentEx w15:paraId="5DB40E9B" w15:done="0"/>
  <w15:commentEx w15:paraId="67C6EB51" w15:done="0"/>
  <w15:commentEx w15:paraId="2B7711F2" w15:done="0"/>
  <w15:commentEx w15:paraId="5BE80C43" w15:paraIdParent="2B7711F2" w15:done="0"/>
  <w15:commentEx w15:paraId="35BFF476" w15:done="0"/>
  <w15:commentEx w15:paraId="33D8A5CF" w15:paraIdParent="35BFF476" w15:done="0"/>
  <w15:commentEx w15:paraId="79497C5E" w15:done="0"/>
  <w15:commentEx w15:paraId="6BFE79D2" w15:paraIdParent="79497C5E" w15:done="0"/>
  <w15:commentEx w15:paraId="60CE2EB6" w15:done="0"/>
  <w15:commentEx w15:paraId="1A98EFBA" w15:paraIdParent="60CE2EB6" w15:done="0"/>
  <w15:commentEx w15:paraId="016B8F43" w15:done="0"/>
  <w15:commentEx w15:paraId="2838B037" w15:paraIdParent="016B8F43" w15:done="0"/>
  <w15:commentEx w15:paraId="4775E96E" w15:done="0"/>
  <w15:commentEx w15:paraId="23289C50" w15:paraIdParent="4775E96E" w15:done="0"/>
  <w15:commentEx w15:paraId="5D544943" w15:done="0"/>
  <w15:commentEx w15:paraId="39C9992E" w15:done="0"/>
  <w15:commentEx w15:paraId="370D651C" w15:paraIdParent="39C9992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4AD4" w14:textId="77777777" w:rsidR="00293C21" w:rsidRDefault="00293C21" w:rsidP="00826122">
      <w:pPr>
        <w:spacing w:after="0" w:line="240" w:lineRule="auto"/>
      </w:pPr>
      <w:r>
        <w:separator/>
      </w:r>
    </w:p>
  </w:endnote>
  <w:endnote w:type="continuationSeparator" w:id="0">
    <w:p w14:paraId="1FDA1AD8" w14:textId="77777777" w:rsidR="00293C21" w:rsidRDefault="00293C21" w:rsidP="0082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8013" w14:textId="77777777" w:rsidR="007F61A3" w:rsidRDefault="007F6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65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A08C6" w14:textId="2D118982" w:rsidR="00826122" w:rsidRDefault="00826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F52CB" w14:textId="77777777" w:rsidR="00826122" w:rsidRDefault="0082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D3A54" w14:textId="77777777" w:rsidR="007F61A3" w:rsidRDefault="007F6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0F80" w14:textId="77777777" w:rsidR="00293C21" w:rsidRDefault="00293C21" w:rsidP="00826122">
      <w:pPr>
        <w:spacing w:after="0" w:line="240" w:lineRule="auto"/>
      </w:pPr>
      <w:r>
        <w:separator/>
      </w:r>
    </w:p>
  </w:footnote>
  <w:footnote w:type="continuationSeparator" w:id="0">
    <w:p w14:paraId="2DABC251" w14:textId="77777777" w:rsidR="00293C21" w:rsidRDefault="00293C21" w:rsidP="0082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6028" w14:textId="77777777" w:rsidR="007F61A3" w:rsidRDefault="007F6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7011" w14:textId="77777777" w:rsidR="007F61A3" w:rsidRDefault="007F6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0D40D" w14:textId="77777777" w:rsidR="007F61A3" w:rsidRDefault="007F6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7DE3"/>
    <w:multiLevelType w:val="hybridMultilevel"/>
    <w:tmpl w:val="7622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4417"/>
    <w:multiLevelType w:val="hybridMultilevel"/>
    <w:tmpl w:val="AB72BAFA"/>
    <w:lvl w:ilvl="0" w:tplc="F3FA64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D76"/>
    <w:multiLevelType w:val="hybridMultilevel"/>
    <w:tmpl w:val="314C7D6A"/>
    <w:lvl w:ilvl="0" w:tplc="0418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0F30"/>
    <w:multiLevelType w:val="multilevel"/>
    <w:tmpl w:val="B10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73B1C"/>
    <w:multiLevelType w:val="multilevel"/>
    <w:tmpl w:val="95C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0C"/>
    <w:rsid w:val="00023DDB"/>
    <w:rsid w:val="0002533B"/>
    <w:rsid w:val="000322EB"/>
    <w:rsid w:val="00042E66"/>
    <w:rsid w:val="00045BAF"/>
    <w:rsid w:val="00046E88"/>
    <w:rsid w:val="00054F72"/>
    <w:rsid w:val="000855C4"/>
    <w:rsid w:val="00090360"/>
    <w:rsid w:val="000C263E"/>
    <w:rsid w:val="000C35D6"/>
    <w:rsid w:val="000F2E01"/>
    <w:rsid w:val="00111D91"/>
    <w:rsid w:val="00116CA4"/>
    <w:rsid w:val="0013072A"/>
    <w:rsid w:val="00133818"/>
    <w:rsid w:val="00136A66"/>
    <w:rsid w:val="001421DD"/>
    <w:rsid w:val="001639C6"/>
    <w:rsid w:val="00167752"/>
    <w:rsid w:val="00174A12"/>
    <w:rsid w:val="00183F41"/>
    <w:rsid w:val="001A37CF"/>
    <w:rsid w:val="001A5E96"/>
    <w:rsid w:val="001C096C"/>
    <w:rsid w:val="001C5A46"/>
    <w:rsid w:val="001C5C2A"/>
    <w:rsid w:val="001E01A3"/>
    <w:rsid w:val="001E424F"/>
    <w:rsid w:val="0020566B"/>
    <w:rsid w:val="002148CD"/>
    <w:rsid w:val="002409BB"/>
    <w:rsid w:val="002442C8"/>
    <w:rsid w:val="00260F57"/>
    <w:rsid w:val="0027302F"/>
    <w:rsid w:val="00274159"/>
    <w:rsid w:val="00276886"/>
    <w:rsid w:val="00283DE4"/>
    <w:rsid w:val="00293C21"/>
    <w:rsid w:val="002C29AF"/>
    <w:rsid w:val="002D536F"/>
    <w:rsid w:val="002F10DD"/>
    <w:rsid w:val="002F616E"/>
    <w:rsid w:val="003138AE"/>
    <w:rsid w:val="003274F9"/>
    <w:rsid w:val="00332D7D"/>
    <w:rsid w:val="00345564"/>
    <w:rsid w:val="003663BD"/>
    <w:rsid w:val="00370AF7"/>
    <w:rsid w:val="003C00C2"/>
    <w:rsid w:val="003C5D60"/>
    <w:rsid w:val="003D4C12"/>
    <w:rsid w:val="00404C60"/>
    <w:rsid w:val="0040573E"/>
    <w:rsid w:val="0041571C"/>
    <w:rsid w:val="0041580C"/>
    <w:rsid w:val="00437A0C"/>
    <w:rsid w:val="00441E96"/>
    <w:rsid w:val="004434AD"/>
    <w:rsid w:val="004820D7"/>
    <w:rsid w:val="00491E50"/>
    <w:rsid w:val="004A0B2E"/>
    <w:rsid w:val="004B5E4F"/>
    <w:rsid w:val="004C0632"/>
    <w:rsid w:val="004C5D9B"/>
    <w:rsid w:val="004D07DE"/>
    <w:rsid w:val="004D6175"/>
    <w:rsid w:val="00510CA6"/>
    <w:rsid w:val="0051595A"/>
    <w:rsid w:val="00527291"/>
    <w:rsid w:val="00530DB4"/>
    <w:rsid w:val="00533A86"/>
    <w:rsid w:val="00534599"/>
    <w:rsid w:val="00534A47"/>
    <w:rsid w:val="00566B39"/>
    <w:rsid w:val="00567C7B"/>
    <w:rsid w:val="0057012E"/>
    <w:rsid w:val="005B4D0B"/>
    <w:rsid w:val="005C45B8"/>
    <w:rsid w:val="005E05CC"/>
    <w:rsid w:val="00600995"/>
    <w:rsid w:val="00613E8A"/>
    <w:rsid w:val="00641005"/>
    <w:rsid w:val="00652F78"/>
    <w:rsid w:val="00665DFE"/>
    <w:rsid w:val="00670672"/>
    <w:rsid w:val="0068260C"/>
    <w:rsid w:val="0068579A"/>
    <w:rsid w:val="00687844"/>
    <w:rsid w:val="00687A44"/>
    <w:rsid w:val="006B4246"/>
    <w:rsid w:val="006C1CCA"/>
    <w:rsid w:val="0070147F"/>
    <w:rsid w:val="00711C60"/>
    <w:rsid w:val="00713B41"/>
    <w:rsid w:val="00715A99"/>
    <w:rsid w:val="00732E1A"/>
    <w:rsid w:val="00741720"/>
    <w:rsid w:val="0074416A"/>
    <w:rsid w:val="00750FFC"/>
    <w:rsid w:val="00770E5A"/>
    <w:rsid w:val="00772932"/>
    <w:rsid w:val="00785B7C"/>
    <w:rsid w:val="00795641"/>
    <w:rsid w:val="007B2BD8"/>
    <w:rsid w:val="007D5802"/>
    <w:rsid w:val="007D6EFB"/>
    <w:rsid w:val="007D7800"/>
    <w:rsid w:val="007E7DB7"/>
    <w:rsid w:val="007F3618"/>
    <w:rsid w:val="007F61A3"/>
    <w:rsid w:val="00805A75"/>
    <w:rsid w:val="00806175"/>
    <w:rsid w:val="00812E87"/>
    <w:rsid w:val="00813C1C"/>
    <w:rsid w:val="00821D67"/>
    <w:rsid w:val="00826122"/>
    <w:rsid w:val="00827655"/>
    <w:rsid w:val="008373C6"/>
    <w:rsid w:val="008556F9"/>
    <w:rsid w:val="00871106"/>
    <w:rsid w:val="00881E58"/>
    <w:rsid w:val="00883ADE"/>
    <w:rsid w:val="0089791D"/>
    <w:rsid w:val="008B2DA5"/>
    <w:rsid w:val="008B61E8"/>
    <w:rsid w:val="008C0A2B"/>
    <w:rsid w:val="008D30C8"/>
    <w:rsid w:val="008E0578"/>
    <w:rsid w:val="008E22EB"/>
    <w:rsid w:val="008E3BDB"/>
    <w:rsid w:val="008F01CB"/>
    <w:rsid w:val="008F3490"/>
    <w:rsid w:val="00932A88"/>
    <w:rsid w:val="009435D8"/>
    <w:rsid w:val="0094587F"/>
    <w:rsid w:val="00961EE8"/>
    <w:rsid w:val="009633E7"/>
    <w:rsid w:val="00971222"/>
    <w:rsid w:val="00972693"/>
    <w:rsid w:val="00996FB2"/>
    <w:rsid w:val="009F0D67"/>
    <w:rsid w:val="009F30E0"/>
    <w:rsid w:val="00A026C8"/>
    <w:rsid w:val="00A05BD4"/>
    <w:rsid w:val="00A17CBF"/>
    <w:rsid w:val="00A3160F"/>
    <w:rsid w:val="00A320A8"/>
    <w:rsid w:val="00A615D6"/>
    <w:rsid w:val="00A67F35"/>
    <w:rsid w:val="00A76291"/>
    <w:rsid w:val="00A77E06"/>
    <w:rsid w:val="00A84D9A"/>
    <w:rsid w:val="00AA6CA3"/>
    <w:rsid w:val="00B05D12"/>
    <w:rsid w:val="00B2517B"/>
    <w:rsid w:val="00B4223A"/>
    <w:rsid w:val="00B57A5A"/>
    <w:rsid w:val="00B640AA"/>
    <w:rsid w:val="00B64A75"/>
    <w:rsid w:val="00B64FA7"/>
    <w:rsid w:val="00B83B34"/>
    <w:rsid w:val="00B94A54"/>
    <w:rsid w:val="00BB68FB"/>
    <w:rsid w:val="00BB6EE0"/>
    <w:rsid w:val="00BC1D21"/>
    <w:rsid w:val="00BC3057"/>
    <w:rsid w:val="00BC4B88"/>
    <w:rsid w:val="00BC5922"/>
    <w:rsid w:val="00BC6E6F"/>
    <w:rsid w:val="00BD7FA1"/>
    <w:rsid w:val="00BE7409"/>
    <w:rsid w:val="00C43F5C"/>
    <w:rsid w:val="00C44329"/>
    <w:rsid w:val="00C60CBB"/>
    <w:rsid w:val="00C7603F"/>
    <w:rsid w:val="00C86C7F"/>
    <w:rsid w:val="00C86CC3"/>
    <w:rsid w:val="00CA5F18"/>
    <w:rsid w:val="00CC2DA3"/>
    <w:rsid w:val="00CD0F11"/>
    <w:rsid w:val="00CD1BFD"/>
    <w:rsid w:val="00CE2861"/>
    <w:rsid w:val="00D165EE"/>
    <w:rsid w:val="00D302B5"/>
    <w:rsid w:val="00D35EB2"/>
    <w:rsid w:val="00D534B2"/>
    <w:rsid w:val="00D76E0C"/>
    <w:rsid w:val="00D7751B"/>
    <w:rsid w:val="00D94D13"/>
    <w:rsid w:val="00D95289"/>
    <w:rsid w:val="00D9769B"/>
    <w:rsid w:val="00DB4C1E"/>
    <w:rsid w:val="00DD7319"/>
    <w:rsid w:val="00DE38A8"/>
    <w:rsid w:val="00DE38E2"/>
    <w:rsid w:val="00DF21AE"/>
    <w:rsid w:val="00E21057"/>
    <w:rsid w:val="00E2791C"/>
    <w:rsid w:val="00E30AD3"/>
    <w:rsid w:val="00E31100"/>
    <w:rsid w:val="00E471BF"/>
    <w:rsid w:val="00E66AA8"/>
    <w:rsid w:val="00E8048B"/>
    <w:rsid w:val="00E8545D"/>
    <w:rsid w:val="00EA10D0"/>
    <w:rsid w:val="00EB4360"/>
    <w:rsid w:val="00EC6F36"/>
    <w:rsid w:val="00ED0185"/>
    <w:rsid w:val="00ED3742"/>
    <w:rsid w:val="00ED632C"/>
    <w:rsid w:val="00ED7B9D"/>
    <w:rsid w:val="00EE4823"/>
    <w:rsid w:val="00EE7965"/>
    <w:rsid w:val="00EF401E"/>
    <w:rsid w:val="00F138E2"/>
    <w:rsid w:val="00F22EA5"/>
    <w:rsid w:val="00F25B6D"/>
    <w:rsid w:val="00F85A04"/>
    <w:rsid w:val="00FA1213"/>
    <w:rsid w:val="00FA190D"/>
    <w:rsid w:val="00FA3F9B"/>
    <w:rsid w:val="00FC3345"/>
    <w:rsid w:val="00FE02A7"/>
    <w:rsid w:val="00FE1D3D"/>
    <w:rsid w:val="00FE7F00"/>
    <w:rsid w:val="00FF421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752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A8"/>
  </w:style>
  <w:style w:type="paragraph" w:styleId="Heading1">
    <w:name w:val="heading 1"/>
    <w:basedOn w:val="Normal"/>
    <w:link w:val="Heading1Char"/>
    <w:uiPriority w:val="9"/>
    <w:qFormat/>
    <w:rsid w:val="00D3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A8"/>
    <w:pPr>
      <w:ind w:left="720"/>
      <w:contextualSpacing/>
    </w:pPr>
  </w:style>
  <w:style w:type="character" w:customStyle="1" w:styleId="longtext">
    <w:name w:val="long_text"/>
    <w:basedOn w:val="DefaultParagraphFont"/>
    <w:rsid w:val="00EE482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2DA5"/>
    <w:rPr>
      <w:rFonts w:ascii="Courier New" w:eastAsia="Times New Roman" w:hAnsi="Courier New" w:cs="Courier New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26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122"/>
  </w:style>
  <w:style w:type="paragraph" w:styleId="Footer">
    <w:name w:val="footer"/>
    <w:basedOn w:val="Normal"/>
    <w:link w:val="FooterChar"/>
    <w:uiPriority w:val="99"/>
    <w:unhideWhenUsed/>
    <w:rsid w:val="008261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122"/>
  </w:style>
  <w:style w:type="character" w:styleId="CommentReference">
    <w:name w:val="annotation reference"/>
    <w:basedOn w:val="DefaultParagraphFont"/>
    <w:uiPriority w:val="99"/>
    <w:semiHidden/>
    <w:unhideWhenUsed/>
    <w:rsid w:val="00533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35EB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E30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1C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101B-F904-4644-B2A4-CAE5ED19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2020-12-26T21:11:00Z</dcterms:created>
  <dcterms:modified xsi:type="dcterms:W3CDTF">2020-12-26T21:53:00Z</dcterms:modified>
</cp:coreProperties>
</file>