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3D296" w14:textId="77777777" w:rsidR="00EB4B13" w:rsidRPr="00BD0513" w:rsidRDefault="00EB4B13" w:rsidP="00035368">
      <w:pPr>
        <w:pStyle w:val="Heading1"/>
        <w:spacing w:line="360" w:lineRule="auto"/>
        <w:jc w:val="center"/>
        <w:rPr>
          <w:rFonts w:ascii="Times New Roman" w:eastAsia="Times New Roman" w:hAnsi="Times New Roman" w:cs="Times New Roman"/>
          <w:b/>
        </w:rPr>
      </w:pPr>
      <w:bookmarkStart w:id="0" w:name="_Toc56260918"/>
      <w:bookmarkStart w:id="1" w:name="_Hlk57535538"/>
      <w:commentRangeStart w:id="2"/>
      <w:r w:rsidRPr="00BD0513">
        <w:rPr>
          <w:rFonts w:ascii="Times New Roman" w:eastAsia="Times New Roman" w:hAnsi="Times New Roman" w:cs="Times New Roman"/>
          <w:b/>
          <w:sz w:val="28"/>
          <w:szCs w:val="28"/>
        </w:rPr>
        <w:t>Abstract</w:t>
      </w:r>
      <w:bookmarkEnd w:id="0"/>
      <w:commentRangeEnd w:id="2"/>
      <w:r w:rsidR="00C2726F">
        <w:rPr>
          <w:rStyle w:val="CommentReference"/>
          <w:rFonts w:asciiTheme="minorHAnsi" w:eastAsiaTheme="minorHAnsi" w:hAnsiTheme="minorHAnsi" w:cstheme="minorBidi"/>
          <w:lang w:val="en-US"/>
        </w:rPr>
        <w:commentReference w:id="2"/>
      </w:r>
    </w:p>
    <w:p w14:paraId="0CD28BE7" w14:textId="33A78444" w:rsidR="00EB4B13" w:rsidRPr="00BD0513" w:rsidRDefault="00EB4B13" w:rsidP="009D1A05">
      <w:pPr>
        <w:spacing w:after="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“Creativity is essential to computer science students, and computer science makes it easy to be </w:t>
      </w:r>
      <w:commentRangeStart w:id="3"/>
      <w:r w:rsidRPr="36F68148">
        <w:rPr>
          <w:rFonts w:ascii="Times New Roman" w:eastAsia="Times New Roman" w:hAnsi="Times New Roman" w:cs="Times New Roman"/>
          <w:sz w:val="24"/>
          <w:szCs w:val="24"/>
        </w:rPr>
        <w:t>creative</w:t>
      </w:r>
      <w:commentRangeEnd w:id="3"/>
      <w:r w:rsidR="004710A8">
        <w:rPr>
          <w:rStyle w:val="CommentReference"/>
        </w:rPr>
        <w:commentReference w:id="3"/>
      </w:r>
      <w:r w:rsidRPr="36F68148">
        <w:rPr>
          <w:rFonts w:ascii="Times New Roman" w:eastAsia="Times New Roman" w:hAnsi="Times New Roman" w:cs="Times New Roman"/>
          <w:sz w:val="24"/>
          <w:szCs w:val="24"/>
        </w:rPr>
        <w:t>” (</w:t>
      </w:r>
      <w:proofErr w:type="spellStart"/>
      <w:r w:rsidRPr="36F68148">
        <w:rPr>
          <w:rFonts w:ascii="Times New Roman" w:eastAsia="Times New Roman" w:hAnsi="Times New Roman" w:cs="Times New Roman"/>
          <w:sz w:val="24"/>
          <w:szCs w:val="24"/>
        </w:rPr>
        <w:t>Romeike</w:t>
      </w:r>
      <w:proofErr w:type="spellEnd"/>
      <w:r w:rsidRPr="36F68148">
        <w:rPr>
          <w:rFonts w:ascii="Times New Roman" w:eastAsia="Times New Roman" w:hAnsi="Times New Roman" w:cs="Times New Roman"/>
          <w:sz w:val="24"/>
          <w:szCs w:val="24"/>
        </w:rPr>
        <w:t>, 2007</w:t>
      </w:r>
      <w:ins w:id="4" w:author="Or Perets" w:date="2020-12-15T12:56:00Z">
        <w:r w:rsidR="0046103E">
          <w:rPr>
            <w:rFonts w:ascii="Times New Roman" w:eastAsia="Times New Roman" w:hAnsi="Times New Roman" w:cs="Times New Roman"/>
            <w:sz w:val="24"/>
            <w:szCs w:val="24"/>
          </w:rPr>
          <w:t>,</w:t>
        </w:r>
        <w:del w:id="5" w:author="Susan" w:date="2020-12-20T13:40:00Z">
          <w:r w:rsidR="0046103E" w:rsidDel="009D1A05">
            <w:rPr>
              <w:rFonts w:ascii="Times New Roman" w:eastAsia="Times New Roman" w:hAnsi="Times New Roman" w:cs="Times New Roman"/>
              <w:sz w:val="24"/>
              <w:szCs w:val="24"/>
            </w:rPr>
            <w:delText xml:space="preserve"> p.</w:delText>
          </w:r>
        </w:del>
      </w:ins>
      <w:ins w:id="6" w:author="Or Perets" w:date="2020-12-15T13:20:00Z">
        <w:r w:rsidR="000A4DD0">
          <w:rPr>
            <w:rFonts w:ascii="Times New Roman" w:eastAsia="Times New Roman" w:hAnsi="Times New Roman" w:cs="Times New Roman"/>
            <w:sz w:val="24"/>
            <w:szCs w:val="24"/>
          </w:rPr>
          <w:t>87</w:t>
        </w:r>
      </w:ins>
      <w:r w:rsidRPr="36F68148">
        <w:rPr>
          <w:rFonts w:ascii="Times New Roman" w:eastAsia="Times New Roman" w:hAnsi="Times New Roman" w:cs="Times New Roman"/>
          <w:sz w:val="24"/>
          <w:szCs w:val="24"/>
        </w:rPr>
        <w:t>)</w:t>
      </w:r>
      <w:r w:rsidR="000B4C49" w:rsidRPr="36F68148">
        <w:rPr>
          <w:rFonts w:ascii="Times New Roman" w:eastAsia="Times New Roman" w:hAnsi="Times New Roman" w:cs="Times New Roman"/>
          <w:sz w:val="24"/>
          <w:szCs w:val="24"/>
        </w:rPr>
        <w:t>.</w:t>
      </w:r>
      <w:del w:id="7" w:author="Eden,Bradford" w:date="2020-11-30T14:19:00Z">
        <w:r w:rsidRPr="36F68148" w:rsidDel="000B4C49">
          <w:rPr>
            <w:rFonts w:ascii="Times New Roman" w:eastAsia="Times New Roman" w:hAnsi="Times New Roman" w:cs="Times New Roman"/>
            <w:sz w:val="24"/>
            <w:szCs w:val="24"/>
          </w:rPr>
          <w:delText xml:space="preserve"> </w:delText>
        </w:r>
      </w:del>
      <w:r w:rsidR="000B4C49" w:rsidRPr="36F68148">
        <w:rPr>
          <w:rFonts w:ascii="Times New Roman" w:eastAsia="Times New Roman" w:hAnsi="Times New Roman" w:cs="Times New Roman"/>
          <w:sz w:val="24"/>
          <w:szCs w:val="24"/>
        </w:rPr>
        <w:t xml:space="preserve"> C</w:t>
      </w:r>
      <w:r w:rsidRPr="36F68148">
        <w:rPr>
          <w:rFonts w:ascii="Times New Roman" w:eastAsia="Times New Roman" w:hAnsi="Times New Roman" w:cs="Times New Roman"/>
          <w:sz w:val="24"/>
          <w:szCs w:val="24"/>
        </w:rPr>
        <w:t xml:space="preserve">reativity, creative design capability,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collaborative ability, and artistry can improve computer scientists</w:t>
      </w:r>
      <w:r w:rsidR="00DF60A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and software engineers’ abilities in problem-solving, innovation, software design, and development.</w:t>
      </w:r>
      <w:r w:rsidR="007C54B7" w:rsidRPr="36F68148">
        <w:rPr>
          <w:rFonts w:ascii="Times New Roman" w:eastAsia="Times New Roman" w:hAnsi="Times New Roman" w:cs="Times New Roman"/>
          <w:sz w:val="24"/>
          <w:szCs w:val="24"/>
        </w:rPr>
        <w:t xml:space="preserve"> </w:t>
      </w:r>
      <w:r w:rsidR="78AEB0A9" w:rsidRPr="36F68148">
        <w:rPr>
          <w:rFonts w:ascii="Times New Roman" w:eastAsia="Times New Roman" w:hAnsi="Times New Roman" w:cs="Times New Roman"/>
          <w:sz w:val="24"/>
          <w:szCs w:val="24"/>
        </w:rPr>
        <w:t xml:space="preserve">It has </w:t>
      </w:r>
      <w:r w:rsidR="00DF60A9">
        <w:rPr>
          <w:rFonts w:ascii="Times New Roman" w:eastAsia="Times New Roman" w:hAnsi="Times New Roman" w:cs="Times New Roman"/>
          <w:sz w:val="24"/>
          <w:szCs w:val="24"/>
        </w:rPr>
        <w:t xml:space="preserve">also </w:t>
      </w:r>
      <w:r w:rsidR="78AEB0A9" w:rsidRPr="36F68148">
        <w:rPr>
          <w:rFonts w:ascii="Times New Roman" w:eastAsia="Times New Roman" w:hAnsi="Times New Roman" w:cs="Times New Roman"/>
          <w:sz w:val="24"/>
          <w:szCs w:val="24"/>
        </w:rPr>
        <w:t>been recogni</w:t>
      </w:r>
      <w:r w:rsidR="00DF60A9">
        <w:rPr>
          <w:rFonts w:ascii="Times New Roman" w:eastAsia="Times New Roman" w:hAnsi="Times New Roman" w:cs="Times New Roman"/>
          <w:sz w:val="24"/>
          <w:szCs w:val="24"/>
        </w:rPr>
        <w:t>z</w:t>
      </w:r>
      <w:r w:rsidR="78AEB0A9" w:rsidRPr="36F68148">
        <w:rPr>
          <w:rFonts w:ascii="Times New Roman" w:eastAsia="Times New Roman" w:hAnsi="Times New Roman" w:cs="Times New Roman"/>
          <w:sz w:val="24"/>
          <w:szCs w:val="24"/>
        </w:rPr>
        <w:t>ed that m</w:t>
      </w:r>
      <w:r w:rsidRPr="36F68148">
        <w:rPr>
          <w:rFonts w:ascii="Times New Roman" w:eastAsia="Times New Roman" w:hAnsi="Times New Roman" w:cs="Times New Roman"/>
          <w:sz w:val="24"/>
          <w:szCs w:val="24"/>
        </w:rPr>
        <w:t xml:space="preserve">usic technology can be used </w:t>
      </w:r>
      <w:r w:rsidR="2118974B" w:rsidRPr="36F68148">
        <w:rPr>
          <w:rFonts w:ascii="Times New Roman" w:eastAsia="Times New Roman" w:hAnsi="Times New Roman" w:cs="Times New Roman"/>
          <w:sz w:val="24"/>
          <w:szCs w:val="24"/>
        </w:rPr>
        <w:t>effectively to enhance</w:t>
      </w:r>
      <w:r w:rsidRPr="36F68148">
        <w:rPr>
          <w:rFonts w:ascii="Times New Roman" w:eastAsia="Times New Roman" w:hAnsi="Times New Roman" w:cs="Times New Roman"/>
          <w:sz w:val="24"/>
          <w:szCs w:val="24"/>
        </w:rPr>
        <w:t xml:space="preserve"> creative development. It is engaging, and “it can help develop creative thought in an academic environment and allow students to gain self-efficacy in their creative </w:t>
      </w:r>
      <w:commentRangeStart w:id="8"/>
      <w:r w:rsidRPr="36F68148">
        <w:rPr>
          <w:rFonts w:ascii="Times New Roman" w:eastAsia="Times New Roman" w:hAnsi="Times New Roman" w:cs="Times New Roman"/>
          <w:sz w:val="24"/>
          <w:szCs w:val="24"/>
        </w:rPr>
        <w:t>abilities</w:t>
      </w:r>
      <w:commentRangeEnd w:id="8"/>
      <w:r w:rsidR="004710A8">
        <w:rPr>
          <w:rStyle w:val="CommentReference"/>
        </w:rPr>
        <w:commentReference w:id="8"/>
      </w:r>
      <w:r w:rsidRPr="36F68148">
        <w:rPr>
          <w:rFonts w:ascii="Times New Roman" w:eastAsia="Times New Roman" w:hAnsi="Times New Roman" w:cs="Times New Roman"/>
          <w:sz w:val="24"/>
          <w:szCs w:val="24"/>
        </w:rPr>
        <w:t>” (Rosen, Schmidt &amp; Kim, 2013</w:t>
      </w:r>
      <w:ins w:id="9" w:author="Or Perets" w:date="2020-12-15T12:59:00Z">
        <w:r w:rsidR="0046103E">
          <w:rPr>
            <w:rFonts w:ascii="Times New Roman" w:eastAsia="Times New Roman" w:hAnsi="Times New Roman" w:cs="Times New Roman"/>
            <w:sz w:val="24"/>
            <w:szCs w:val="24"/>
          </w:rPr>
          <w:t xml:space="preserve">, </w:t>
        </w:r>
        <w:del w:id="10" w:author="Susan" w:date="2020-12-20T13:40:00Z">
          <w:r w:rsidR="0046103E" w:rsidDel="009D1A05">
            <w:rPr>
              <w:rFonts w:ascii="Times New Roman" w:eastAsia="Times New Roman" w:hAnsi="Times New Roman" w:cs="Times New Roman"/>
              <w:sz w:val="24"/>
              <w:szCs w:val="24"/>
            </w:rPr>
            <w:delText>p.</w:delText>
          </w:r>
        </w:del>
      </w:ins>
      <w:ins w:id="11" w:author="Or Perets" w:date="2020-12-15T13:21:00Z">
        <w:r w:rsidR="000A4DD0">
          <w:rPr>
            <w:rFonts w:ascii="Times New Roman" w:eastAsia="Times New Roman" w:hAnsi="Times New Roman" w:cs="Times New Roman"/>
            <w:sz w:val="24"/>
            <w:szCs w:val="24"/>
          </w:rPr>
          <w:t>344</w:t>
        </w:r>
      </w:ins>
      <w:r w:rsidRPr="36F68148">
        <w:rPr>
          <w:rFonts w:ascii="Times New Roman" w:eastAsia="Times New Roman" w:hAnsi="Times New Roman" w:cs="Times New Roman"/>
          <w:sz w:val="24"/>
          <w:szCs w:val="24"/>
        </w:rPr>
        <w:t xml:space="preserve">). When developing music technology projects, students can easily combine art, science, and technology. Whether </w:t>
      </w:r>
      <w:r w:rsidR="4DF8FEB3" w:rsidRPr="36F68148">
        <w:rPr>
          <w:rFonts w:ascii="Times New Roman" w:eastAsia="Times New Roman" w:hAnsi="Times New Roman" w:cs="Times New Roman"/>
          <w:sz w:val="24"/>
          <w:szCs w:val="24"/>
        </w:rPr>
        <w:t xml:space="preserve">music technology is used in </w:t>
      </w:r>
      <w:r w:rsidRPr="36F68148">
        <w:rPr>
          <w:rFonts w:ascii="Times New Roman" w:eastAsia="Times New Roman" w:hAnsi="Times New Roman" w:cs="Times New Roman"/>
          <w:sz w:val="24"/>
          <w:szCs w:val="24"/>
        </w:rPr>
        <w:t xml:space="preserve">theoretical research or </w:t>
      </w:r>
      <w:r w:rsidR="7D8221CC" w:rsidRPr="36F68148">
        <w:rPr>
          <w:rFonts w:ascii="Times New Roman" w:eastAsia="Times New Roman" w:hAnsi="Times New Roman" w:cs="Times New Roman"/>
          <w:sz w:val="24"/>
          <w:szCs w:val="24"/>
        </w:rPr>
        <w:t xml:space="preserve">for </w:t>
      </w:r>
      <w:r w:rsidRPr="36F68148">
        <w:rPr>
          <w:rFonts w:ascii="Times New Roman" w:eastAsia="Times New Roman" w:hAnsi="Times New Roman" w:cs="Times New Roman"/>
          <w:sz w:val="24"/>
          <w:szCs w:val="24"/>
        </w:rPr>
        <w:t xml:space="preserve">an applicative project, it naturally </w:t>
      </w:r>
      <w:r w:rsidR="376B3673" w:rsidRPr="36F68148">
        <w:rPr>
          <w:rFonts w:ascii="Times New Roman" w:eastAsia="Times New Roman" w:hAnsi="Times New Roman" w:cs="Times New Roman"/>
          <w:sz w:val="24"/>
          <w:szCs w:val="24"/>
        </w:rPr>
        <w:t xml:space="preserve">involves </w:t>
      </w:r>
      <w:r w:rsidRPr="36F68148">
        <w:rPr>
          <w:rFonts w:ascii="Times New Roman" w:eastAsia="Times New Roman" w:hAnsi="Times New Roman" w:cs="Times New Roman"/>
          <w:sz w:val="24"/>
          <w:szCs w:val="24"/>
        </w:rPr>
        <w:t>a merge</w:t>
      </w:r>
      <w:r w:rsidR="102C7517" w:rsidRPr="36F68148">
        <w:rPr>
          <w:rFonts w:ascii="Times New Roman" w:eastAsia="Times New Roman" w:hAnsi="Times New Roman" w:cs="Times New Roman"/>
          <w:sz w:val="24"/>
          <w:szCs w:val="24"/>
        </w:rPr>
        <w:t>r</w:t>
      </w:r>
      <w:r w:rsidRPr="36F68148">
        <w:rPr>
          <w:rFonts w:ascii="Times New Roman" w:eastAsia="Times New Roman" w:hAnsi="Times New Roman" w:cs="Times New Roman"/>
          <w:sz w:val="24"/>
          <w:szCs w:val="24"/>
        </w:rPr>
        <w:t xml:space="preserve"> between artistic and computational paradigms and a combination of several disciplines</w:t>
      </w:r>
      <w:r w:rsidR="00DF60A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such as music, art, sound, neuroscience, psychology, sports, education, gaming</w:t>
      </w:r>
      <w:r w:rsidR="00DF60A9">
        <w:rPr>
          <w:rFonts w:ascii="Times New Roman" w:eastAsia="Times New Roman" w:hAnsi="Times New Roman" w:cs="Times New Roman"/>
          <w:sz w:val="24"/>
          <w:szCs w:val="24"/>
        </w:rPr>
        <w:t>, and more</w:t>
      </w:r>
      <w:r w:rsidRPr="36F68148">
        <w:rPr>
          <w:rFonts w:ascii="Times New Roman" w:eastAsia="Times New Roman" w:hAnsi="Times New Roman" w:cs="Times New Roman"/>
          <w:sz w:val="24"/>
          <w:szCs w:val="24"/>
        </w:rPr>
        <w:t xml:space="preserve">. </w:t>
      </w:r>
      <w:r w:rsidR="5F02E570" w:rsidRPr="36F68148">
        <w:rPr>
          <w:rFonts w:ascii="Times New Roman" w:eastAsia="Times New Roman" w:hAnsi="Times New Roman" w:cs="Times New Roman"/>
          <w:sz w:val="24"/>
          <w:szCs w:val="24"/>
        </w:rPr>
        <w:t xml:space="preserve">When students are </w:t>
      </w:r>
      <w:r w:rsidRPr="36F68148">
        <w:rPr>
          <w:rFonts w:ascii="Times New Roman" w:eastAsia="Times New Roman" w:hAnsi="Times New Roman" w:cs="Times New Roman"/>
          <w:sz w:val="24"/>
          <w:szCs w:val="24"/>
        </w:rPr>
        <w:t xml:space="preserve">creating and collaborating, music technology education helps </w:t>
      </w:r>
      <w:r w:rsidR="47A2E58C" w:rsidRPr="36F68148">
        <w:rPr>
          <w:rFonts w:ascii="Times New Roman" w:eastAsia="Times New Roman" w:hAnsi="Times New Roman" w:cs="Times New Roman"/>
          <w:sz w:val="24"/>
          <w:szCs w:val="24"/>
        </w:rPr>
        <w:t>them</w:t>
      </w:r>
      <w:r w:rsidRPr="36F68148">
        <w:rPr>
          <w:rFonts w:ascii="Times New Roman" w:eastAsia="Times New Roman" w:hAnsi="Times New Roman" w:cs="Times New Roman"/>
          <w:sz w:val="24"/>
          <w:szCs w:val="24"/>
        </w:rPr>
        <w:t xml:space="preserve"> express their personalit</w:t>
      </w:r>
      <w:r w:rsidR="5B44F27F" w:rsidRPr="36F68148">
        <w:rPr>
          <w:rFonts w:ascii="Times New Roman" w:eastAsia="Times New Roman" w:hAnsi="Times New Roman" w:cs="Times New Roman"/>
          <w:sz w:val="24"/>
          <w:szCs w:val="24"/>
        </w:rPr>
        <w:t>ies</w:t>
      </w:r>
      <w:r w:rsidRPr="36F68148">
        <w:rPr>
          <w:rFonts w:ascii="Times New Roman" w:eastAsia="Times New Roman" w:hAnsi="Times New Roman" w:cs="Times New Roman"/>
          <w:sz w:val="24"/>
          <w:szCs w:val="24"/>
        </w:rPr>
        <w:t>, passion for music, and other positive emotions (Brown &amp; Theorell, 2006). The combination of academic studies, positive emotion, and enthusiasm is an integral part of optimal engagement, increasing creativity and innovation.</w:t>
      </w:r>
    </w:p>
    <w:p w14:paraId="044DD45E" w14:textId="18357744" w:rsidR="00EB4B13" w:rsidRPr="00BD0513" w:rsidRDefault="00EB4B13" w:rsidP="00BF2252">
      <w:pPr>
        <w:spacing w:after="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In this work, </w:t>
      </w:r>
      <w:r w:rsidR="00127183" w:rsidRPr="36F68148">
        <w:rPr>
          <w:rFonts w:ascii="Times New Roman" w:eastAsia="Times New Roman" w:hAnsi="Times New Roman" w:cs="Times New Roman"/>
          <w:sz w:val="24"/>
          <w:szCs w:val="24"/>
        </w:rPr>
        <w:t>the authors</w:t>
      </w:r>
      <w:r w:rsidRPr="36F68148">
        <w:rPr>
          <w:rFonts w:ascii="Times New Roman" w:eastAsia="Times New Roman" w:hAnsi="Times New Roman" w:cs="Times New Roman"/>
          <w:sz w:val="24"/>
          <w:szCs w:val="24"/>
        </w:rPr>
        <w:t xml:space="preserve"> </w:t>
      </w:r>
      <w:r w:rsidR="3A976518" w:rsidRPr="36F68148">
        <w:rPr>
          <w:rFonts w:ascii="Times New Roman" w:eastAsia="Times New Roman" w:hAnsi="Times New Roman" w:cs="Times New Roman"/>
          <w:sz w:val="24"/>
          <w:szCs w:val="24"/>
        </w:rPr>
        <w:t xml:space="preserve">have </w:t>
      </w:r>
      <w:r w:rsidRPr="36F68148">
        <w:rPr>
          <w:rFonts w:ascii="Times New Roman" w:eastAsia="Times New Roman" w:hAnsi="Times New Roman" w:cs="Times New Roman"/>
          <w:sz w:val="24"/>
          <w:szCs w:val="24"/>
        </w:rPr>
        <w:t>developed a creative education method based on music</w:t>
      </w:r>
      <w:r w:rsidR="00BF2252">
        <w:rPr>
          <w:rFonts w:ascii="Times New Roman" w:eastAsia="Times New Roman" w:hAnsi="Times New Roman" w:cs="Times New Roman"/>
          <w:sz w:val="24"/>
          <w:szCs w:val="24"/>
        </w:rPr>
        <w:t xml:space="preserve"> technology</w:t>
      </w:r>
      <w:r w:rsidRPr="36F68148">
        <w:rPr>
          <w:rFonts w:ascii="Times New Roman" w:eastAsia="Times New Roman" w:hAnsi="Times New Roman" w:cs="Times New Roman"/>
          <w:sz w:val="24"/>
          <w:szCs w:val="24"/>
        </w:rPr>
        <w:t xml:space="preserve"> development that uses the Muzilator platform as a creative education</w:t>
      </w:r>
      <w:r w:rsidR="004710A8">
        <w:rPr>
          <w:rFonts w:ascii="Times New Roman" w:eastAsia="Times New Roman" w:hAnsi="Times New Roman" w:cs="Times New Roman"/>
          <w:sz w:val="24"/>
          <w:szCs w:val="24"/>
        </w:rPr>
        <w:t>al</w:t>
      </w:r>
      <w:r w:rsidRPr="36F68148">
        <w:rPr>
          <w:rFonts w:ascii="Times New Roman" w:eastAsia="Times New Roman" w:hAnsi="Times New Roman" w:cs="Times New Roman"/>
          <w:sz w:val="24"/>
          <w:szCs w:val="24"/>
        </w:rPr>
        <w:t xml:space="preserve"> tool. </w:t>
      </w:r>
      <w:r w:rsidR="00DF60A9">
        <w:rPr>
          <w:rFonts w:ascii="Times New Roman" w:eastAsia="Times New Roman" w:hAnsi="Times New Roman" w:cs="Times New Roman"/>
          <w:sz w:val="24"/>
          <w:szCs w:val="24"/>
        </w:rPr>
        <w:t>Muzilator</w:t>
      </w:r>
      <w:r w:rsidRPr="36F68148">
        <w:rPr>
          <w:rFonts w:ascii="Times New Roman" w:eastAsia="Times New Roman" w:hAnsi="Times New Roman" w:cs="Times New Roman"/>
          <w:sz w:val="24"/>
          <w:szCs w:val="24"/>
        </w:rPr>
        <w:t xml:space="preserve"> is a plugin-based web platform that enables developers to </w:t>
      </w:r>
      <w:r w:rsidR="00DF60A9">
        <w:rPr>
          <w:rFonts w:ascii="Times New Roman" w:eastAsia="Times New Roman" w:hAnsi="Times New Roman" w:cs="Times New Roman"/>
          <w:sz w:val="24"/>
          <w:szCs w:val="24"/>
        </w:rPr>
        <w:t>divide</w:t>
      </w:r>
      <w:r w:rsidRPr="36F68148">
        <w:rPr>
          <w:rFonts w:ascii="Times New Roman" w:eastAsia="Times New Roman" w:hAnsi="Times New Roman" w:cs="Times New Roman"/>
          <w:sz w:val="24"/>
          <w:szCs w:val="24"/>
        </w:rPr>
        <w:t xml:space="preserve"> their project into a set of independent plugins </w:t>
      </w:r>
      <w:r w:rsidR="23F99E7E" w:rsidRPr="36F68148">
        <w:rPr>
          <w:rFonts w:ascii="Times New Roman" w:eastAsia="Times New Roman" w:hAnsi="Times New Roman" w:cs="Times New Roman"/>
          <w:sz w:val="24"/>
          <w:szCs w:val="24"/>
        </w:rPr>
        <w:t xml:space="preserve">that can be </w:t>
      </w:r>
      <w:r w:rsidRPr="36F68148">
        <w:rPr>
          <w:rFonts w:ascii="Times New Roman" w:eastAsia="Times New Roman" w:hAnsi="Times New Roman" w:cs="Times New Roman"/>
          <w:sz w:val="24"/>
          <w:szCs w:val="24"/>
        </w:rPr>
        <w:t>implement</w:t>
      </w:r>
      <w:r w:rsidR="7531F77C"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debug</w:t>
      </w:r>
      <w:r w:rsidR="1548CABA" w:rsidRPr="36F68148">
        <w:rPr>
          <w:rFonts w:ascii="Times New Roman" w:eastAsia="Times New Roman" w:hAnsi="Times New Roman" w:cs="Times New Roman"/>
          <w:sz w:val="24"/>
          <w:szCs w:val="24"/>
        </w:rPr>
        <w:t>g</w:t>
      </w:r>
      <w:r w:rsidR="19151A48"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upload</w:t>
      </w:r>
      <w:r w:rsidR="0B33DF9B"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and share</w:t>
      </w:r>
      <w:r w:rsidR="60909EC0"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with the platform’s community. </w:t>
      </w:r>
    </w:p>
    <w:p w14:paraId="38D8DD82" w14:textId="1DB88660" w:rsidR="00EB4B13" w:rsidRPr="00BD0513" w:rsidRDefault="00EB4B13" w:rsidP="00DF60A9">
      <w:pPr>
        <w:spacing w:after="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w:t>
      </w:r>
      <w:r w:rsidR="246757BB" w:rsidRPr="36F68148">
        <w:rPr>
          <w:rFonts w:ascii="Times New Roman" w:eastAsia="Times New Roman" w:hAnsi="Times New Roman" w:cs="Times New Roman"/>
          <w:sz w:val="24"/>
          <w:szCs w:val="24"/>
        </w:rPr>
        <w:t>is study seeks to identify</w:t>
      </w:r>
      <w:r w:rsidR="00DF60A9">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which project features and team combination</w:t>
      </w:r>
      <w:r w:rsidR="1A6C8F29" w:rsidRPr="36F68148">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can optimize the students</w:t>
      </w:r>
      <w:r w:rsidR="7FA2E0AD" w:rsidRPr="36F681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learning outcomes and help students develop their creativity, innovation, artistry, design capabilities, and collaboration skills.  </w:t>
      </w:r>
    </w:p>
    <w:p w14:paraId="72B6A961" w14:textId="54DD06C3" w:rsidR="00EB4B13" w:rsidRPr="00BD0513" w:rsidRDefault="00C55449" w:rsidP="009D1A05">
      <w:pPr>
        <w:spacing w:after="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00EB4B13" w:rsidRPr="36F68148">
        <w:rPr>
          <w:rFonts w:ascii="Times New Roman" w:eastAsia="Times New Roman" w:hAnsi="Times New Roman" w:cs="Times New Roman"/>
          <w:sz w:val="24"/>
          <w:szCs w:val="24"/>
        </w:rPr>
        <w:t xml:space="preserve">research is based on 75 projects implemented by 183 computer science students </w:t>
      </w:r>
      <w:r w:rsidR="024ADD31" w:rsidRPr="36F68148">
        <w:rPr>
          <w:rFonts w:ascii="Times New Roman" w:eastAsia="Times New Roman" w:hAnsi="Times New Roman" w:cs="Times New Roman"/>
          <w:sz w:val="24"/>
          <w:szCs w:val="24"/>
        </w:rPr>
        <w:t>who</w:t>
      </w:r>
      <w:r w:rsidR="00EB4B13" w:rsidRPr="36F68148">
        <w:rPr>
          <w:rFonts w:ascii="Times New Roman" w:eastAsia="Times New Roman" w:hAnsi="Times New Roman" w:cs="Times New Roman"/>
          <w:sz w:val="24"/>
          <w:szCs w:val="24"/>
        </w:rPr>
        <w:t xml:space="preserve"> participated in the Computer </w:t>
      </w:r>
      <w:commentRangeStart w:id="12"/>
      <w:commentRangeStart w:id="13"/>
      <w:r w:rsidR="00EB4B13" w:rsidRPr="36F68148">
        <w:rPr>
          <w:rFonts w:ascii="Times New Roman" w:eastAsia="Times New Roman" w:hAnsi="Times New Roman" w:cs="Times New Roman"/>
          <w:sz w:val="24"/>
          <w:szCs w:val="24"/>
        </w:rPr>
        <w:t>Music</w:t>
      </w:r>
      <w:commentRangeEnd w:id="12"/>
      <w:r w:rsidR="00DF60A9">
        <w:rPr>
          <w:rStyle w:val="CommentReference"/>
        </w:rPr>
        <w:commentReference w:id="12"/>
      </w:r>
      <w:commentRangeEnd w:id="13"/>
      <w:r w:rsidR="00E97415">
        <w:rPr>
          <w:rStyle w:val="CommentReference"/>
        </w:rPr>
        <w:commentReference w:id="13"/>
      </w:r>
      <w:r w:rsidR="00EB4B13" w:rsidRPr="36F68148">
        <w:rPr>
          <w:rFonts w:ascii="Times New Roman" w:eastAsia="Times New Roman" w:hAnsi="Times New Roman" w:cs="Times New Roman"/>
          <w:sz w:val="24"/>
          <w:szCs w:val="24"/>
        </w:rPr>
        <w:t xml:space="preserve"> </w:t>
      </w:r>
      <w:ins w:id="14" w:author="Or Perets" w:date="2020-12-15T12:05:00Z">
        <w:r w:rsidR="00145458">
          <w:rPr>
            <w:rFonts w:ascii="Times New Roman" w:eastAsia="Times New Roman" w:hAnsi="Times New Roman" w:cs="Times New Roman"/>
            <w:sz w:val="24"/>
            <w:szCs w:val="24"/>
          </w:rPr>
          <w:t xml:space="preserve">course </w:t>
        </w:r>
      </w:ins>
      <w:ins w:id="15" w:author="Susan" w:date="2020-12-20T13:40:00Z">
        <w:r w:rsidR="009D1A05">
          <w:rPr>
            <w:rFonts w:ascii="Times New Roman" w:eastAsia="Times New Roman" w:hAnsi="Times New Roman" w:cs="Times New Roman"/>
            <w:sz w:val="24"/>
            <w:szCs w:val="24"/>
          </w:rPr>
          <w:t xml:space="preserve">taught by the </w:t>
        </w:r>
        <w:commentRangeStart w:id="16"/>
        <w:r w:rsidR="009D1A05">
          <w:rPr>
            <w:rFonts w:ascii="Times New Roman" w:eastAsia="Times New Roman" w:hAnsi="Times New Roman" w:cs="Times New Roman"/>
            <w:sz w:val="24"/>
            <w:szCs w:val="24"/>
          </w:rPr>
          <w:t>authors</w:t>
        </w:r>
      </w:ins>
      <w:commentRangeEnd w:id="16"/>
      <w:ins w:id="17" w:author="Susan" w:date="2020-12-20T13:52:00Z">
        <w:r w:rsidR="00D45E6A">
          <w:rPr>
            <w:rStyle w:val="CommentReference"/>
          </w:rPr>
          <w:commentReference w:id="16"/>
        </w:r>
      </w:ins>
      <w:ins w:id="18" w:author="Susan" w:date="2020-12-20T13:40:00Z">
        <w:r w:rsidR="009D1A05">
          <w:rPr>
            <w:rFonts w:ascii="Times New Roman" w:eastAsia="Times New Roman" w:hAnsi="Times New Roman" w:cs="Times New Roman"/>
            <w:sz w:val="24"/>
            <w:szCs w:val="24"/>
          </w:rPr>
          <w:t xml:space="preserve"> of this paper</w:t>
        </w:r>
        <w:r w:rsidR="009D1A05">
          <w:rPr>
            <w:rFonts w:ascii="Times New Roman" w:eastAsia="Times New Roman" w:hAnsi="Times New Roman" w:cs="Times New Roman"/>
            <w:sz w:val="24"/>
            <w:szCs w:val="24"/>
          </w:rPr>
          <w:t xml:space="preserve"> </w:t>
        </w:r>
      </w:ins>
      <w:ins w:id="19" w:author="Or Perets" w:date="2020-12-15T12:05:00Z">
        <w:r w:rsidR="00145458">
          <w:rPr>
            <w:rFonts w:ascii="Times New Roman" w:eastAsia="Times New Roman" w:hAnsi="Times New Roman" w:cs="Times New Roman"/>
            <w:sz w:val="24"/>
            <w:szCs w:val="24"/>
          </w:rPr>
          <w:t>at the Interdisciplinary Center</w:t>
        </w:r>
      </w:ins>
      <w:ins w:id="20" w:author="Or Perets" w:date="2020-12-15T12:52:00Z">
        <w:r w:rsidR="007B06A9">
          <w:rPr>
            <w:rFonts w:ascii="Times New Roman" w:eastAsia="Times New Roman" w:hAnsi="Times New Roman" w:cs="Times New Roman"/>
            <w:sz w:val="24"/>
            <w:szCs w:val="24"/>
          </w:rPr>
          <w:t>, Herzliya,</w:t>
        </w:r>
      </w:ins>
      <w:ins w:id="21" w:author="Or Perets" w:date="2020-12-15T12:05:00Z">
        <w:r w:rsidR="00145458">
          <w:rPr>
            <w:rFonts w:ascii="Times New Roman" w:eastAsia="Times New Roman" w:hAnsi="Times New Roman" w:cs="Times New Roman"/>
            <w:sz w:val="24"/>
            <w:szCs w:val="24"/>
          </w:rPr>
          <w:t xml:space="preserve"> </w:t>
        </w:r>
      </w:ins>
      <w:r w:rsidR="00BF2252">
        <w:rPr>
          <w:rFonts w:ascii="Times New Roman" w:eastAsia="Times New Roman" w:hAnsi="Times New Roman" w:cs="Times New Roman"/>
          <w:sz w:val="24"/>
          <w:szCs w:val="24"/>
        </w:rPr>
        <w:t>between</w:t>
      </w:r>
      <w:r w:rsidR="00EB4B13" w:rsidRPr="36F68148">
        <w:rPr>
          <w:rFonts w:ascii="Times New Roman" w:eastAsia="Times New Roman" w:hAnsi="Times New Roman" w:cs="Times New Roman"/>
          <w:sz w:val="24"/>
          <w:szCs w:val="24"/>
        </w:rPr>
        <w:t xml:space="preserve"> 2016</w:t>
      </w:r>
      <w:r w:rsidR="00BF2252">
        <w:rPr>
          <w:rFonts w:ascii="Times New Roman" w:eastAsia="Times New Roman" w:hAnsi="Times New Roman" w:cs="Times New Roman"/>
          <w:sz w:val="24"/>
          <w:szCs w:val="24"/>
        </w:rPr>
        <w:t xml:space="preserve"> and </w:t>
      </w:r>
      <w:r w:rsidR="00EB4B13" w:rsidRPr="36F68148">
        <w:rPr>
          <w:rFonts w:ascii="Times New Roman" w:eastAsia="Times New Roman" w:hAnsi="Times New Roman" w:cs="Times New Roman"/>
          <w:sz w:val="24"/>
          <w:szCs w:val="24"/>
        </w:rPr>
        <w:t>2020.</w:t>
      </w:r>
      <w:ins w:id="22" w:author="Or Perets" w:date="2020-12-15T13:28:00Z">
        <w:del w:id="23" w:author="Susan" w:date="2020-12-20T13:40:00Z">
          <w:r w:rsidR="004458B4" w:rsidDel="009D1A05">
            <w:rPr>
              <w:rFonts w:ascii="Times New Roman" w:eastAsia="Times New Roman" w:hAnsi="Times New Roman" w:cs="Times New Roman"/>
              <w:sz w:val="24"/>
              <w:szCs w:val="24"/>
            </w:rPr>
            <w:delText xml:space="preserve"> The course was taught by the authors of this paper.</w:delText>
          </w:r>
        </w:del>
        <w:r w:rsidR="004458B4">
          <w:rPr>
            <w:rFonts w:ascii="Times New Roman" w:eastAsia="Times New Roman" w:hAnsi="Times New Roman" w:cs="Times New Roman"/>
            <w:sz w:val="24"/>
            <w:szCs w:val="24"/>
          </w:rPr>
          <w:t xml:space="preserve"> </w:t>
        </w:r>
      </w:ins>
      <w:del w:id="24" w:author="Or Perets" w:date="2020-12-15T13:28:00Z">
        <w:r w:rsidR="00EB4B13" w:rsidRPr="36F68148" w:rsidDel="004458B4">
          <w:rPr>
            <w:rFonts w:ascii="Times New Roman" w:eastAsia="Times New Roman" w:hAnsi="Times New Roman" w:cs="Times New Roman"/>
            <w:sz w:val="24"/>
            <w:szCs w:val="24"/>
          </w:rPr>
          <w:delText xml:space="preserve"> </w:delText>
        </w:r>
      </w:del>
      <w:r w:rsidR="00EB4B13" w:rsidRPr="36F68148">
        <w:rPr>
          <w:rFonts w:ascii="Times New Roman" w:eastAsia="Times New Roman" w:hAnsi="Times New Roman" w:cs="Times New Roman"/>
          <w:sz w:val="24"/>
          <w:szCs w:val="24"/>
        </w:rPr>
        <w:t xml:space="preserve">The students developed ideas and prototypes (POCs) for innovative research or applicative music-tech projects. They worked in teams </w:t>
      </w:r>
      <w:r w:rsidR="29166EF1" w:rsidRPr="36F68148">
        <w:rPr>
          <w:rFonts w:ascii="Times New Roman" w:eastAsia="Times New Roman" w:hAnsi="Times New Roman" w:cs="Times New Roman"/>
          <w:sz w:val="24"/>
          <w:szCs w:val="24"/>
        </w:rPr>
        <w:t>using</w:t>
      </w:r>
      <w:r w:rsidR="00EB4B13" w:rsidRPr="36F68148">
        <w:rPr>
          <w:rFonts w:ascii="Times New Roman" w:eastAsia="Times New Roman" w:hAnsi="Times New Roman" w:cs="Times New Roman"/>
          <w:sz w:val="24"/>
          <w:szCs w:val="24"/>
        </w:rPr>
        <w:t xml:space="preserve"> an Agile methodology and developed the projects in three </w:t>
      </w:r>
      <w:r w:rsidR="279495CD" w:rsidRPr="36F68148">
        <w:rPr>
          <w:rFonts w:ascii="Times New Roman" w:eastAsia="Times New Roman" w:hAnsi="Times New Roman" w:cs="Times New Roman"/>
          <w:sz w:val="24"/>
          <w:szCs w:val="24"/>
        </w:rPr>
        <w:t>phases</w:t>
      </w:r>
      <w:r w:rsidR="00EB4B13" w:rsidRPr="36F68148">
        <w:rPr>
          <w:rFonts w:ascii="Times New Roman" w:eastAsia="Times New Roman" w:hAnsi="Times New Roman" w:cs="Times New Roman"/>
          <w:sz w:val="24"/>
          <w:szCs w:val="24"/>
        </w:rPr>
        <w:t xml:space="preserve">. </w:t>
      </w:r>
      <w:r w:rsidR="76621D8A" w:rsidRPr="36F68148">
        <w:rPr>
          <w:rFonts w:ascii="Times New Roman" w:eastAsia="Times New Roman" w:hAnsi="Times New Roman" w:cs="Times New Roman"/>
          <w:sz w:val="24"/>
          <w:szCs w:val="24"/>
        </w:rPr>
        <w:t>For the purposes of the research, the projects were</w:t>
      </w:r>
      <w:r w:rsidR="00DF60A9">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 xml:space="preserve">divided into five </w:t>
      </w:r>
      <w:r w:rsidR="00EB4B13" w:rsidRPr="36F68148">
        <w:rPr>
          <w:rFonts w:ascii="Times New Roman" w:eastAsia="Times New Roman" w:hAnsi="Times New Roman" w:cs="Times New Roman"/>
          <w:sz w:val="24"/>
          <w:szCs w:val="24"/>
        </w:rPr>
        <w:lastRenderedPageBreak/>
        <w:t xml:space="preserve">main categories and the projects’ risk level, creativity, </w:t>
      </w:r>
      <w:proofErr w:type="spellStart"/>
      <w:r w:rsidR="00EB4B13" w:rsidRPr="36F68148">
        <w:rPr>
          <w:rFonts w:ascii="Times New Roman" w:eastAsia="Times New Roman" w:hAnsi="Times New Roman" w:cs="Times New Roman"/>
          <w:sz w:val="24"/>
          <w:szCs w:val="24"/>
        </w:rPr>
        <w:t>multidisciplinarity</w:t>
      </w:r>
      <w:proofErr w:type="spellEnd"/>
      <w:r w:rsidR="00EB4B13" w:rsidRPr="36F68148">
        <w:rPr>
          <w:rFonts w:ascii="Times New Roman" w:eastAsia="Times New Roman" w:hAnsi="Times New Roman" w:cs="Times New Roman"/>
          <w:sz w:val="24"/>
          <w:szCs w:val="24"/>
        </w:rPr>
        <w:t>, interaction, artistry, and creative design</w:t>
      </w:r>
      <w:r w:rsidR="2A51FBC8" w:rsidRPr="36F68148">
        <w:rPr>
          <w:rFonts w:ascii="Times New Roman" w:eastAsia="Times New Roman" w:hAnsi="Times New Roman" w:cs="Times New Roman"/>
          <w:sz w:val="24"/>
          <w:szCs w:val="24"/>
        </w:rPr>
        <w:t xml:space="preserve"> were evaluated</w:t>
      </w:r>
      <w:r w:rsidR="00EB4B13" w:rsidRPr="36F68148">
        <w:rPr>
          <w:rFonts w:ascii="Times New Roman" w:eastAsia="Times New Roman" w:hAnsi="Times New Roman" w:cs="Times New Roman"/>
          <w:sz w:val="24"/>
          <w:szCs w:val="24"/>
        </w:rPr>
        <w:t xml:space="preserve">. </w:t>
      </w:r>
      <w:r w:rsidR="5E7C74AD" w:rsidRPr="36F68148">
        <w:rPr>
          <w:rFonts w:ascii="Times New Roman" w:eastAsia="Times New Roman" w:hAnsi="Times New Roman" w:cs="Times New Roman"/>
          <w:sz w:val="24"/>
          <w:szCs w:val="24"/>
        </w:rPr>
        <w:t>T</w:t>
      </w:r>
      <w:r w:rsidR="00EB4B13" w:rsidRPr="36F68148">
        <w:rPr>
          <w:rFonts w:ascii="Times New Roman" w:eastAsia="Times New Roman" w:hAnsi="Times New Roman" w:cs="Times New Roman"/>
          <w:sz w:val="24"/>
          <w:szCs w:val="24"/>
        </w:rPr>
        <w:t xml:space="preserve">he difference between theoretical research projects and </w:t>
      </w:r>
      <w:r w:rsidR="004710A8">
        <w:rPr>
          <w:rFonts w:ascii="Times New Roman" w:eastAsia="Times New Roman" w:hAnsi="Times New Roman" w:cs="Times New Roman"/>
          <w:sz w:val="24"/>
          <w:szCs w:val="24"/>
        </w:rPr>
        <w:t>applicative</w:t>
      </w:r>
      <w:r w:rsidR="00EB4B13" w:rsidRPr="36F68148">
        <w:rPr>
          <w:rFonts w:ascii="Times New Roman" w:eastAsia="Times New Roman" w:hAnsi="Times New Roman" w:cs="Times New Roman"/>
          <w:sz w:val="24"/>
          <w:szCs w:val="24"/>
        </w:rPr>
        <w:t xml:space="preserve"> projects </w:t>
      </w:r>
      <w:r w:rsidR="000A32F8">
        <w:rPr>
          <w:rFonts w:ascii="Times New Roman" w:eastAsia="Times New Roman" w:hAnsi="Times New Roman" w:cs="Times New Roman"/>
          <w:sz w:val="24"/>
          <w:szCs w:val="24"/>
        </w:rPr>
        <w:t>was</w:t>
      </w:r>
      <w:r w:rsidR="1A5FD0B9" w:rsidRPr="36F68148">
        <w:rPr>
          <w:rFonts w:ascii="Times New Roman" w:eastAsia="Times New Roman" w:hAnsi="Times New Roman" w:cs="Times New Roman"/>
          <w:sz w:val="24"/>
          <w:szCs w:val="24"/>
        </w:rPr>
        <w:t xml:space="preserve"> examined </w:t>
      </w:r>
      <w:r w:rsidR="00EB4B13" w:rsidRPr="36F68148">
        <w:rPr>
          <w:rFonts w:ascii="Times New Roman" w:eastAsia="Times New Roman" w:hAnsi="Times New Roman" w:cs="Times New Roman"/>
          <w:sz w:val="24"/>
          <w:szCs w:val="24"/>
        </w:rPr>
        <w:t>and the students’ self-evaluation</w:t>
      </w:r>
      <w:r w:rsidR="000A32F8">
        <w:rPr>
          <w:rFonts w:ascii="Times New Roman" w:eastAsia="Times New Roman" w:hAnsi="Times New Roman" w:cs="Times New Roman"/>
          <w:sz w:val="24"/>
          <w:szCs w:val="24"/>
        </w:rPr>
        <w:t>s</w:t>
      </w:r>
      <w:r w:rsidR="00EB4B13" w:rsidRPr="36F68148">
        <w:rPr>
          <w:rFonts w:ascii="Times New Roman" w:eastAsia="Times New Roman" w:hAnsi="Times New Roman" w:cs="Times New Roman"/>
          <w:sz w:val="24"/>
          <w:szCs w:val="24"/>
        </w:rPr>
        <w:t xml:space="preserve"> as well as a subjective report on the final project</w:t>
      </w:r>
      <w:r w:rsidR="20C6671D" w:rsidRPr="36F68148">
        <w:rPr>
          <w:rFonts w:ascii="Times New Roman" w:eastAsia="Times New Roman" w:hAnsi="Times New Roman" w:cs="Times New Roman"/>
          <w:sz w:val="24"/>
          <w:szCs w:val="24"/>
        </w:rPr>
        <w:t xml:space="preserve"> were analyzed</w:t>
      </w:r>
      <w:r w:rsidR="00EB4B13" w:rsidRPr="36F68148">
        <w:rPr>
          <w:rFonts w:ascii="Times New Roman" w:eastAsia="Times New Roman" w:hAnsi="Times New Roman" w:cs="Times New Roman"/>
          <w:sz w:val="24"/>
          <w:szCs w:val="24"/>
        </w:rPr>
        <w:t xml:space="preserve">. </w:t>
      </w:r>
    </w:p>
    <w:p w14:paraId="648CD051" w14:textId="515FF1D8" w:rsidR="00EB4B13" w:rsidRPr="00BD0513" w:rsidRDefault="00EB4B13" w:rsidP="000A32F8">
      <w:pPr>
        <w:spacing w:after="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analysis results show that high-risk projects were more creative and artistic than </w:t>
      </w:r>
      <w:r w:rsidR="71013419" w:rsidRPr="36F68148">
        <w:rPr>
          <w:rFonts w:ascii="Times New Roman" w:eastAsia="Times New Roman" w:hAnsi="Times New Roman" w:cs="Times New Roman"/>
          <w:sz w:val="24"/>
          <w:szCs w:val="24"/>
        </w:rPr>
        <w:t xml:space="preserve">were </w:t>
      </w:r>
      <w:r w:rsidRPr="36F68148">
        <w:rPr>
          <w:rFonts w:ascii="Times New Roman" w:eastAsia="Times New Roman" w:hAnsi="Times New Roman" w:cs="Times New Roman"/>
          <w:sz w:val="24"/>
          <w:szCs w:val="24"/>
        </w:rPr>
        <w:t xml:space="preserve">low-risk projects. Students who considered themselves self-learners combined more disciplines in their projects than </w:t>
      </w:r>
      <w:r w:rsidR="2D7E2A6D" w:rsidRPr="36F68148">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others. Mixed</w:t>
      </w:r>
      <w:r w:rsidR="0040425E" w:rsidRPr="36F68148">
        <w:rPr>
          <w:rFonts w:ascii="Times New Roman" w:eastAsia="Times New Roman" w:hAnsi="Times New Roman" w:cs="Times New Roman"/>
          <w:sz w:val="24"/>
          <w:szCs w:val="24"/>
        </w:rPr>
        <w:t>-gender</w:t>
      </w:r>
      <w:r w:rsidRPr="36F68148">
        <w:rPr>
          <w:rFonts w:ascii="Times New Roman" w:eastAsia="Times New Roman" w:hAnsi="Times New Roman" w:cs="Times New Roman"/>
          <w:sz w:val="24"/>
          <w:szCs w:val="24"/>
        </w:rPr>
        <w:t xml:space="preserve"> teams (men and </w:t>
      </w:r>
      <w:commentRangeStart w:id="25"/>
      <w:r w:rsidRPr="36F68148">
        <w:rPr>
          <w:rFonts w:ascii="Times New Roman" w:eastAsia="Times New Roman" w:hAnsi="Times New Roman" w:cs="Times New Roman"/>
          <w:sz w:val="24"/>
          <w:szCs w:val="24"/>
        </w:rPr>
        <w:t>women</w:t>
      </w:r>
      <w:commentRangeEnd w:id="25"/>
      <w:r w:rsidR="001260DD">
        <w:rPr>
          <w:rStyle w:val="CommentReference"/>
        </w:rPr>
        <w:commentReference w:id="25"/>
      </w:r>
      <w:r w:rsidRPr="36F68148">
        <w:rPr>
          <w:rFonts w:ascii="Times New Roman" w:eastAsia="Times New Roman" w:hAnsi="Times New Roman" w:cs="Times New Roman"/>
          <w:sz w:val="24"/>
          <w:szCs w:val="24"/>
        </w:rPr>
        <w:t>) developed the most</w:t>
      </w:r>
      <w:del w:id="26" w:author="Or Perets" w:date="2020-12-15T13:47:00Z">
        <w:r w:rsidRPr="36F68148" w:rsidDel="008168B9">
          <w:rPr>
            <w:rFonts w:ascii="Times New Roman" w:eastAsia="Times New Roman" w:hAnsi="Times New Roman" w:cs="Times New Roman"/>
            <w:sz w:val="24"/>
            <w:szCs w:val="24"/>
          </w:rPr>
          <w:delText xml:space="preserve"> creative,</w:delText>
        </w:r>
      </w:del>
      <w:r w:rsidRPr="36F68148">
        <w:rPr>
          <w:rFonts w:ascii="Times New Roman" w:eastAsia="Times New Roman" w:hAnsi="Times New Roman" w:cs="Times New Roman"/>
          <w:sz w:val="24"/>
          <w:szCs w:val="24"/>
        </w:rPr>
        <w:t xml:space="preserve"> artistic, and multidisciplinary projects, while other team combinations were less effective. Solo</w:t>
      </w:r>
      <w:r w:rsidR="000A32F8">
        <w:rPr>
          <w:rFonts w:ascii="Times New Roman" w:eastAsia="Times New Roman" w:hAnsi="Times New Roman" w:cs="Times New Roman"/>
          <w:sz w:val="24"/>
          <w:szCs w:val="24"/>
        </w:rPr>
        <w:t xml:space="preserve"> teams</w:t>
      </w:r>
      <w:r w:rsidRPr="36F68148">
        <w:rPr>
          <w:rFonts w:ascii="Times New Roman" w:eastAsia="Times New Roman" w:hAnsi="Times New Roman" w:cs="Times New Roman"/>
          <w:sz w:val="24"/>
          <w:szCs w:val="24"/>
        </w:rPr>
        <w:t xml:space="preserve"> with only one member ha</w:t>
      </w:r>
      <w:r w:rsidR="1321B346" w:rsidRPr="36F68148">
        <w:rPr>
          <w:rFonts w:ascii="Times New Roman" w:eastAsia="Times New Roman" w:hAnsi="Times New Roman" w:cs="Times New Roman"/>
          <w:sz w:val="24"/>
          <w:szCs w:val="24"/>
        </w:rPr>
        <w:t>d</w:t>
      </w:r>
      <w:r w:rsidR="000A32F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the lowest rankings in all parameters and learning outcomes. Women tend</w:t>
      </w:r>
      <w:r w:rsidR="5BBE6536"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to choose to develop interactive applications, while men tend</w:t>
      </w:r>
      <w:r w:rsidR="5C62AD35"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to choose more theoretic (algorithmic)</w:t>
      </w:r>
      <w:r w:rsidR="001260D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non-interactive research projects. Finally, teams that used the Muzilator platform developed projects that were more creative, multidisciplinary, </w:t>
      </w:r>
      <w:r w:rsidR="29D4FA04" w:rsidRPr="36F68148">
        <w:rPr>
          <w:rFonts w:ascii="Times New Roman" w:eastAsia="Times New Roman" w:hAnsi="Times New Roman" w:cs="Times New Roman"/>
          <w:sz w:val="24"/>
          <w:szCs w:val="24"/>
        </w:rPr>
        <w:t xml:space="preserve">and </w:t>
      </w:r>
      <w:r w:rsidRPr="36F68148">
        <w:rPr>
          <w:rFonts w:ascii="Times New Roman" w:eastAsia="Times New Roman" w:hAnsi="Times New Roman" w:cs="Times New Roman"/>
          <w:sz w:val="24"/>
          <w:szCs w:val="24"/>
        </w:rPr>
        <w:t xml:space="preserve">artistic, and </w:t>
      </w:r>
      <w:r w:rsidR="000A32F8">
        <w:rPr>
          <w:rFonts w:ascii="Times New Roman" w:eastAsia="Times New Roman" w:hAnsi="Times New Roman" w:cs="Times New Roman"/>
          <w:sz w:val="24"/>
          <w:szCs w:val="24"/>
        </w:rPr>
        <w:t xml:space="preserve">that </w:t>
      </w:r>
      <w:r w:rsidRPr="36F68148">
        <w:rPr>
          <w:rFonts w:ascii="Times New Roman" w:eastAsia="Times New Roman" w:hAnsi="Times New Roman" w:cs="Times New Roman"/>
          <w:sz w:val="24"/>
          <w:szCs w:val="24"/>
        </w:rPr>
        <w:t xml:space="preserve">were ranked higher in creative design than </w:t>
      </w:r>
      <w:r w:rsidR="50402D6C" w:rsidRPr="36F68148">
        <w:rPr>
          <w:rFonts w:ascii="Times New Roman" w:eastAsia="Times New Roman" w:hAnsi="Times New Roman" w:cs="Times New Roman"/>
          <w:sz w:val="24"/>
          <w:szCs w:val="24"/>
        </w:rPr>
        <w:t xml:space="preserve">were </w:t>
      </w:r>
      <w:r w:rsidRPr="36F68148">
        <w:rPr>
          <w:rFonts w:ascii="Times New Roman" w:eastAsia="Times New Roman" w:hAnsi="Times New Roman" w:cs="Times New Roman"/>
          <w:sz w:val="24"/>
          <w:szCs w:val="24"/>
        </w:rPr>
        <w:t xml:space="preserve">projects that </w:t>
      </w:r>
      <w:r w:rsidR="000A32F8">
        <w:rPr>
          <w:rFonts w:ascii="Times New Roman" w:eastAsia="Times New Roman" w:hAnsi="Times New Roman" w:cs="Times New Roman"/>
          <w:sz w:val="24"/>
          <w:szCs w:val="24"/>
        </w:rPr>
        <w:t>were developed without use of the</w:t>
      </w:r>
      <w:r w:rsidRPr="36F68148">
        <w:rPr>
          <w:rFonts w:ascii="Times New Roman" w:eastAsia="Times New Roman" w:hAnsi="Times New Roman" w:cs="Times New Roman"/>
          <w:sz w:val="24"/>
          <w:szCs w:val="24"/>
        </w:rPr>
        <w:t xml:space="preserve"> platform.  </w:t>
      </w:r>
    </w:p>
    <w:p w14:paraId="0920AACA"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p>
    <w:p w14:paraId="4544C86C" w14:textId="7329521B" w:rsidR="00035368" w:rsidRPr="00BD0513" w:rsidRDefault="00EB4B13" w:rsidP="00035368">
      <w:pPr>
        <w:spacing w:after="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During the </w:t>
      </w:r>
      <w:r w:rsidR="5988E80C" w:rsidRPr="36F68148">
        <w:rPr>
          <w:rFonts w:ascii="Times New Roman" w:eastAsia="Times New Roman" w:hAnsi="Times New Roman" w:cs="Times New Roman"/>
          <w:sz w:val="24"/>
          <w:szCs w:val="24"/>
        </w:rPr>
        <w:t xml:space="preserve">course of </w:t>
      </w:r>
      <w:r w:rsidRPr="36F68148">
        <w:rPr>
          <w:rFonts w:ascii="Times New Roman" w:eastAsia="Times New Roman" w:hAnsi="Times New Roman" w:cs="Times New Roman"/>
          <w:sz w:val="24"/>
          <w:szCs w:val="24"/>
        </w:rPr>
        <w:t>writing this work, some of its conclusions and work process were presented at the following conference</w:t>
      </w:r>
      <w:r w:rsidR="00035368" w:rsidRPr="36F68148">
        <w:rPr>
          <w:rFonts w:ascii="Times New Roman" w:eastAsia="Times New Roman" w:hAnsi="Times New Roman" w:cs="Times New Roman"/>
          <w:sz w:val="24"/>
          <w:szCs w:val="24"/>
        </w:rPr>
        <w:t>s:</w:t>
      </w:r>
      <w:bookmarkStart w:id="27" w:name="_i3bmmwgo0npo" w:colFirst="0" w:colLast="0"/>
      <w:bookmarkEnd w:id="1"/>
      <w:bookmarkEnd w:id="27"/>
    </w:p>
    <w:p w14:paraId="7AC9A42F" w14:textId="77777777" w:rsidR="00035368" w:rsidRPr="00BD0513" w:rsidRDefault="00EB4B13" w:rsidP="00035368">
      <w:pPr>
        <w:pStyle w:val="ListParagraph"/>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8</w:t>
      </w:r>
      <w:proofErr w:type="spellStart"/>
      <w:r w:rsidRPr="00BD0513">
        <w:rPr>
          <w:rFonts w:asciiTheme="majorBidi" w:hAnsiTheme="majorBidi" w:cstheme="majorBidi"/>
          <w:sz w:val="24"/>
          <w:szCs w:val="24"/>
          <w:bdr w:val="none" w:sz="0" w:space="0" w:color="auto" w:frame="1"/>
          <w:shd w:val="clear" w:color="auto" w:fill="FFFFFF"/>
          <w:vertAlign w:val="superscript"/>
          <w:lang w:val="en-US"/>
        </w:rPr>
        <w:t>th</w:t>
      </w:r>
      <w:proofErr w:type="spellEnd"/>
      <w:r w:rsidRPr="00BD0513">
        <w:rPr>
          <w:rFonts w:asciiTheme="majorBidi" w:hAnsiTheme="majorBidi" w:cstheme="majorBidi"/>
          <w:sz w:val="24"/>
          <w:szCs w:val="24"/>
          <w:bdr w:val="none" w:sz="0" w:space="0" w:color="auto" w:frame="1"/>
          <w:shd w:val="clear" w:color="auto" w:fill="FFFFFF"/>
          <w:lang w:val="en-US"/>
        </w:rPr>
        <w:t xml:space="preserve"> </w:t>
      </w:r>
      <w:proofErr w:type="spellStart"/>
      <w:r w:rsidRPr="00BD0513">
        <w:rPr>
          <w:rFonts w:asciiTheme="majorBidi" w:hAnsiTheme="majorBidi" w:cstheme="majorBidi"/>
          <w:sz w:val="24"/>
          <w:szCs w:val="24"/>
          <w:bdr w:val="none" w:sz="0" w:space="0" w:color="auto" w:frame="1"/>
          <w:shd w:val="clear" w:color="auto" w:fill="FFFFFF"/>
        </w:rPr>
        <w:t>Kinneret</w:t>
      </w:r>
      <w:proofErr w:type="spellEnd"/>
      <w:r w:rsidRPr="00BD0513">
        <w:rPr>
          <w:rFonts w:asciiTheme="majorBidi" w:hAnsiTheme="majorBidi" w:cstheme="majorBidi"/>
          <w:sz w:val="24"/>
          <w:szCs w:val="24"/>
          <w:bdr w:val="none" w:sz="0" w:space="0" w:color="auto" w:frame="1"/>
          <w:shd w:val="clear" w:color="auto" w:fill="FFFFFF"/>
        </w:rPr>
        <w:t xml:space="preserve"> Conference for Software Engineering Education, February 2020, Israel.</w:t>
      </w:r>
    </w:p>
    <w:p w14:paraId="24AC8DD2" w14:textId="77777777" w:rsidR="00A40D91" w:rsidRPr="00BD0513" w:rsidRDefault="00EB4B13" w:rsidP="00035368">
      <w:pPr>
        <w:pStyle w:val="ListParagraph"/>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w:t>
      </w:r>
      <w:r w:rsidRPr="00BD0513">
        <w:rPr>
          <w:rFonts w:asciiTheme="majorBidi" w:hAnsiTheme="majorBidi" w:cstheme="majorBidi"/>
          <w:sz w:val="24"/>
          <w:szCs w:val="24"/>
          <w:bdr w:val="none" w:sz="0" w:space="0" w:color="auto" w:frame="1"/>
          <w:shd w:val="clear" w:color="auto" w:fill="FFFFFF"/>
          <w:rtl/>
        </w:rPr>
        <w:t>4</w:t>
      </w:r>
      <w:proofErr w:type="spellStart"/>
      <w:r w:rsidRPr="00BD0513">
        <w:rPr>
          <w:rFonts w:asciiTheme="majorBidi" w:hAnsiTheme="majorBidi" w:cstheme="majorBidi"/>
          <w:sz w:val="24"/>
          <w:szCs w:val="24"/>
          <w:bdr w:val="none" w:sz="0" w:space="0" w:color="auto" w:frame="1"/>
          <w:shd w:val="clear" w:color="auto" w:fill="FFFFFF"/>
          <w:vertAlign w:val="superscript"/>
          <w:lang w:val="en-US"/>
        </w:rPr>
        <w:t>th</w:t>
      </w:r>
      <w:proofErr w:type="spellEnd"/>
      <w:r w:rsidRPr="00BD0513">
        <w:rPr>
          <w:rFonts w:asciiTheme="majorBidi" w:hAnsiTheme="majorBidi" w:cstheme="majorBidi"/>
          <w:sz w:val="24"/>
          <w:szCs w:val="24"/>
          <w:bdr w:val="none" w:sz="0" w:space="0" w:color="auto" w:frame="1"/>
          <w:shd w:val="clear" w:color="auto" w:fill="FFFFFF"/>
          <w:lang w:val="en-US"/>
        </w:rPr>
        <w:t xml:space="preserve"> </w:t>
      </w:r>
      <w:r w:rsidRPr="00BD0513">
        <w:rPr>
          <w:rFonts w:asciiTheme="majorBidi" w:hAnsiTheme="majorBidi" w:cstheme="majorBidi"/>
          <w:sz w:val="24"/>
          <w:szCs w:val="24"/>
          <w:bdr w:val="none" w:sz="0" w:space="0" w:color="auto" w:frame="1"/>
          <w:shd w:val="clear" w:color="auto" w:fill="FFFFFF"/>
        </w:rPr>
        <w:t xml:space="preserve">MIC (Marconi Institute for Creativity) Conference </w:t>
      </w:r>
      <w:r w:rsidRPr="00BD0513">
        <w:rPr>
          <w:rFonts w:asciiTheme="majorBidi" w:hAnsiTheme="majorBidi" w:cstheme="majorBidi"/>
          <w:sz w:val="24"/>
          <w:szCs w:val="24"/>
          <w:shd w:val="clear" w:color="auto" w:fill="FFFFFF"/>
        </w:rPr>
        <w:t>– Nurturing Creative Potential (ISSCI), September 2020, Italy.</w:t>
      </w:r>
    </w:p>
    <w:p w14:paraId="0AC976C0"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DDD65D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198A48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37EC842B"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97372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F2B51E5"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BF194A9"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DE0E267"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5A3614"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2AD95AA2" w14:textId="77777777" w:rsidR="00EB4B13" w:rsidRPr="00145458" w:rsidRDefault="00EB4B13" w:rsidP="00035368">
      <w:pPr>
        <w:pStyle w:val="Heading1"/>
        <w:spacing w:line="360" w:lineRule="auto"/>
        <w:rPr>
          <w:rFonts w:ascii="Times New Roman" w:eastAsia="Times New Roman" w:hAnsi="Times New Roman" w:cs="Times New Roman"/>
          <w:b/>
          <w:sz w:val="24"/>
          <w:szCs w:val="24"/>
        </w:rPr>
      </w:pPr>
      <w:r w:rsidRPr="00145458">
        <w:rPr>
          <w:rFonts w:ascii="Times New Roman" w:eastAsia="Times New Roman" w:hAnsi="Times New Roman" w:cs="Times New Roman"/>
          <w:b/>
          <w:sz w:val="24"/>
          <w:szCs w:val="24"/>
        </w:rPr>
        <w:lastRenderedPageBreak/>
        <w:t>1     Introduction</w:t>
      </w:r>
    </w:p>
    <w:p w14:paraId="6F76C99F" w14:textId="3E69410F" w:rsidR="00EB4B13" w:rsidRPr="00BD0513" w:rsidRDefault="00EB4B13" w:rsidP="000A32F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Traditional computer science education</w:t>
      </w:r>
      <w:r w:rsidR="000A32F8">
        <w:rPr>
          <w:rFonts w:ascii="Times New Roman" w:eastAsia="Times New Roman" w:hAnsi="Times New Roman" w:cs="Times New Roman"/>
          <w:sz w:val="24"/>
          <w:szCs w:val="24"/>
        </w:rPr>
        <w:t xml:space="preserve">, both </w:t>
      </w:r>
      <w:r w:rsidRPr="00BD0513">
        <w:rPr>
          <w:rFonts w:ascii="Times New Roman" w:eastAsia="Times New Roman" w:hAnsi="Times New Roman" w:cs="Times New Roman"/>
          <w:sz w:val="24"/>
          <w:szCs w:val="24"/>
        </w:rPr>
        <w:t>academic and non-academic</w:t>
      </w:r>
      <w:r w:rsidR="000A32F8">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combines mathematical </w:t>
      </w:r>
      <w:r w:rsidR="000A32F8">
        <w:rPr>
          <w:rFonts w:ascii="Times New Roman" w:eastAsia="Times New Roman" w:hAnsi="Times New Roman" w:cs="Times New Roman"/>
          <w:sz w:val="24"/>
          <w:szCs w:val="24"/>
        </w:rPr>
        <w:t>knowledge</w:t>
      </w:r>
      <w:r w:rsidRPr="00BD0513">
        <w:rPr>
          <w:rFonts w:ascii="Times New Roman" w:eastAsia="Times New Roman" w:hAnsi="Times New Roman" w:cs="Times New Roman"/>
          <w:sz w:val="24"/>
          <w:szCs w:val="24"/>
        </w:rPr>
        <w:t xml:space="preserve">, theoretical computer science, computational thinking, computer programming, and software engineering. While </w:t>
      </w:r>
      <w:r w:rsidR="000A32F8">
        <w:rPr>
          <w:rFonts w:ascii="Times New Roman" w:eastAsia="Times New Roman" w:hAnsi="Times New Roman" w:cs="Times New Roman"/>
          <w:sz w:val="24"/>
          <w:szCs w:val="24"/>
        </w:rPr>
        <w:t>all these</w:t>
      </w:r>
      <w:r w:rsidRPr="00BD0513">
        <w:rPr>
          <w:rFonts w:ascii="Times New Roman" w:eastAsia="Times New Roman" w:hAnsi="Times New Roman" w:cs="Times New Roman"/>
          <w:sz w:val="24"/>
          <w:szCs w:val="24"/>
        </w:rPr>
        <w:t xml:space="preserve"> skills are necessary for algorithm design and implementation, additional skills and </w:t>
      </w:r>
      <w:r w:rsidR="000A32F8">
        <w:rPr>
          <w:rFonts w:ascii="Times New Roman" w:eastAsia="Times New Roman" w:hAnsi="Times New Roman" w:cs="Times New Roman"/>
          <w:sz w:val="24"/>
          <w:szCs w:val="24"/>
        </w:rPr>
        <w:t>techniques</w:t>
      </w:r>
      <w:r w:rsidRPr="00BD0513">
        <w:rPr>
          <w:rFonts w:ascii="Times New Roman" w:eastAsia="Times New Roman" w:hAnsi="Times New Roman" w:cs="Times New Roman"/>
          <w:sz w:val="24"/>
          <w:szCs w:val="24"/>
        </w:rPr>
        <w:t xml:space="preserve"> are essential for </w:t>
      </w:r>
      <w:r w:rsidR="000A32F8">
        <w:rPr>
          <w:rFonts w:ascii="Times New Roman" w:eastAsia="Times New Roman" w:hAnsi="Times New Roman" w:cs="Times New Roman"/>
          <w:sz w:val="24"/>
          <w:szCs w:val="24"/>
        </w:rPr>
        <w:t xml:space="preserve">enabling </w:t>
      </w:r>
      <w:r w:rsidRPr="00BD0513">
        <w:rPr>
          <w:rFonts w:ascii="Times New Roman" w:eastAsia="Times New Roman" w:hAnsi="Times New Roman" w:cs="Times New Roman"/>
          <w:sz w:val="24"/>
          <w:szCs w:val="24"/>
        </w:rPr>
        <w:t>computer scientists and software engineers to solve complex problems and to innovate:</w:t>
      </w:r>
    </w:p>
    <w:p w14:paraId="3B21D19F" w14:textId="3C3F33CA" w:rsidR="00EB4B13" w:rsidRPr="00BD0513" w:rsidRDefault="00EB4B13" w:rsidP="00BB6457">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Creativity </w:t>
      </w:r>
      <w:r w:rsidRPr="00014C5C">
        <w:rPr>
          <w:rFonts w:ascii="Times New Roman" w:eastAsia="Times New Roman" w:hAnsi="Times New Roman" w:cs="Times New Roman"/>
          <w:iCs/>
          <w:sz w:val="24"/>
          <w:szCs w:val="24"/>
        </w:rPr>
        <w:t>i</w:t>
      </w:r>
      <w:r w:rsidR="004F1159">
        <w:rPr>
          <w:rFonts w:ascii="Times New Roman" w:eastAsia="Times New Roman" w:hAnsi="Times New Roman" w:cs="Times New Roman"/>
          <w:iCs/>
          <w:sz w:val="24"/>
          <w:szCs w:val="24"/>
        </w:rPr>
        <w:t xml:space="preserve">nvolves </w:t>
      </w:r>
      <w:del w:id="28" w:author="Or Perets" w:date="2020-12-15T13:24:00Z">
        <w:r w:rsidR="004F1159" w:rsidDel="004458B4">
          <w:rPr>
            <w:rFonts w:ascii="Times New Roman" w:eastAsia="Times New Roman" w:hAnsi="Times New Roman" w:cs="Times New Roman"/>
            <w:iCs/>
            <w:sz w:val="24"/>
            <w:szCs w:val="24"/>
          </w:rPr>
          <w:delText>“…</w:delText>
        </w:r>
      </w:del>
      <w:r w:rsidRPr="00014C5C">
        <w:rPr>
          <w:rFonts w:ascii="Times New Roman" w:eastAsia="Times New Roman" w:hAnsi="Times New Roman" w:cs="Times New Roman"/>
          <w:iCs/>
          <w:sz w:val="24"/>
          <w:szCs w:val="24"/>
        </w:rPr>
        <w:t xml:space="preserve">the use of original ideas to create something new and </w:t>
      </w:r>
      <w:commentRangeStart w:id="29"/>
      <w:r w:rsidRPr="00014C5C">
        <w:rPr>
          <w:rFonts w:ascii="Times New Roman" w:eastAsia="Times New Roman" w:hAnsi="Times New Roman" w:cs="Times New Roman"/>
          <w:iCs/>
          <w:sz w:val="24"/>
          <w:szCs w:val="24"/>
        </w:rPr>
        <w:t>effective</w:t>
      </w:r>
      <w:commentRangeEnd w:id="29"/>
      <w:r w:rsidR="001260DD">
        <w:rPr>
          <w:rStyle w:val="CommentReference"/>
        </w:rPr>
        <w:commentReference w:id="29"/>
      </w:r>
      <w:del w:id="30" w:author="Or Perets" w:date="2020-12-15T13:24:00Z">
        <w:r w:rsidR="001260DD" w:rsidDel="004458B4">
          <w:rPr>
            <w:rFonts w:ascii="Times New Roman" w:eastAsia="Times New Roman" w:hAnsi="Times New Roman" w:cs="Times New Roman"/>
            <w:iCs/>
            <w:sz w:val="24"/>
            <w:szCs w:val="24"/>
          </w:rPr>
          <w:delText>”</w:delText>
        </w:r>
      </w:del>
      <w:r w:rsidRPr="000A32F8">
        <w:rPr>
          <w:rFonts w:ascii="Times New Roman" w:eastAsia="Times New Roman" w:hAnsi="Times New Roman" w:cs="Times New Roman"/>
          <w:iCs/>
          <w:sz w:val="24"/>
          <w:szCs w:val="24"/>
          <w:rPrChange w:id="31" w:author="Susan" w:date="2020-12-12T16:39:00Z">
            <w:rPr>
              <w:rFonts w:ascii="Times New Roman" w:eastAsia="Times New Roman" w:hAnsi="Times New Roman" w:cs="Times New Roman"/>
              <w:i/>
              <w:sz w:val="24"/>
              <w:szCs w:val="24"/>
            </w:rPr>
          </w:rPrChange>
        </w:rPr>
        <w:t xml:space="preserve"> (Runco &amp; Jaeger, 2012)</w:t>
      </w:r>
      <w:r w:rsidRPr="000A32F8">
        <w:rPr>
          <w:rFonts w:ascii="Times New Roman" w:eastAsia="Times New Roman" w:hAnsi="Times New Roman" w:cs="Times New Roman"/>
          <w:iCs/>
          <w:sz w:val="24"/>
          <w:szCs w:val="24"/>
        </w:rPr>
        <w:t>.</w:t>
      </w:r>
      <w:r w:rsidRPr="00BD0513">
        <w:rPr>
          <w:rFonts w:ascii="Times New Roman" w:eastAsia="Times New Roman" w:hAnsi="Times New Roman" w:cs="Times New Roman"/>
          <w:sz w:val="24"/>
          <w:szCs w:val="24"/>
        </w:rPr>
        <w:t xml:space="preserve"> Creative thinking and creative design in software engineering are </w:t>
      </w:r>
      <w:r w:rsidR="000A32F8">
        <w:rPr>
          <w:rFonts w:ascii="Times New Roman" w:eastAsia="Times New Roman" w:hAnsi="Times New Roman" w:cs="Times New Roman"/>
          <w:sz w:val="24"/>
          <w:szCs w:val="24"/>
        </w:rPr>
        <w:t>fundamental for improvising and devising</w:t>
      </w:r>
      <w:r w:rsidRPr="00BD0513">
        <w:rPr>
          <w:rFonts w:ascii="Times New Roman" w:eastAsia="Times New Roman" w:hAnsi="Times New Roman" w:cs="Times New Roman"/>
          <w:sz w:val="24"/>
          <w:szCs w:val="24"/>
        </w:rPr>
        <w:t xml:space="preserve"> solutions </w:t>
      </w:r>
      <w:r w:rsidR="000A32F8">
        <w:rPr>
          <w:rFonts w:ascii="Times New Roman" w:eastAsia="Times New Roman" w:hAnsi="Times New Roman" w:cs="Times New Roman"/>
          <w:sz w:val="24"/>
          <w:szCs w:val="24"/>
        </w:rPr>
        <w:t>for</w:t>
      </w:r>
      <w:r w:rsidRPr="00BD0513">
        <w:rPr>
          <w:rFonts w:ascii="Times New Roman" w:eastAsia="Times New Roman" w:hAnsi="Times New Roman" w:cs="Times New Roman"/>
          <w:sz w:val="24"/>
          <w:szCs w:val="24"/>
        </w:rPr>
        <w:t xml:space="preserve"> </w:t>
      </w:r>
      <w:r w:rsidR="000A32F8">
        <w:rPr>
          <w:rFonts w:ascii="Times New Roman" w:eastAsia="Times New Roman" w:hAnsi="Times New Roman" w:cs="Times New Roman"/>
          <w:sz w:val="24"/>
          <w:szCs w:val="24"/>
        </w:rPr>
        <w:t>controlling</w:t>
      </w:r>
      <w:r w:rsidRPr="00BD0513">
        <w:rPr>
          <w:rFonts w:ascii="Times New Roman" w:eastAsia="Times New Roman" w:hAnsi="Times New Roman" w:cs="Times New Roman"/>
          <w:sz w:val="24"/>
          <w:szCs w:val="24"/>
        </w:rPr>
        <w:t xml:space="preserve"> complex systems.</w:t>
      </w:r>
    </w:p>
    <w:p w14:paraId="1B739A27" w14:textId="12499317" w:rsidR="00EB4B13" w:rsidRPr="00BD0513" w:rsidRDefault="00EB4B13" w:rsidP="00014C5C">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Multidisciplinary</w:t>
      </w:r>
      <w:r w:rsidR="000A32F8">
        <w:rPr>
          <w:rFonts w:ascii="Times New Roman" w:eastAsia="Times New Roman" w:hAnsi="Times New Roman" w:cs="Times New Roman"/>
          <w:sz w:val="24"/>
          <w:szCs w:val="24"/>
        </w:rPr>
        <w:t xml:space="preserve"> refers to</w:t>
      </w:r>
      <w:r w:rsidRPr="00BD0513">
        <w:rPr>
          <w:rFonts w:ascii="Times New Roman" w:eastAsia="Times New Roman" w:hAnsi="Times New Roman" w:cs="Times New Roman"/>
          <w:sz w:val="24"/>
          <w:szCs w:val="24"/>
        </w:rPr>
        <w:t xml:space="preserve"> the ability to </w:t>
      </w:r>
      <w:r w:rsidR="000A32F8">
        <w:rPr>
          <w:rFonts w:ascii="Times New Roman" w:eastAsia="Times New Roman" w:hAnsi="Times New Roman" w:cs="Times New Roman"/>
          <w:sz w:val="24"/>
          <w:szCs w:val="24"/>
        </w:rPr>
        <w:t>draw from</w:t>
      </w:r>
      <w:r w:rsidRPr="00BD0513">
        <w:rPr>
          <w:rFonts w:ascii="Times New Roman" w:eastAsia="Times New Roman" w:hAnsi="Times New Roman" w:cs="Times New Roman"/>
          <w:sz w:val="24"/>
          <w:szCs w:val="24"/>
        </w:rPr>
        <w:t xml:space="preserve"> different disciplines </w:t>
      </w:r>
      <w:r w:rsidR="000A32F8">
        <w:rPr>
          <w:rFonts w:ascii="Times New Roman" w:eastAsia="Times New Roman" w:hAnsi="Times New Roman" w:cs="Times New Roman"/>
          <w:sz w:val="24"/>
          <w:szCs w:val="24"/>
        </w:rPr>
        <w:t>for research and problem-solving</w:t>
      </w:r>
      <w:r w:rsidRPr="00BD0513">
        <w:rPr>
          <w:rFonts w:ascii="Times New Roman" w:eastAsia="Times New Roman" w:hAnsi="Times New Roman" w:cs="Times New Roman"/>
          <w:sz w:val="24"/>
          <w:szCs w:val="24"/>
        </w:rPr>
        <w:t>.</w:t>
      </w:r>
    </w:p>
    <w:p w14:paraId="3CED9865" w14:textId="3E594BB2" w:rsidR="00EB4B13" w:rsidRPr="00BD0513" w:rsidRDefault="00EB4B13" w:rsidP="009D1A05">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Collaborative ability</w:t>
      </w:r>
      <w:r w:rsidRPr="00BD0513">
        <w:rPr>
          <w:rFonts w:ascii="Times New Roman" w:eastAsia="Times New Roman" w:hAnsi="Times New Roman" w:cs="Times New Roman"/>
          <w:sz w:val="24"/>
          <w:szCs w:val="24"/>
        </w:rPr>
        <w:t xml:space="preserve"> is an essential skill for computer scientists</w:t>
      </w:r>
      <w:r w:rsidR="000A32F8">
        <w:rPr>
          <w:rFonts w:ascii="Times New Roman" w:eastAsia="Times New Roman" w:hAnsi="Times New Roman" w:cs="Times New Roman"/>
          <w:sz w:val="24"/>
          <w:szCs w:val="24"/>
        </w:rPr>
        <w:t>, without which there can be no</w:t>
      </w:r>
      <w:r w:rsidRPr="00BD0513">
        <w:rPr>
          <w:rFonts w:ascii="Times New Roman" w:eastAsia="Times New Roman" w:hAnsi="Times New Roman" w:cs="Times New Roman"/>
          <w:sz w:val="24"/>
          <w:szCs w:val="24"/>
        </w:rPr>
        <w:t xml:space="preserve"> communication </w:t>
      </w:r>
      <w:r w:rsidR="000A32F8">
        <w:rPr>
          <w:rFonts w:ascii="Times New Roman" w:eastAsia="Times New Roman" w:hAnsi="Times New Roman" w:cs="Times New Roman"/>
          <w:sz w:val="24"/>
          <w:szCs w:val="24"/>
        </w:rPr>
        <w:t>or</w:t>
      </w:r>
      <w:r w:rsidRPr="00BD0513">
        <w:rPr>
          <w:rFonts w:ascii="Times New Roman" w:eastAsia="Times New Roman" w:hAnsi="Times New Roman" w:cs="Times New Roman"/>
          <w:sz w:val="24"/>
          <w:szCs w:val="24"/>
        </w:rPr>
        <w:t xml:space="preserve"> synchronization between individuals and teams. </w:t>
      </w:r>
      <w:r w:rsidR="000A32F8">
        <w:rPr>
          <w:rFonts w:ascii="Times New Roman" w:eastAsia="Times New Roman" w:hAnsi="Times New Roman" w:cs="Times New Roman"/>
          <w:sz w:val="24"/>
          <w:szCs w:val="24"/>
        </w:rPr>
        <w:t>Collaborative ability</w:t>
      </w:r>
      <w:r w:rsidRPr="00BD0513">
        <w:rPr>
          <w:rFonts w:ascii="Times New Roman" w:eastAsia="Times New Roman" w:hAnsi="Times New Roman" w:cs="Times New Roman"/>
          <w:sz w:val="24"/>
          <w:szCs w:val="24"/>
        </w:rPr>
        <w:t xml:space="preserve"> contributes to code sharing, </w:t>
      </w:r>
      <w:r w:rsidR="000A32F8">
        <w:rPr>
          <w:rFonts w:ascii="Times New Roman" w:eastAsia="Times New Roman" w:hAnsi="Times New Roman" w:cs="Times New Roman"/>
          <w:sz w:val="24"/>
          <w:szCs w:val="24"/>
        </w:rPr>
        <w:t xml:space="preserve">upgrades </w:t>
      </w:r>
      <w:r w:rsidRPr="00BD0513">
        <w:rPr>
          <w:rFonts w:ascii="Times New Roman" w:eastAsia="Times New Roman" w:hAnsi="Times New Roman" w:cs="Times New Roman"/>
          <w:sz w:val="24"/>
          <w:szCs w:val="24"/>
        </w:rPr>
        <w:t xml:space="preserve">the quality of the products, accelerates coding and integration processes, and improves software design capability, testing, and </w:t>
      </w:r>
      <w:r w:rsidR="000A32F8">
        <w:rPr>
          <w:rFonts w:ascii="Times New Roman" w:eastAsia="Times New Roman" w:hAnsi="Times New Roman" w:cs="Times New Roman"/>
          <w:sz w:val="24"/>
          <w:szCs w:val="24"/>
        </w:rPr>
        <w:t>quality assurance (</w:t>
      </w:r>
      <w:r w:rsidRPr="00BD0513">
        <w:rPr>
          <w:rFonts w:ascii="Times New Roman" w:eastAsia="Times New Roman" w:hAnsi="Times New Roman" w:cs="Times New Roman"/>
          <w:sz w:val="24"/>
          <w:szCs w:val="24"/>
        </w:rPr>
        <w:t>QA</w:t>
      </w:r>
      <w:r w:rsidR="000A32F8">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The importance of a software product</w:t>
      </w:r>
      <w:r w:rsidR="004F1159">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s design and development is </w:t>
      </w:r>
      <w:r w:rsidR="000A32F8">
        <w:rPr>
          <w:rFonts w:ascii="Times New Roman" w:eastAsia="Times New Roman" w:hAnsi="Times New Roman" w:cs="Times New Roman"/>
          <w:sz w:val="24"/>
          <w:szCs w:val="24"/>
        </w:rPr>
        <w:t>“</w:t>
      </w:r>
      <w:r w:rsidRPr="00145458">
        <w:rPr>
          <w:rFonts w:ascii="Times New Roman" w:eastAsia="Times New Roman" w:hAnsi="Times New Roman" w:cs="Times New Roman"/>
          <w:iCs/>
          <w:sz w:val="24"/>
          <w:szCs w:val="24"/>
        </w:rPr>
        <w:t>dependent on the team members</w:t>
      </w:r>
      <w:r w:rsidR="001260DD">
        <w:rPr>
          <w:rFonts w:ascii="Times New Roman" w:eastAsia="Times New Roman" w:hAnsi="Times New Roman" w:cs="Times New Roman"/>
          <w:iCs/>
          <w:sz w:val="24"/>
          <w:szCs w:val="24"/>
        </w:rPr>
        <w:t>’</w:t>
      </w:r>
      <w:r w:rsidRPr="00145458">
        <w:rPr>
          <w:rFonts w:ascii="Times New Roman" w:eastAsia="Times New Roman" w:hAnsi="Times New Roman" w:cs="Times New Roman"/>
          <w:iCs/>
          <w:sz w:val="24"/>
          <w:szCs w:val="24"/>
        </w:rPr>
        <w:t xml:space="preserve"> openness, analyzing a system design, and coding the various components</w:t>
      </w:r>
      <w:r w:rsidR="000A32F8">
        <w:rPr>
          <w:rFonts w:ascii="Times New Roman" w:eastAsia="Times New Roman" w:hAnsi="Times New Roman" w:cs="Times New Roman"/>
          <w:iCs/>
          <w:sz w:val="24"/>
          <w:szCs w:val="24"/>
        </w:rPr>
        <w:t>”</w:t>
      </w:r>
      <w:r w:rsidRPr="00BD0513">
        <w:rPr>
          <w:rFonts w:ascii="Times New Roman" w:eastAsia="Times New Roman" w:hAnsi="Times New Roman" w:cs="Times New Roman"/>
          <w:i/>
          <w:sz w:val="24"/>
          <w:szCs w:val="24"/>
        </w:rPr>
        <w:t xml:space="preserve"> </w:t>
      </w:r>
      <w:r w:rsidRPr="00BD0513">
        <w:rPr>
          <w:rFonts w:ascii="Times New Roman" w:eastAsia="Times New Roman" w:hAnsi="Times New Roman" w:cs="Times New Roman"/>
          <w:sz w:val="24"/>
          <w:szCs w:val="24"/>
        </w:rPr>
        <w:t xml:space="preserve">(Nelson, Brummel, Grove, Jorgenson, Sen &amp; Gamble, </w:t>
      </w:r>
      <w:commentRangeStart w:id="32"/>
      <w:r w:rsidRPr="00BD0513">
        <w:rPr>
          <w:rFonts w:ascii="Times New Roman" w:eastAsia="Times New Roman" w:hAnsi="Times New Roman" w:cs="Times New Roman"/>
          <w:sz w:val="24"/>
          <w:szCs w:val="24"/>
        </w:rPr>
        <w:t>2010</w:t>
      </w:r>
      <w:commentRangeEnd w:id="32"/>
      <w:r w:rsidR="001260DD">
        <w:rPr>
          <w:rStyle w:val="CommentReference"/>
        </w:rPr>
        <w:commentReference w:id="32"/>
      </w:r>
      <w:ins w:id="33" w:author="Or Perets" w:date="2020-12-15T13:06:00Z">
        <w:r w:rsidR="000A4DD0">
          <w:rPr>
            <w:rFonts w:ascii="Times New Roman" w:eastAsia="Times New Roman" w:hAnsi="Times New Roman" w:cs="Times New Roman"/>
            <w:sz w:val="24"/>
            <w:szCs w:val="24"/>
          </w:rPr>
          <w:t xml:space="preserve">, </w:t>
        </w:r>
        <w:del w:id="34" w:author="Susan" w:date="2020-12-20T13:41:00Z">
          <w:r w:rsidR="000A4DD0" w:rsidDel="009D1A05">
            <w:rPr>
              <w:rFonts w:ascii="Times New Roman" w:eastAsia="Times New Roman" w:hAnsi="Times New Roman" w:cs="Times New Roman"/>
              <w:sz w:val="24"/>
              <w:szCs w:val="24"/>
            </w:rPr>
            <w:delText>p.</w:delText>
          </w:r>
        </w:del>
        <w:r w:rsidR="000A4DD0">
          <w:rPr>
            <w:rFonts w:ascii="Times New Roman" w:eastAsia="Times New Roman" w:hAnsi="Times New Roman" w:cs="Times New Roman"/>
            <w:sz w:val="24"/>
            <w:szCs w:val="24"/>
          </w:rPr>
          <w:t>206</w:t>
        </w:r>
      </w:ins>
      <w:r w:rsidRPr="00BD0513">
        <w:rPr>
          <w:rFonts w:ascii="Times New Roman" w:eastAsia="Times New Roman" w:hAnsi="Times New Roman" w:cs="Times New Roman"/>
          <w:sz w:val="24"/>
          <w:szCs w:val="24"/>
        </w:rPr>
        <w:t>).</w:t>
      </w:r>
    </w:p>
    <w:p w14:paraId="01FC2673" w14:textId="02B9B1E0" w:rsidR="00EB4B13" w:rsidRPr="00BD0513" w:rsidRDefault="00EB4B13" w:rsidP="009D1A05">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Software Design Capability</w:t>
      </w:r>
      <w:r w:rsidR="004F1159">
        <w:rPr>
          <w:rFonts w:ascii="Times New Roman" w:eastAsia="Times New Roman" w:hAnsi="Times New Roman" w:cs="Times New Roman"/>
          <w:sz w:val="24"/>
          <w:szCs w:val="24"/>
        </w:rPr>
        <w:t xml:space="preserve"> involves</w:t>
      </w:r>
      <w:r w:rsidRPr="00BD0513">
        <w:rPr>
          <w:rFonts w:ascii="Times New Roman" w:eastAsia="Times New Roman" w:hAnsi="Times New Roman" w:cs="Times New Roman"/>
          <w:sz w:val="24"/>
          <w:szCs w:val="24"/>
        </w:rPr>
        <w:t xml:space="preserve"> the use of software designs </w:t>
      </w:r>
      <w:r w:rsidR="004F1159">
        <w:rPr>
          <w:rFonts w:ascii="Times New Roman" w:eastAsia="Times New Roman" w:hAnsi="Times New Roman" w:cs="Times New Roman"/>
          <w:sz w:val="24"/>
          <w:szCs w:val="24"/>
        </w:rPr>
        <w:t xml:space="preserve">during development, which is essential for the future maintenance of the </w:t>
      </w:r>
      <w:commentRangeStart w:id="35"/>
      <w:r w:rsidR="004F1159">
        <w:rPr>
          <w:rFonts w:ascii="Times New Roman" w:eastAsia="Times New Roman" w:hAnsi="Times New Roman" w:cs="Times New Roman"/>
          <w:sz w:val="24"/>
          <w:szCs w:val="24"/>
        </w:rPr>
        <w:t>project</w:t>
      </w:r>
      <w:commentRangeEnd w:id="35"/>
      <w:r w:rsidR="004F1159">
        <w:rPr>
          <w:rStyle w:val="CommentReference"/>
        </w:rPr>
        <w:commentReference w:id="35"/>
      </w:r>
      <w:ins w:id="36" w:author="Or Perets" w:date="2020-12-15T12:54:00Z">
        <w:del w:id="37" w:author="Susan" w:date="2020-12-20T13:41:00Z">
          <w:r w:rsidR="007B06A9" w:rsidDel="009D1A05">
            <w:rPr>
              <w:rFonts w:ascii="Times New Roman" w:eastAsia="Times New Roman" w:hAnsi="Times New Roman" w:cs="Times New Roman"/>
              <w:sz w:val="24"/>
              <w:szCs w:val="24"/>
            </w:rPr>
            <w:delText>,</w:delText>
          </w:r>
        </w:del>
      </w:ins>
      <w:ins w:id="38" w:author="Or Perets" w:date="2020-12-15T12:03:00Z">
        <w:r w:rsidR="00145458">
          <w:rPr>
            <w:rFonts w:ascii="Times New Roman" w:eastAsia="Times New Roman" w:hAnsi="Times New Roman" w:cs="Times New Roman"/>
            <w:sz w:val="24"/>
            <w:szCs w:val="24"/>
          </w:rPr>
          <w:t xml:space="preserve"> or</w:t>
        </w:r>
      </w:ins>
      <w:ins w:id="39" w:author="Or Perets" w:date="2020-12-15T12:54:00Z">
        <w:r w:rsidR="007B06A9">
          <w:rPr>
            <w:rFonts w:ascii="Times New Roman" w:eastAsia="Times New Roman" w:hAnsi="Times New Roman" w:cs="Times New Roman"/>
            <w:sz w:val="24"/>
            <w:szCs w:val="24"/>
          </w:rPr>
          <w:t xml:space="preserve"> the</w:t>
        </w:r>
      </w:ins>
      <w:ins w:id="40" w:author="Or Perets" w:date="2020-12-15T12:03:00Z">
        <w:r w:rsidR="00145458">
          <w:rPr>
            <w:rFonts w:ascii="Times New Roman" w:eastAsia="Times New Roman" w:hAnsi="Times New Roman" w:cs="Times New Roman"/>
            <w:sz w:val="24"/>
            <w:szCs w:val="24"/>
          </w:rPr>
          <w:t xml:space="preserve"> product</w:t>
        </w:r>
      </w:ins>
      <w:r w:rsidRPr="00BD0513">
        <w:rPr>
          <w:rFonts w:ascii="Times New Roman" w:eastAsia="Times New Roman" w:hAnsi="Times New Roman" w:cs="Times New Roman"/>
          <w:sz w:val="24"/>
          <w:szCs w:val="24"/>
        </w:rPr>
        <w:t xml:space="preserve">. </w:t>
      </w:r>
      <w:r w:rsidR="004F1159">
        <w:rPr>
          <w:rFonts w:ascii="Times New Roman" w:eastAsia="Times New Roman" w:hAnsi="Times New Roman" w:cs="Times New Roman"/>
          <w:sz w:val="24"/>
          <w:szCs w:val="24"/>
        </w:rPr>
        <w:t>A</w:t>
      </w:r>
      <w:r w:rsidRPr="00BD0513">
        <w:rPr>
          <w:rFonts w:ascii="Times New Roman" w:eastAsia="Times New Roman" w:hAnsi="Times New Roman" w:cs="Times New Roman"/>
          <w:sz w:val="24"/>
          <w:szCs w:val="24"/>
        </w:rPr>
        <w:t xml:space="preserve"> developer needs to have</w:t>
      </w:r>
      <w:r w:rsidR="004F1159">
        <w:rPr>
          <w:rFonts w:ascii="Times New Roman" w:eastAsia="Times New Roman" w:hAnsi="Times New Roman" w:cs="Times New Roman"/>
          <w:sz w:val="24"/>
          <w:szCs w:val="24"/>
        </w:rPr>
        <w:t xml:space="preserve"> both</w:t>
      </w:r>
      <w:r w:rsidRPr="00BD0513">
        <w:rPr>
          <w:rFonts w:ascii="Times New Roman" w:eastAsia="Times New Roman" w:hAnsi="Times New Roman" w:cs="Times New Roman"/>
          <w:sz w:val="24"/>
          <w:szCs w:val="24"/>
        </w:rPr>
        <w:t xml:space="preserve"> </w:t>
      </w:r>
      <w:r w:rsidR="004F1159" w:rsidRPr="00BD0513">
        <w:rPr>
          <w:rFonts w:ascii="Times New Roman" w:eastAsia="Times New Roman" w:hAnsi="Times New Roman" w:cs="Times New Roman"/>
          <w:sz w:val="24"/>
          <w:szCs w:val="24"/>
        </w:rPr>
        <w:t xml:space="preserve">a deep understanding of the global scope </w:t>
      </w:r>
      <w:r w:rsidR="004F1159">
        <w:rPr>
          <w:rFonts w:ascii="Times New Roman" w:eastAsia="Times New Roman" w:hAnsi="Times New Roman" w:cs="Times New Roman"/>
          <w:sz w:val="24"/>
          <w:szCs w:val="24"/>
        </w:rPr>
        <w:t xml:space="preserve">of any project and </w:t>
      </w:r>
      <w:r w:rsidRPr="00BD0513">
        <w:rPr>
          <w:rFonts w:ascii="Times New Roman" w:eastAsia="Times New Roman" w:hAnsi="Times New Roman" w:cs="Times New Roman"/>
          <w:sz w:val="24"/>
          <w:szCs w:val="24"/>
        </w:rPr>
        <w:t>the ability to develop independent components</w:t>
      </w:r>
      <w:r w:rsidR="004F1159">
        <w:rPr>
          <w:rFonts w:ascii="Times New Roman" w:eastAsia="Times New Roman" w:hAnsi="Times New Roman" w:cs="Times New Roman"/>
          <w:sz w:val="24"/>
          <w:szCs w:val="24"/>
        </w:rPr>
        <w:t xml:space="preserve"> which can still relate and interact with other elements of the system.</w:t>
      </w:r>
      <w:r w:rsidRPr="00BD0513">
        <w:rPr>
          <w:rFonts w:ascii="Times New Roman" w:eastAsia="Times New Roman" w:hAnsi="Times New Roman" w:cs="Times New Roman"/>
          <w:sz w:val="24"/>
          <w:szCs w:val="24"/>
        </w:rPr>
        <w:t xml:space="preserve"> </w:t>
      </w:r>
    </w:p>
    <w:p w14:paraId="415BAF64" w14:textId="355E43C3" w:rsidR="00EB4B13" w:rsidRPr="00BD0513" w:rsidRDefault="00EB4B13">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Music technology is a </w:t>
      </w:r>
      <w:r w:rsidR="00BF2252">
        <w:rPr>
          <w:rFonts w:ascii="Times New Roman" w:eastAsia="Times New Roman" w:hAnsi="Times New Roman" w:cs="Times New Roman"/>
          <w:sz w:val="24"/>
          <w:szCs w:val="24"/>
        </w:rPr>
        <w:t>field</w:t>
      </w:r>
      <w:r w:rsidRPr="36F68148">
        <w:rPr>
          <w:rFonts w:ascii="Times New Roman" w:eastAsia="Times New Roman" w:hAnsi="Times New Roman" w:cs="Times New Roman"/>
          <w:sz w:val="24"/>
          <w:szCs w:val="24"/>
        </w:rPr>
        <w:t xml:space="preserve"> that can </w:t>
      </w:r>
      <w:r w:rsidR="00542C49">
        <w:rPr>
          <w:rFonts w:ascii="Times New Roman" w:eastAsia="Times New Roman" w:hAnsi="Times New Roman" w:cs="Times New Roman"/>
          <w:sz w:val="24"/>
          <w:szCs w:val="24"/>
        </w:rPr>
        <w:t>offer</w:t>
      </w:r>
      <w:r w:rsidRPr="36F68148">
        <w:rPr>
          <w:rFonts w:ascii="Times New Roman" w:eastAsia="Times New Roman" w:hAnsi="Times New Roman" w:cs="Times New Roman"/>
          <w:sz w:val="24"/>
          <w:szCs w:val="24"/>
        </w:rPr>
        <w:t xml:space="preserve"> an excellent tool for creative development (Rosen, Schmidt &amp; Kim, 2013). A high level of engagement has been shown among students who studied and developed musical projects, and </w:t>
      </w:r>
      <w:r w:rsidR="00BF2252">
        <w:rPr>
          <w:rFonts w:ascii="Times New Roman" w:eastAsia="Times New Roman" w:hAnsi="Times New Roman" w:cs="Times New Roman"/>
          <w:sz w:val="24"/>
          <w:szCs w:val="24"/>
        </w:rPr>
        <w:t>among</w:t>
      </w:r>
      <w:r w:rsidRPr="36F68148">
        <w:rPr>
          <w:rFonts w:ascii="Times New Roman" w:eastAsia="Times New Roman" w:hAnsi="Times New Roman" w:cs="Times New Roman"/>
          <w:sz w:val="24"/>
          <w:szCs w:val="24"/>
        </w:rPr>
        <w:t xml:space="preserve"> students </w:t>
      </w:r>
      <w:r w:rsidR="00BF2252">
        <w:rPr>
          <w:rFonts w:ascii="Times New Roman" w:eastAsia="Times New Roman" w:hAnsi="Times New Roman" w:cs="Times New Roman"/>
          <w:sz w:val="24"/>
          <w:szCs w:val="24"/>
        </w:rPr>
        <w:t xml:space="preserve">who </w:t>
      </w:r>
      <w:r w:rsidRPr="36F68148">
        <w:rPr>
          <w:rFonts w:ascii="Times New Roman" w:eastAsia="Times New Roman" w:hAnsi="Times New Roman" w:cs="Times New Roman"/>
          <w:sz w:val="24"/>
          <w:szCs w:val="24"/>
        </w:rPr>
        <w:t>were intellectually involved in the process of meaningful exploration (</w:t>
      </w:r>
      <w:proofErr w:type="spellStart"/>
      <w:r w:rsidRPr="36F68148">
        <w:rPr>
          <w:rFonts w:ascii="Times New Roman" w:eastAsia="Times New Roman" w:hAnsi="Times New Roman" w:cs="Times New Roman"/>
          <w:sz w:val="24"/>
          <w:szCs w:val="24"/>
        </w:rPr>
        <w:t>Newmann</w:t>
      </w:r>
      <w:proofErr w:type="spellEnd"/>
      <w:r w:rsidRPr="36F68148">
        <w:rPr>
          <w:rFonts w:ascii="Times New Roman" w:eastAsia="Times New Roman" w:hAnsi="Times New Roman" w:cs="Times New Roman"/>
          <w:sz w:val="24"/>
          <w:szCs w:val="24"/>
        </w:rPr>
        <w:t xml:space="preserve">, </w:t>
      </w:r>
      <w:proofErr w:type="spellStart"/>
      <w:r w:rsidRPr="36F68148">
        <w:rPr>
          <w:rFonts w:ascii="Times New Roman" w:eastAsia="Times New Roman" w:hAnsi="Times New Roman" w:cs="Times New Roman"/>
          <w:sz w:val="24"/>
          <w:szCs w:val="24"/>
        </w:rPr>
        <w:t>Wehlage</w:t>
      </w:r>
      <w:proofErr w:type="spellEnd"/>
      <w:r w:rsidRPr="36F68148">
        <w:rPr>
          <w:rFonts w:ascii="Times New Roman" w:eastAsia="Times New Roman" w:hAnsi="Times New Roman" w:cs="Times New Roman"/>
          <w:sz w:val="24"/>
          <w:szCs w:val="24"/>
        </w:rPr>
        <w:t xml:space="preserve"> &amp; </w:t>
      </w:r>
      <w:proofErr w:type="spellStart"/>
      <w:r w:rsidRPr="36F68148">
        <w:rPr>
          <w:rFonts w:ascii="Times New Roman" w:eastAsia="Times New Roman" w:hAnsi="Times New Roman" w:cs="Times New Roman"/>
          <w:sz w:val="24"/>
          <w:szCs w:val="24"/>
        </w:rPr>
        <w:t>Lanborn</w:t>
      </w:r>
      <w:proofErr w:type="spellEnd"/>
      <w:r w:rsidRPr="36F68148">
        <w:rPr>
          <w:rFonts w:ascii="Times New Roman" w:eastAsia="Times New Roman" w:hAnsi="Times New Roman" w:cs="Times New Roman"/>
          <w:sz w:val="24"/>
          <w:szCs w:val="24"/>
        </w:rPr>
        <w:t xml:space="preserve">, 1992). When creating and collaborating, music technology becomes a tool </w:t>
      </w:r>
      <w:r w:rsidR="00BF2252">
        <w:rPr>
          <w:rFonts w:ascii="Times New Roman" w:eastAsia="Times New Roman" w:hAnsi="Times New Roman" w:cs="Times New Roman"/>
          <w:sz w:val="24"/>
          <w:szCs w:val="24"/>
        </w:rPr>
        <w:t>for expressing</w:t>
      </w:r>
      <w:r w:rsidRPr="36F68148">
        <w:rPr>
          <w:rFonts w:ascii="Times New Roman" w:eastAsia="Times New Roman" w:hAnsi="Times New Roman" w:cs="Times New Roman"/>
          <w:sz w:val="24"/>
          <w:szCs w:val="24"/>
        </w:rPr>
        <w:t xml:space="preserve"> positive emotions </w:t>
      </w:r>
      <w:r w:rsidR="00BF2252">
        <w:rPr>
          <w:rFonts w:ascii="Times New Roman" w:eastAsia="Times New Roman" w:hAnsi="Times New Roman" w:cs="Times New Roman"/>
          <w:sz w:val="24"/>
          <w:szCs w:val="24"/>
        </w:rPr>
        <w:t>during</w:t>
      </w:r>
      <w:r w:rsidR="1C1FEF55" w:rsidRPr="36F68148">
        <w:rPr>
          <w:rFonts w:ascii="Times New Roman" w:eastAsia="Times New Roman" w:hAnsi="Times New Roman" w:cs="Times New Roman"/>
          <w:sz w:val="24"/>
          <w:szCs w:val="24"/>
        </w:rPr>
        <w:t xml:space="preserve"> the </w:t>
      </w:r>
      <w:del w:id="41" w:author="Or Perets" w:date="2020-12-15T12:54:00Z">
        <w:r w:rsidRPr="36F68148" w:rsidDel="007B06A9">
          <w:rPr>
            <w:rFonts w:ascii="Times New Roman" w:eastAsia="Times New Roman" w:hAnsi="Times New Roman" w:cs="Times New Roman"/>
            <w:sz w:val="24"/>
            <w:szCs w:val="24"/>
          </w:rPr>
          <w:delText xml:space="preserve"> </w:delText>
        </w:r>
      </w:del>
      <w:r w:rsidRPr="36F68148">
        <w:rPr>
          <w:rFonts w:ascii="Times New Roman" w:eastAsia="Times New Roman" w:hAnsi="Times New Roman" w:cs="Times New Roman"/>
          <w:sz w:val="24"/>
          <w:szCs w:val="24"/>
        </w:rPr>
        <w:t>learning</w:t>
      </w:r>
      <w:r w:rsidR="4F4C06B1" w:rsidRPr="36F68148">
        <w:rPr>
          <w:rFonts w:ascii="Times New Roman" w:eastAsia="Times New Roman" w:hAnsi="Times New Roman" w:cs="Times New Roman"/>
          <w:sz w:val="24"/>
          <w:szCs w:val="24"/>
        </w:rPr>
        <w:t xml:space="preserve"> process</w:t>
      </w:r>
      <w:r w:rsidRPr="36F68148">
        <w:rPr>
          <w:rFonts w:ascii="Times New Roman" w:eastAsia="Times New Roman" w:hAnsi="Times New Roman" w:cs="Times New Roman"/>
          <w:sz w:val="24"/>
          <w:szCs w:val="24"/>
        </w:rPr>
        <w:t xml:space="preserve">. The combination of academic studies and positive emotion is an integral </w:t>
      </w:r>
      <w:r w:rsidR="00BF2252">
        <w:rPr>
          <w:rFonts w:ascii="Times New Roman" w:eastAsia="Times New Roman" w:hAnsi="Times New Roman" w:cs="Times New Roman"/>
          <w:sz w:val="24"/>
          <w:szCs w:val="24"/>
        </w:rPr>
        <w:t>factor for</w:t>
      </w:r>
      <w:r w:rsidRPr="36F68148">
        <w:rPr>
          <w:rFonts w:ascii="Times New Roman" w:eastAsia="Times New Roman" w:hAnsi="Times New Roman" w:cs="Times New Roman"/>
          <w:sz w:val="24"/>
          <w:szCs w:val="24"/>
        </w:rPr>
        <w:t xml:space="preserve"> optimal engagement (Khairuddin &amp; Hashim, 2008). Music technology is a multidisciplinary domain that naturally merges </w:t>
      </w:r>
      <w:r w:rsidR="55622F85"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artistic and computational </w:t>
      </w:r>
      <w:r w:rsidR="00BF2252">
        <w:rPr>
          <w:rFonts w:ascii="Times New Roman" w:eastAsia="Times New Roman" w:hAnsi="Times New Roman" w:cs="Times New Roman"/>
          <w:sz w:val="24"/>
          <w:szCs w:val="24"/>
        </w:rPr>
        <w:t>spheres</w:t>
      </w:r>
      <w:r w:rsidRPr="36F68148">
        <w:rPr>
          <w:rFonts w:ascii="Times New Roman" w:eastAsia="Times New Roman" w:hAnsi="Times New Roman" w:cs="Times New Roman"/>
          <w:sz w:val="24"/>
          <w:szCs w:val="24"/>
        </w:rPr>
        <w:t xml:space="preserve">. When students develop a music technology project, they </w:t>
      </w:r>
      <w:r w:rsidR="1D23E0B8" w:rsidRPr="36F68148">
        <w:rPr>
          <w:rFonts w:ascii="Times New Roman" w:eastAsia="Times New Roman" w:hAnsi="Times New Roman" w:cs="Times New Roman"/>
          <w:sz w:val="24"/>
          <w:szCs w:val="24"/>
        </w:rPr>
        <w:t xml:space="preserve">use </w:t>
      </w:r>
      <w:r w:rsidRPr="36F68148">
        <w:rPr>
          <w:rFonts w:ascii="Times New Roman" w:eastAsia="Times New Roman" w:hAnsi="Times New Roman" w:cs="Times New Roman"/>
          <w:sz w:val="24"/>
          <w:szCs w:val="24"/>
        </w:rPr>
        <w:t>their</w:t>
      </w:r>
      <w:r w:rsidR="00542C49">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software design capability skills </w:t>
      </w:r>
      <w:r w:rsidR="2EA13161" w:rsidRPr="36F68148">
        <w:rPr>
          <w:rFonts w:ascii="Times New Roman" w:eastAsia="Times New Roman" w:hAnsi="Times New Roman" w:cs="Times New Roman"/>
          <w:sz w:val="24"/>
          <w:szCs w:val="24"/>
        </w:rPr>
        <w:t xml:space="preserve">to </w:t>
      </w:r>
      <w:r w:rsidRPr="36F68148">
        <w:rPr>
          <w:rFonts w:ascii="Times New Roman" w:eastAsia="Times New Roman" w:hAnsi="Times New Roman" w:cs="Times New Roman"/>
          <w:sz w:val="24"/>
          <w:szCs w:val="24"/>
        </w:rPr>
        <w:t xml:space="preserve">build and combine </w:t>
      </w:r>
      <w:r w:rsidRPr="36F68148">
        <w:rPr>
          <w:rFonts w:ascii="Times New Roman" w:eastAsia="Times New Roman" w:hAnsi="Times New Roman" w:cs="Times New Roman"/>
          <w:sz w:val="24"/>
          <w:szCs w:val="24"/>
        </w:rPr>
        <w:lastRenderedPageBreak/>
        <w:t>different artistic or computational components, such as an interface to trace interactions, a synthesizer, an algorithm, and more.</w:t>
      </w:r>
    </w:p>
    <w:p w14:paraId="75647036" w14:textId="7EDECCA8" w:rsidR="00EB4B13" w:rsidRPr="00BD0513" w:rsidRDefault="00BF2252" w:rsidP="00BF2252">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w:t>
      </w:r>
      <w:r w:rsidR="00EB4B13" w:rsidRPr="36F68148">
        <w:rPr>
          <w:rFonts w:ascii="Times New Roman" w:eastAsia="Times New Roman" w:hAnsi="Times New Roman" w:cs="Times New Roman"/>
          <w:sz w:val="24"/>
          <w:szCs w:val="24"/>
        </w:rPr>
        <w:t xml:space="preserve"> investigated the characteristics of music technology projects and the key factors </w:t>
      </w:r>
      <w:r w:rsidR="31887379" w:rsidRPr="36F68148">
        <w:rPr>
          <w:rFonts w:ascii="Times New Roman" w:eastAsia="Times New Roman" w:hAnsi="Times New Roman" w:cs="Times New Roman"/>
          <w:sz w:val="24"/>
          <w:szCs w:val="24"/>
        </w:rPr>
        <w:t>needed to</w:t>
      </w:r>
      <w:r w:rsidR="00EB4B13" w:rsidRPr="36F68148">
        <w:rPr>
          <w:rFonts w:ascii="Times New Roman" w:eastAsia="Times New Roman" w:hAnsi="Times New Roman" w:cs="Times New Roman"/>
          <w:sz w:val="24"/>
          <w:szCs w:val="24"/>
        </w:rPr>
        <w:t xml:space="preserve"> improve computer science students</w:t>
      </w:r>
      <w:r>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skills, such as creativity, artistry, </w:t>
      </w:r>
      <w:proofErr w:type="spellStart"/>
      <w:r w:rsidR="00EB4B13" w:rsidRPr="36F68148">
        <w:rPr>
          <w:rFonts w:ascii="Times New Roman" w:eastAsia="Times New Roman" w:hAnsi="Times New Roman" w:cs="Times New Roman"/>
          <w:sz w:val="24"/>
          <w:szCs w:val="24"/>
        </w:rPr>
        <w:t>multidisciplinarity</w:t>
      </w:r>
      <w:proofErr w:type="spellEnd"/>
      <w:r w:rsidR="00EB4B13" w:rsidRPr="36F68148">
        <w:rPr>
          <w:rFonts w:ascii="Times New Roman" w:eastAsia="Times New Roman" w:hAnsi="Times New Roman" w:cs="Times New Roman"/>
          <w:sz w:val="24"/>
          <w:szCs w:val="24"/>
        </w:rPr>
        <w:t xml:space="preserve">, creative design capability, and some aspects of software design and collaboration skills. </w:t>
      </w:r>
    </w:p>
    <w:p w14:paraId="2931B324" w14:textId="360ADD59" w:rsidR="00EB4B13" w:rsidRPr="00BD0513" w:rsidRDefault="005F1AC8" w:rsidP="00BB6457">
      <w:pPr>
        <w:spacing w:after="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00EB4B13" w:rsidRPr="36F68148">
        <w:rPr>
          <w:rFonts w:ascii="Times New Roman" w:eastAsia="Times New Roman" w:hAnsi="Times New Roman" w:cs="Times New Roman"/>
          <w:sz w:val="24"/>
          <w:szCs w:val="24"/>
        </w:rPr>
        <w:t>research is based on 75 projects developed by 183 computer science students (</w:t>
      </w:r>
      <w:r w:rsidR="00BF2252">
        <w:rPr>
          <w:rFonts w:ascii="Times New Roman" w:eastAsia="Times New Roman" w:hAnsi="Times New Roman" w:cs="Times New Roman"/>
          <w:sz w:val="24"/>
          <w:szCs w:val="24"/>
        </w:rPr>
        <w:t>third-year</w:t>
      </w:r>
      <w:r w:rsidR="00EB4B13" w:rsidRPr="36F68148">
        <w:rPr>
          <w:rFonts w:ascii="Times New Roman" w:eastAsia="Times New Roman" w:hAnsi="Times New Roman" w:cs="Times New Roman"/>
          <w:sz w:val="24"/>
          <w:szCs w:val="24"/>
        </w:rPr>
        <w:t xml:space="preserve"> undergraduates or masters</w:t>
      </w:r>
      <w:r w:rsidR="00BF2252">
        <w:rPr>
          <w:rFonts w:ascii="Times New Roman" w:eastAsia="Times New Roman" w:hAnsi="Times New Roman" w:cs="Times New Roman"/>
          <w:sz w:val="24"/>
          <w:szCs w:val="24"/>
        </w:rPr>
        <w:t xml:space="preserve"> students</w:t>
      </w:r>
      <w:r w:rsidR="00EB4B13" w:rsidRPr="36F68148">
        <w:rPr>
          <w:rFonts w:ascii="Times New Roman" w:eastAsia="Times New Roman" w:hAnsi="Times New Roman" w:cs="Times New Roman"/>
          <w:sz w:val="24"/>
          <w:szCs w:val="24"/>
        </w:rPr>
        <w:t xml:space="preserve">) who participated in the Computer Music </w:t>
      </w:r>
      <w:commentRangeStart w:id="42"/>
      <w:r w:rsidR="00BF2252">
        <w:rPr>
          <w:rFonts w:ascii="Times New Roman" w:eastAsia="Times New Roman" w:hAnsi="Times New Roman" w:cs="Times New Roman"/>
          <w:sz w:val="24"/>
          <w:szCs w:val="24"/>
        </w:rPr>
        <w:t>course</w:t>
      </w:r>
      <w:commentRangeEnd w:id="42"/>
      <w:r w:rsidR="00BF2252">
        <w:rPr>
          <w:rStyle w:val="CommentReference"/>
        </w:rPr>
        <w:commentReference w:id="42"/>
      </w:r>
      <w:ins w:id="43" w:author="Or Perets" w:date="2020-12-15T11:48:00Z">
        <w:r w:rsidR="00014C5C">
          <w:rPr>
            <w:rFonts w:ascii="Times New Roman" w:eastAsia="Times New Roman" w:hAnsi="Times New Roman" w:cs="Times New Roman"/>
            <w:sz w:val="24"/>
            <w:szCs w:val="24"/>
          </w:rPr>
          <w:t xml:space="preserve"> </w:t>
        </w:r>
      </w:ins>
      <w:ins w:id="44" w:author="Or Perets" w:date="2020-12-15T12:05:00Z">
        <w:r w:rsidR="00145458">
          <w:rPr>
            <w:rFonts w:ascii="Times New Roman" w:eastAsia="Times New Roman" w:hAnsi="Times New Roman" w:cs="Times New Roman"/>
            <w:sz w:val="24"/>
            <w:szCs w:val="24"/>
          </w:rPr>
          <w:t>at</w:t>
        </w:r>
      </w:ins>
      <w:ins w:id="45" w:author="Or Perets" w:date="2020-12-15T11:48:00Z">
        <w:r w:rsidR="00014C5C">
          <w:rPr>
            <w:rFonts w:ascii="Times New Roman" w:eastAsia="Times New Roman" w:hAnsi="Times New Roman" w:cs="Times New Roman"/>
            <w:sz w:val="24"/>
            <w:szCs w:val="24"/>
          </w:rPr>
          <w:t xml:space="preserve"> the Interdisciplinary Center,</w:t>
        </w:r>
      </w:ins>
      <w:r w:rsidR="00EB4B13" w:rsidRPr="36F68148">
        <w:rPr>
          <w:rFonts w:ascii="Times New Roman" w:eastAsia="Times New Roman" w:hAnsi="Times New Roman" w:cs="Times New Roman"/>
          <w:sz w:val="24"/>
          <w:szCs w:val="24"/>
        </w:rPr>
        <w:t xml:space="preserve"> </w:t>
      </w:r>
      <w:proofErr w:type="spellStart"/>
      <w:ins w:id="46" w:author="Susan" w:date="2020-12-20T13:53:00Z">
        <w:r w:rsidR="00D45E6A">
          <w:rPr>
            <w:rFonts w:ascii="Times New Roman" w:eastAsia="Times New Roman" w:hAnsi="Times New Roman" w:cs="Times New Roman"/>
            <w:sz w:val="24"/>
            <w:szCs w:val="24"/>
          </w:rPr>
          <w:t>Herzliya</w:t>
        </w:r>
        <w:proofErr w:type="spellEnd"/>
        <w:r w:rsidR="00D45E6A">
          <w:rPr>
            <w:rFonts w:ascii="Times New Roman" w:eastAsia="Times New Roman" w:hAnsi="Times New Roman" w:cs="Times New Roman"/>
            <w:sz w:val="24"/>
            <w:szCs w:val="24"/>
          </w:rPr>
          <w:t xml:space="preserve">, </w:t>
        </w:r>
      </w:ins>
      <w:r w:rsidR="00EB4B13" w:rsidRPr="36F68148">
        <w:rPr>
          <w:rFonts w:ascii="Times New Roman" w:eastAsia="Times New Roman" w:hAnsi="Times New Roman" w:cs="Times New Roman"/>
          <w:sz w:val="24"/>
          <w:szCs w:val="24"/>
        </w:rPr>
        <w:t xml:space="preserve">between 2016 and 2020. In this </w:t>
      </w:r>
      <w:r w:rsidR="00BF2252">
        <w:rPr>
          <w:rFonts w:ascii="Times New Roman" w:eastAsia="Times New Roman" w:hAnsi="Times New Roman" w:cs="Times New Roman"/>
          <w:sz w:val="24"/>
          <w:szCs w:val="24"/>
        </w:rPr>
        <w:t>course</w:t>
      </w:r>
      <w:r w:rsidR="00EB4B13" w:rsidRPr="36F68148">
        <w:rPr>
          <w:rFonts w:ascii="Times New Roman" w:eastAsia="Times New Roman" w:hAnsi="Times New Roman" w:cs="Times New Roman"/>
          <w:sz w:val="24"/>
          <w:szCs w:val="24"/>
        </w:rPr>
        <w:t xml:space="preserve">, students were </w:t>
      </w:r>
      <w:r w:rsidR="00BF2252">
        <w:rPr>
          <w:rFonts w:ascii="Times New Roman" w:eastAsia="Times New Roman" w:hAnsi="Times New Roman" w:cs="Times New Roman"/>
          <w:sz w:val="24"/>
          <w:szCs w:val="24"/>
        </w:rPr>
        <w:t xml:space="preserve">provided with an </w:t>
      </w:r>
      <w:ins w:id="47" w:author="Or Perets" w:date="2020-12-15T11:48:00Z">
        <w:r w:rsidR="00014C5C" w:rsidRPr="009D1A05">
          <w:rPr>
            <w:rFonts w:asciiTheme="majorBidi" w:hAnsiTheme="majorBidi" w:cstheme="majorBidi"/>
            <w:sz w:val="24"/>
            <w:szCs w:val="24"/>
            <w:rPrChange w:id="48" w:author="Susan" w:date="2020-12-20T13:42:00Z">
              <w:rPr/>
            </w:rPrChange>
          </w:rPr>
          <w:t>introductory</w:t>
        </w:r>
        <w:r w:rsidR="00014C5C" w:rsidRPr="009D1A05" w:rsidDel="00014C5C">
          <w:rPr>
            <w:rFonts w:asciiTheme="majorBidi" w:eastAsia="Times New Roman" w:hAnsiTheme="majorBidi" w:cstheme="majorBidi"/>
            <w:sz w:val="24"/>
            <w:szCs w:val="24"/>
            <w:rPrChange w:id="49" w:author="Susan" w:date="2020-12-20T13:42:00Z">
              <w:rPr>
                <w:rFonts w:ascii="Times New Roman" w:eastAsia="Times New Roman" w:hAnsi="Times New Roman" w:cs="Times New Roman"/>
                <w:sz w:val="24"/>
                <w:szCs w:val="24"/>
              </w:rPr>
            </w:rPrChange>
          </w:rPr>
          <w:t xml:space="preserve"> </w:t>
        </w:r>
      </w:ins>
      <w:commentRangeStart w:id="50"/>
      <w:del w:id="51" w:author="Or Perets" w:date="2020-12-15T11:48:00Z">
        <w:r w:rsidR="00EB4B13" w:rsidRPr="36F68148" w:rsidDel="00014C5C">
          <w:rPr>
            <w:rFonts w:ascii="Times New Roman" w:eastAsia="Times New Roman" w:hAnsi="Times New Roman" w:cs="Times New Roman"/>
            <w:sz w:val="24"/>
            <w:szCs w:val="24"/>
          </w:rPr>
          <w:delText>initial</w:delText>
        </w:r>
        <w:commentRangeEnd w:id="50"/>
        <w:r w:rsidR="00BF2252" w:rsidDel="00014C5C">
          <w:rPr>
            <w:rStyle w:val="CommentReference"/>
          </w:rPr>
          <w:commentReference w:id="50"/>
        </w:r>
        <w:r w:rsidR="00EB4B13" w:rsidRPr="36F68148" w:rsidDel="00014C5C">
          <w:rPr>
            <w:rFonts w:ascii="Times New Roman" w:eastAsia="Times New Roman" w:hAnsi="Times New Roman" w:cs="Times New Roman"/>
            <w:sz w:val="24"/>
            <w:szCs w:val="24"/>
          </w:rPr>
          <w:delText xml:space="preserve"> </w:delText>
        </w:r>
      </w:del>
      <w:r w:rsidR="00EB4B13" w:rsidRPr="36F68148">
        <w:rPr>
          <w:rFonts w:ascii="Times New Roman" w:eastAsia="Times New Roman" w:hAnsi="Times New Roman" w:cs="Times New Roman"/>
          <w:sz w:val="24"/>
          <w:szCs w:val="24"/>
        </w:rPr>
        <w:t xml:space="preserve">background on music technology and learned how to use </w:t>
      </w:r>
      <w:r w:rsidR="00810B03">
        <w:rPr>
          <w:rFonts w:ascii="Times New Roman" w:eastAsia="Times New Roman" w:hAnsi="Times New Roman" w:cs="Times New Roman"/>
          <w:sz w:val="24"/>
          <w:szCs w:val="24"/>
        </w:rPr>
        <w:t xml:space="preserve">music-tech </w:t>
      </w:r>
      <w:r w:rsidR="00EB4B13" w:rsidRPr="36F68148">
        <w:rPr>
          <w:rFonts w:ascii="Times New Roman" w:eastAsia="Times New Roman" w:hAnsi="Times New Roman" w:cs="Times New Roman"/>
          <w:sz w:val="24"/>
          <w:szCs w:val="24"/>
        </w:rPr>
        <w:t xml:space="preserve">tools to develop an innovative idea. </w:t>
      </w:r>
      <w:r w:rsidR="00810B03">
        <w:rPr>
          <w:rFonts w:ascii="Times New Roman" w:eastAsia="Times New Roman" w:hAnsi="Times New Roman" w:cs="Times New Roman"/>
          <w:sz w:val="24"/>
          <w:szCs w:val="24"/>
        </w:rPr>
        <w:t xml:space="preserve">Their projects could </w:t>
      </w:r>
      <w:r w:rsidR="001260DD">
        <w:rPr>
          <w:rFonts w:ascii="Times New Roman" w:eastAsia="Times New Roman" w:hAnsi="Times New Roman" w:cs="Times New Roman"/>
          <w:sz w:val="24"/>
          <w:szCs w:val="24"/>
        </w:rPr>
        <w:t>either involve</w:t>
      </w:r>
      <w:r w:rsidR="00EB4B13" w:rsidRPr="36F68148">
        <w:rPr>
          <w:rFonts w:ascii="Times New Roman" w:eastAsia="Times New Roman" w:hAnsi="Times New Roman" w:cs="Times New Roman"/>
          <w:sz w:val="24"/>
          <w:szCs w:val="24"/>
        </w:rPr>
        <w:t xml:space="preserve"> theoretical research</w:t>
      </w:r>
      <w:r w:rsidR="00810B03">
        <w:rPr>
          <w:rFonts w:ascii="Times New Roman" w:eastAsia="Times New Roman" w:hAnsi="Times New Roman" w:cs="Times New Roman"/>
          <w:sz w:val="24"/>
          <w:szCs w:val="24"/>
        </w:rPr>
        <w:t>, such as</w:t>
      </w:r>
      <w:r w:rsidR="00EB4B13" w:rsidRPr="36F68148">
        <w:rPr>
          <w:rFonts w:ascii="Times New Roman" w:eastAsia="Times New Roman" w:hAnsi="Times New Roman" w:cs="Times New Roman"/>
          <w:sz w:val="24"/>
          <w:szCs w:val="24"/>
        </w:rPr>
        <w:t xml:space="preserve"> an analysis</w:t>
      </w:r>
      <w:r w:rsidR="794A24AB" w:rsidRPr="36F68148">
        <w:rPr>
          <w:rFonts w:ascii="Times New Roman" w:eastAsia="Times New Roman" w:hAnsi="Times New Roman" w:cs="Times New Roman"/>
          <w:sz w:val="24"/>
          <w:szCs w:val="24"/>
        </w:rPr>
        <w:t xml:space="preserve"> or</w:t>
      </w:r>
      <w:r w:rsidR="00810B03">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 xml:space="preserve">a generation algorithm, or </w:t>
      </w:r>
      <w:r w:rsidR="001260DD">
        <w:rPr>
          <w:rFonts w:ascii="Times New Roman" w:eastAsia="Times New Roman" w:hAnsi="Times New Roman" w:cs="Times New Roman"/>
          <w:sz w:val="24"/>
          <w:szCs w:val="24"/>
        </w:rPr>
        <w:t xml:space="preserve">be </w:t>
      </w:r>
      <w:r w:rsidR="00EB4B13" w:rsidRPr="36F68148">
        <w:rPr>
          <w:rFonts w:ascii="Times New Roman" w:eastAsia="Times New Roman" w:hAnsi="Times New Roman" w:cs="Times New Roman"/>
          <w:sz w:val="24"/>
          <w:szCs w:val="24"/>
        </w:rPr>
        <w:t>an applicative project</w:t>
      </w:r>
      <w:r w:rsidR="001260DD">
        <w:rPr>
          <w:rFonts w:ascii="Times New Roman" w:eastAsia="Times New Roman" w:hAnsi="Times New Roman" w:cs="Times New Roman"/>
          <w:sz w:val="24"/>
          <w:szCs w:val="24"/>
        </w:rPr>
        <w:t>,</w:t>
      </w:r>
      <w:r w:rsidR="19F7B213" w:rsidRPr="36F68148">
        <w:rPr>
          <w:rFonts w:ascii="Times New Roman" w:eastAsia="Times New Roman" w:hAnsi="Times New Roman" w:cs="Times New Roman"/>
          <w:sz w:val="24"/>
          <w:szCs w:val="24"/>
        </w:rPr>
        <w:t xml:space="preserve"> such as</w:t>
      </w:r>
      <w:r w:rsidR="00EB4B13" w:rsidRPr="36F68148">
        <w:rPr>
          <w:rFonts w:ascii="Times New Roman" w:eastAsia="Times New Roman" w:hAnsi="Times New Roman" w:cs="Times New Roman"/>
          <w:sz w:val="24"/>
          <w:szCs w:val="24"/>
        </w:rPr>
        <w:t xml:space="preserve"> an intelligent interface or a </w:t>
      </w:r>
      <w:r w:rsidR="79FBF2C8" w:rsidRPr="36F68148">
        <w:rPr>
          <w:rFonts w:ascii="Times New Roman" w:eastAsia="Times New Roman" w:hAnsi="Times New Roman" w:cs="Times New Roman"/>
          <w:sz w:val="24"/>
          <w:szCs w:val="24"/>
        </w:rPr>
        <w:t>proof of concept (</w:t>
      </w:r>
      <w:r w:rsidR="00EB4B13" w:rsidRPr="36F68148">
        <w:rPr>
          <w:rFonts w:ascii="Times New Roman" w:eastAsia="Times New Roman" w:hAnsi="Times New Roman" w:cs="Times New Roman"/>
          <w:sz w:val="24"/>
          <w:szCs w:val="24"/>
        </w:rPr>
        <w:t>POC</w:t>
      </w:r>
      <w:r w:rsidR="35551ADD" w:rsidRPr="36F68148">
        <w:rPr>
          <w:rFonts w:ascii="Times New Roman" w:eastAsia="Times New Roman" w:hAnsi="Times New Roman" w:cs="Times New Roman"/>
          <w:sz w:val="24"/>
          <w:szCs w:val="24"/>
        </w:rPr>
        <w:t>)</w:t>
      </w:r>
      <w:r w:rsidR="001260DD">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for a new application. The students worked in teams of one to four members</w:t>
      </w:r>
      <w:r w:rsidR="00810B03">
        <w:rPr>
          <w:rFonts w:ascii="Times New Roman" w:eastAsia="Times New Roman" w:hAnsi="Times New Roman" w:cs="Times New Roman"/>
          <w:sz w:val="24"/>
          <w:szCs w:val="24"/>
        </w:rPr>
        <w:t>, using</w:t>
      </w:r>
      <w:r w:rsidR="00EB4B13" w:rsidRPr="36F68148">
        <w:rPr>
          <w:rFonts w:ascii="Times New Roman" w:eastAsia="Times New Roman" w:hAnsi="Times New Roman" w:cs="Times New Roman"/>
          <w:sz w:val="24"/>
          <w:szCs w:val="24"/>
        </w:rPr>
        <w:t xml:space="preserve"> an Agile methodology. </w:t>
      </w:r>
      <w:r w:rsidR="00C54AD2" w:rsidRPr="36F68148">
        <w:rPr>
          <w:rFonts w:ascii="Times New Roman" w:eastAsia="Times New Roman" w:hAnsi="Times New Roman" w:cs="Times New Roman"/>
          <w:sz w:val="24"/>
          <w:szCs w:val="24"/>
        </w:rPr>
        <w:t xml:space="preserve">The </w:t>
      </w:r>
      <w:r w:rsidR="00810B03">
        <w:rPr>
          <w:rFonts w:ascii="Times New Roman" w:eastAsia="Times New Roman" w:hAnsi="Times New Roman" w:cs="Times New Roman"/>
          <w:sz w:val="24"/>
          <w:szCs w:val="24"/>
        </w:rPr>
        <w:t xml:space="preserve">projects were </w:t>
      </w:r>
      <w:r w:rsidR="00EB4B13" w:rsidRPr="36F68148">
        <w:rPr>
          <w:rFonts w:ascii="Times New Roman" w:eastAsia="Times New Roman" w:hAnsi="Times New Roman" w:cs="Times New Roman"/>
          <w:sz w:val="24"/>
          <w:szCs w:val="24"/>
        </w:rPr>
        <w:t xml:space="preserve">divided into five main categories and </w:t>
      </w:r>
      <w:r w:rsidR="00810B03">
        <w:rPr>
          <w:rFonts w:ascii="Times New Roman" w:eastAsia="Times New Roman" w:hAnsi="Times New Roman" w:cs="Times New Roman"/>
          <w:sz w:val="24"/>
          <w:szCs w:val="24"/>
        </w:rPr>
        <w:t xml:space="preserve">were </w:t>
      </w:r>
      <w:r w:rsidR="00EB4B13" w:rsidRPr="36F68148">
        <w:rPr>
          <w:rFonts w:ascii="Times New Roman" w:eastAsia="Times New Roman" w:hAnsi="Times New Roman" w:cs="Times New Roman"/>
          <w:sz w:val="24"/>
          <w:szCs w:val="24"/>
        </w:rPr>
        <w:t>evaluated</w:t>
      </w:r>
      <w:r w:rsidR="00810B03">
        <w:rPr>
          <w:rFonts w:ascii="Times New Roman" w:eastAsia="Times New Roman" w:hAnsi="Times New Roman" w:cs="Times New Roman"/>
          <w:sz w:val="24"/>
          <w:szCs w:val="24"/>
        </w:rPr>
        <w:t xml:space="preserve"> for</w:t>
      </w:r>
      <w:r w:rsidR="00EB4B13" w:rsidRPr="36F68148">
        <w:rPr>
          <w:rFonts w:ascii="Times New Roman" w:eastAsia="Times New Roman" w:hAnsi="Times New Roman" w:cs="Times New Roman"/>
          <w:sz w:val="24"/>
          <w:szCs w:val="24"/>
        </w:rPr>
        <w:t xml:space="preserve"> several criteria: creativity, artistry, interactivity, </w:t>
      </w:r>
      <w:proofErr w:type="spellStart"/>
      <w:r w:rsidR="00EB4B13" w:rsidRPr="36F68148">
        <w:rPr>
          <w:rFonts w:ascii="Times New Roman" w:eastAsia="Times New Roman" w:hAnsi="Times New Roman" w:cs="Times New Roman"/>
          <w:sz w:val="24"/>
          <w:szCs w:val="24"/>
        </w:rPr>
        <w:t>multidisciplinarity</w:t>
      </w:r>
      <w:proofErr w:type="spellEnd"/>
      <w:r w:rsidR="00EB4B13" w:rsidRPr="36F68148">
        <w:rPr>
          <w:rFonts w:ascii="Times New Roman" w:eastAsia="Times New Roman" w:hAnsi="Times New Roman" w:cs="Times New Roman"/>
          <w:sz w:val="24"/>
          <w:szCs w:val="24"/>
        </w:rPr>
        <w:t xml:space="preserve">, and risk. </w:t>
      </w:r>
      <w:r w:rsidR="00C54AD2" w:rsidRPr="36F68148">
        <w:rPr>
          <w:rFonts w:ascii="Times New Roman" w:eastAsia="Times New Roman" w:hAnsi="Times New Roman" w:cs="Times New Roman"/>
          <w:sz w:val="24"/>
          <w:szCs w:val="24"/>
        </w:rPr>
        <w:t xml:space="preserve">The </w:t>
      </w:r>
      <w:r w:rsidR="00EB4B13" w:rsidRPr="36F68148">
        <w:rPr>
          <w:rFonts w:ascii="Times New Roman" w:eastAsia="Times New Roman" w:hAnsi="Times New Roman" w:cs="Times New Roman"/>
          <w:sz w:val="24"/>
          <w:szCs w:val="24"/>
        </w:rPr>
        <w:t xml:space="preserve">teams </w:t>
      </w:r>
      <w:r w:rsidR="00810B03">
        <w:rPr>
          <w:rFonts w:ascii="Times New Roman" w:eastAsia="Times New Roman" w:hAnsi="Times New Roman" w:cs="Times New Roman"/>
          <w:sz w:val="24"/>
          <w:szCs w:val="24"/>
        </w:rPr>
        <w:t xml:space="preserve">were examined </w:t>
      </w:r>
      <w:r w:rsidR="00EB4B13" w:rsidRPr="36F68148">
        <w:rPr>
          <w:rFonts w:ascii="Times New Roman" w:eastAsia="Times New Roman" w:hAnsi="Times New Roman" w:cs="Times New Roman"/>
          <w:sz w:val="24"/>
          <w:szCs w:val="24"/>
        </w:rPr>
        <w:t xml:space="preserve">in terms of team size, </w:t>
      </w:r>
      <w:r w:rsidR="00E3273D" w:rsidRPr="36F68148">
        <w:rPr>
          <w:rFonts w:ascii="Times New Roman" w:eastAsia="Times New Roman" w:hAnsi="Times New Roman" w:cs="Times New Roman"/>
          <w:sz w:val="24"/>
          <w:szCs w:val="24"/>
        </w:rPr>
        <w:t>gender combinations</w:t>
      </w:r>
      <w:r w:rsidR="00810B03">
        <w:rPr>
          <w:rFonts w:ascii="Times New Roman" w:eastAsia="Times New Roman" w:hAnsi="Times New Roman" w:cs="Times New Roman"/>
          <w:sz w:val="24"/>
          <w:szCs w:val="24"/>
        </w:rPr>
        <w:t xml:space="preserve"> (single or mixed gender groups)</w:t>
      </w:r>
      <w:r w:rsidR="00EB4B13" w:rsidRPr="36F68148">
        <w:rPr>
          <w:rFonts w:ascii="Times New Roman" w:eastAsia="Times New Roman" w:hAnsi="Times New Roman" w:cs="Times New Roman"/>
          <w:sz w:val="24"/>
          <w:szCs w:val="24"/>
        </w:rPr>
        <w:t>, team members</w:t>
      </w:r>
      <w:r w:rsidR="00810B03">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skills and background in software development and </w:t>
      </w:r>
      <w:r w:rsidR="00810B03">
        <w:rPr>
          <w:rFonts w:ascii="Times New Roman" w:eastAsia="Times New Roman" w:hAnsi="Times New Roman" w:cs="Times New Roman"/>
          <w:sz w:val="24"/>
          <w:szCs w:val="24"/>
        </w:rPr>
        <w:t>music</w:t>
      </w:r>
      <w:r w:rsidR="00EB4B13" w:rsidRPr="36F68148">
        <w:rPr>
          <w:rFonts w:ascii="Times New Roman" w:eastAsia="Times New Roman" w:hAnsi="Times New Roman" w:cs="Times New Roman"/>
          <w:sz w:val="24"/>
          <w:szCs w:val="24"/>
        </w:rPr>
        <w:t xml:space="preserve">, and </w:t>
      </w:r>
      <w:r w:rsidR="00810B03">
        <w:rPr>
          <w:rFonts w:ascii="Times New Roman" w:eastAsia="Times New Roman" w:hAnsi="Times New Roman" w:cs="Times New Roman"/>
          <w:sz w:val="24"/>
          <w:szCs w:val="24"/>
        </w:rPr>
        <w:t xml:space="preserve">the students’ </w:t>
      </w:r>
      <w:r w:rsidR="00EB4B13" w:rsidRPr="36F68148">
        <w:rPr>
          <w:rFonts w:ascii="Times New Roman" w:eastAsia="Times New Roman" w:hAnsi="Times New Roman" w:cs="Times New Roman"/>
          <w:sz w:val="24"/>
          <w:szCs w:val="24"/>
        </w:rPr>
        <w:t>self-evaluation</w:t>
      </w:r>
      <w:r w:rsidR="00810B03">
        <w:rPr>
          <w:rFonts w:ascii="Times New Roman" w:eastAsia="Times New Roman" w:hAnsi="Times New Roman" w:cs="Times New Roman"/>
          <w:sz w:val="24"/>
          <w:szCs w:val="24"/>
        </w:rPr>
        <w:t>s</w:t>
      </w:r>
      <w:r w:rsidR="00EB4B13" w:rsidRPr="36F68148">
        <w:rPr>
          <w:rFonts w:ascii="Times New Roman" w:eastAsia="Times New Roman" w:hAnsi="Times New Roman" w:cs="Times New Roman"/>
          <w:sz w:val="24"/>
          <w:szCs w:val="24"/>
        </w:rPr>
        <w:t xml:space="preserve"> </w:t>
      </w:r>
      <w:r w:rsidR="00810B03">
        <w:rPr>
          <w:rFonts w:ascii="Times New Roman" w:eastAsia="Times New Roman" w:hAnsi="Times New Roman" w:cs="Times New Roman"/>
          <w:sz w:val="24"/>
          <w:szCs w:val="24"/>
        </w:rPr>
        <w:t xml:space="preserve">assessing themselves </w:t>
      </w:r>
      <w:r w:rsidR="00EB4B13" w:rsidRPr="36F68148">
        <w:rPr>
          <w:rFonts w:ascii="Times New Roman" w:eastAsia="Times New Roman" w:hAnsi="Times New Roman" w:cs="Times New Roman"/>
          <w:sz w:val="24"/>
          <w:szCs w:val="24"/>
        </w:rPr>
        <w:t>as creative, multidisciplinary</w:t>
      </w:r>
      <w:r w:rsidR="001260DD">
        <w:rPr>
          <w:rFonts w:ascii="Times New Roman" w:eastAsia="Times New Roman" w:hAnsi="Times New Roman" w:cs="Times New Roman"/>
          <w:sz w:val="24"/>
          <w:szCs w:val="24"/>
        </w:rPr>
        <w:t>, and</w:t>
      </w:r>
      <w:r w:rsidR="00EB4B13" w:rsidRPr="36F68148">
        <w:rPr>
          <w:rFonts w:ascii="Times New Roman" w:eastAsia="Times New Roman" w:hAnsi="Times New Roman" w:cs="Times New Roman"/>
          <w:sz w:val="24"/>
          <w:szCs w:val="24"/>
        </w:rPr>
        <w:t xml:space="preserve"> self-learners</w:t>
      </w:r>
      <w:r w:rsidR="001260DD">
        <w:rPr>
          <w:rFonts w:ascii="Times New Roman" w:eastAsia="Times New Roman" w:hAnsi="Times New Roman" w:cs="Times New Roman"/>
          <w:sz w:val="24"/>
          <w:szCs w:val="24"/>
        </w:rPr>
        <w:t>, or autodidacts</w:t>
      </w:r>
      <w:r w:rsidR="00EB4B13" w:rsidRPr="36F68148">
        <w:rPr>
          <w:rFonts w:ascii="Times New Roman" w:eastAsia="Times New Roman" w:hAnsi="Times New Roman" w:cs="Times New Roman"/>
          <w:sz w:val="24"/>
          <w:szCs w:val="24"/>
        </w:rPr>
        <w:t xml:space="preserve">. </w:t>
      </w:r>
    </w:p>
    <w:p w14:paraId="72B238BA" w14:textId="7432EAFD" w:rsidR="00EB4B13" w:rsidRPr="00BD0513" w:rsidRDefault="00EB4B13">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2020, the last year of this </w:t>
      </w:r>
      <w:r w:rsidR="00810B03">
        <w:rPr>
          <w:rFonts w:ascii="Times New Roman" w:eastAsia="Times New Roman" w:hAnsi="Times New Roman" w:cs="Times New Roman"/>
          <w:sz w:val="24"/>
          <w:szCs w:val="24"/>
        </w:rPr>
        <w:t>research</w:t>
      </w:r>
      <w:r w:rsidRPr="00BD0513">
        <w:rPr>
          <w:rFonts w:ascii="Times New Roman" w:eastAsia="Times New Roman" w:hAnsi="Times New Roman" w:cs="Times New Roman"/>
          <w:sz w:val="24"/>
          <w:szCs w:val="24"/>
        </w:rPr>
        <w:t>, we launched and tested Muzilator, a plugin-based web platform for sharing and collaboration. The platform is an innovative education</w:t>
      </w:r>
      <w:r w:rsidR="001260DD">
        <w:rPr>
          <w:rFonts w:ascii="Times New Roman" w:eastAsia="Times New Roman" w:hAnsi="Times New Roman" w:cs="Times New Roman"/>
          <w:sz w:val="24"/>
          <w:szCs w:val="24"/>
        </w:rPr>
        <w:t>al</w:t>
      </w:r>
      <w:r w:rsidRPr="00BD0513">
        <w:rPr>
          <w:rFonts w:ascii="Times New Roman" w:eastAsia="Times New Roman" w:hAnsi="Times New Roman" w:cs="Times New Roman"/>
          <w:sz w:val="24"/>
          <w:szCs w:val="24"/>
        </w:rPr>
        <w:t xml:space="preserve"> and collaboration tool and environment for all developers, projects, and teams. </w:t>
      </w:r>
      <w:r w:rsidR="00810B0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rPr>
        <w:t xml:space="preserve">he </w:t>
      </w:r>
      <w:ins w:id="52" w:author="Or Perets" w:date="2020-12-15T11:51:00Z">
        <w:r w:rsidR="00014C5C" w:rsidRPr="009D1A05">
          <w:rPr>
            <w:rFonts w:asciiTheme="majorBidi" w:hAnsiTheme="majorBidi" w:cstheme="majorBidi"/>
            <w:sz w:val="24"/>
            <w:szCs w:val="24"/>
            <w:rPrChange w:id="53" w:author="Susan" w:date="2020-12-20T13:42:00Z">
              <w:rPr/>
            </w:rPrChange>
          </w:rPr>
          <w:t>efficacy</w:t>
        </w:r>
        <w:r w:rsidR="00014C5C" w:rsidRPr="009D1A05" w:rsidDel="00014C5C">
          <w:rPr>
            <w:rFonts w:asciiTheme="majorBidi" w:eastAsia="Times New Roman" w:hAnsiTheme="majorBidi" w:cstheme="majorBidi"/>
            <w:sz w:val="24"/>
            <w:szCs w:val="24"/>
            <w:rPrChange w:id="54" w:author="Susan" w:date="2020-12-20T13:42:00Z">
              <w:rPr>
                <w:rFonts w:ascii="Times New Roman" w:eastAsia="Times New Roman" w:hAnsi="Times New Roman" w:cs="Times New Roman"/>
                <w:sz w:val="24"/>
                <w:szCs w:val="24"/>
              </w:rPr>
            </w:rPrChange>
          </w:rPr>
          <w:t xml:space="preserve"> </w:t>
        </w:r>
      </w:ins>
      <w:commentRangeStart w:id="55"/>
      <w:del w:id="56" w:author="Or Perets" w:date="2020-12-15T11:51:00Z">
        <w:r w:rsidRPr="00BD0513" w:rsidDel="00014C5C">
          <w:rPr>
            <w:rFonts w:ascii="Times New Roman" w:eastAsia="Times New Roman" w:hAnsi="Times New Roman" w:cs="Times New Roman"/>
            <w:sz w:val="24"/>
            <w:szCs w:val="24"/>
          </w:rPr>
          <w:delText>efficiency</w:delText>
        </w:r>
        <w:commentRangeEnd w:id="55"/>
        <w:r w:rsidR="001260DD" w:rsidDel="00014C5C">
          <w:rPr>
            <w:rStyle w:val="CommentReference"/>
          </w:rPr>
          <w:commentReference w:id="55"/>
        </w:r>
        <w:r w:rsidRPr="00BD0513" w:rsidDel="00014C5C">
          <w:rPr>
            <w:rFonts w:ascii="Times New Roman" w:eastAsia="Times New Roman" w:hAnsi="Times New Roman" w:cs="Times New Roman"/>
            <w:sz w:val="24"/>
            <w:szCs w:val="24"/>
          </w:rPr>
          <w:delText xml:space="preserve"> </w:delText>
        </w:r>
      </w:del>
      <w:r w:rsidRPr="00BD0513">
        <w:rPr>
          <w:rFonts w:ascii="Times New Roman" w:eastAsia="Times New Roman" w:hAnsi="Times New Roman" w:cs="Times New Roman"/>
          <w:sz w:val="24"/>
          <w:szCs w:val="24"/>
        </w:rPr>
        <w:t xml:space="preserve">of working with the platform, its abilities, and how it can enhance the students'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creative design, software design capability, and collaboration</w:t>
      </w:r>
      <w:r w:rsidR="00810B03">
        <w:rPr>
          <w:rFonts w:ascii="Times New Roman" w:eastAsia="Times New Roman" w:hAnsi="Times New Roman" w:cs="Times New Roman"/>
          <w:sz w:val="24"/>
          <w:szCs w:val="24"/>
        </w:rPr>
        <w:t xml:space="preserve"> were examined</w:t>
      </w:r>
      <w:r w:rsidRPr="00BD0513">
        <w:rPr>
          <w:rFonts w:ascii="Times New Roman" w:eastAsia="Times New Roman" w:hAnsi="Times New Roman" w:cs="Times New Roman"/>
          <w:sz w:val="24"/>
          <w:szCs w:val="24"/>
        </w:rPr>
        <w:t xml:space="preserve">.  </w:t>
      </w:r>
    </w:p>
    <w:p w14:paraId="3A3730CE" w14:textId="3CAA1E76" w:rsidR="00EB4B13" w:rsidRPr="00BD0513" w:rsidRDefault="00EB4B13">
      <w:pPr>
        <w:spacing w:after="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w:t>
      </w:r>
      <w:r w:rsidR="3A210D58" w:rsidRPr="36F68148">
        <w:rPr>
          <w:rFonts w:ascii="Times New Roman" w:eastAsia="Times New Roman" w:hAnsi="Times New Roman" w:cs="Times New Roman"/>
          <w:sz w:val="24"/>
          <w:szCs w:val="24"/>
        </w:rPr>
        <w:t xml:space="preserve">is </w:t>
      </w:r>
      <w:r w:rsidR="00810B03">
        <w:rPr>
          <w:rFonts w:ascii="Times New Roman" w:eastAsia="Times New Roman" w:hAnsi="Times New Roman" w:cs="Times New Roman"/>
          <w:sz w:val="24"/>
          <w:szCs w:val="24"/>
        </w:rPr>
        <w:t>work</w:t>
      </w:r>
      <w:r w:rsidRPr="36F68148">
        <w:rPr>
          <w:rFonts w:ascii="Times New Roman" w:eastAsia="Times New Roman" w:hAnsi="Times New Roman" w:cs="Times New Roman"/>
          <w:sz w:val="24"/>
          <w:szCs w:val="24"/>
        </w:rPr>
        <w:t xml:space="preserve"> is organized as follows</w:t>
      </w:r>
      <w:r w:rsidR="001260D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Section 2 </w:t>
      </w:r>
      <w:r w:rsidR="01E2BE8B" w:rsidRPr="36F68148">
        <w:rPr>
          <w:rFonts w:ascii="Times New Roman" w:eastAsia="Times New Roman" w:hAnsi="Times New Roman" w:cs="Times New Roman"/>
          <w:sz w:val="24"/>
          <w:szCs w:val="24"/>
        </w:rPr>
        <w:t>contains</w:t>
      </w:r>
      <w:r w:rsidRPr="36F68148">
        <w:rPr>
          <w:rFonts w:ascii="Times New Roman" w:eastAsia="Times New Roman" w:hAnsi="Times New Roman" w:cs="Times New Roman"/>
          <w:sz w:val="24"/>
          <w:szCs w:val="24"/>
        </w:rPr>
        <w:t xml:space="preserve"> background and related work</w:t>
      </w:r>
      <w:r w:rsidR="00810B03">
        <w:rPr>
          <w:rFonts w:ascii="Times New Roman" w:eastAsia="Times New Roman" w:hAnsi="Times New Roman" w:cs="Times New Roman"/>
          <w:sz w:val="24"/>
          <w:szCs w:val="24"/>
        </w:rPr>
        <w:t>.</w:t>
      </w:r>
      <w:r w:rsidR="00830504">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Section 3 </w:t>
      </w:r>
      <w:r w:rsidR="3D5B7517" w:rsidRPr="36F68148">
        <w:rPr>
          <w:rFonts w:ascii="Times New Roman" w:eastAsia="Times New Roman" w:hAnsi="Times New Roman" w:cs="Times New Roman"/>
          <w:sz w:val="24"/>
          <w:szCs w:val="24"/>
        </w:rPr>
        <w:t>provides</w:t>
      </w:r>
      <w:r w:rsidRPr="36F68148">
        <w:rPr>
          <w:rFonts w:ascii="Times New Roman" w:eastAsia="Times New Roman" w:hAnsi="Times New Roman" w:cs="Times New Roman"/>
          <w:sz w:val="24"/>
          <w:szCs w:val="24"/>
        </w:rPr>
        <w:t xml:space="preserve"> a categorization of</w:t>
      </w:r>
      <w:r w:rsidR="00830504">
        <w:rPr>
          <w:rFonts w:ascii="Times New Roman" w:eastAsia="Times New Roman" w:hAnsi="Times New Roman" w:cs="Times New Roman"/>
          <w:sz w:val="24"/>
          <w:szCs w:val="24"/>
        </w:rPr>
        <w:t xml:space="preserve"> the</w:t>
      </w:r>
      <w:r w:rsidRPr="36F68148">
        <w:rPr>
          <w:rFonts w:ascii="Times New Roman" w:eastAsia="Times New Roman" w:hAnsi="Times New Roman" w:cs="Times New Roman"/>
          <w:sz w:val="24"/>
          <w:szCs w:val="24"/>
        </w:rPr>
        <w:t xml:space="preserve"> Computer Music</w:t>
      </w:r>
      <w:r w:rsidR="00810B03">
        <w:rPr>
          <w:rFonts w:ascii="Times New Roman" w:eastAsia="Times New Roman" w:hAnsi="Times New Roman" w:cs="Times New Roman"/>
          <w:sz w:val="24"/>
          <w:szCs w:val="24"/>
        </w:rPr>
        <w:t xml:space="preserve"> course</w:t>
      </w:r>
      <w:r w:rsidRPr="36F68148">
        <w:rPr>
          <w:rFonts w:ascii="Times New Roman" w:eastAsia="Times New Roman" w:hAnsi="Times New Roman" w:cs="Times New Roman"/>
          <w:sz w:val="24"/>
          <w:szCs w:val="24"/>
        </w:rPr>
        <w:t xml:space="preserve"> projects</w:t>
      </w:r>
      <w:r w:rsidR="001341A5" w:rsidRPr="36F68148">
        <w:rPr>
          <w:rFonts w:ascii="Times New Roman" w:eastAsia="Times New Roman" w:hAnsi="Times New Roman" w:cs="Times New Roman"/>
          <w:sz w:val="24"/>
          <w:szCs w:val="24"/>
        </w:rPr>
        <w:t xml:space="preserve"> based on</w:t>
      </w:r>
      <w:r w:rsidRPr="36F68148">
        <w:rPr>
          <w:rFonts w:ascii="Times New Roman" w:eastAsia="Times New Roman" w:hAnsi="Times New Roman" w:cs="Times New Roman"/>
          <w:sz w:val="24"/>
          <w:szCs w:val="24"/>
        </w:rPr>
        <w:t xml:space="preserve"> the characteristics </w:t>
      </w:r>
      <w:r w:rsidR="00830504">
        <w:rPr>
          <w:rFonts w:ascii="Times New Roman" w:eastAsia="Times New Roman" w:hAnsi="Times New Roman" w:cs="Times New Roman"/>
          <w:sz w:val="24"/>
          <w:szCs w:val="24"/>
        </w:rPr>
        <w:t xml:space="preserve">according to </w:t>
      </w:r>
      <w:r w:rsidRPr="36F68148">
        <w:rPr>
          <w:rFonts w:ascii="Times New Roman" w:eastAsia="Times New Roman" w:hAnsi="Times New Roman" w:cs="Times New Roman"/>
          <w:sz w:val="24"/>
          <w:szCs w:val="24"/>
        </w:rPr>
        <w:t xml:space="preserve">individuals, teams, and projects. In </w:t>
      </w:r>
      <w:r w:rsidR="00810B03">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ection 4, the Muzilator experiment from 2020</w:t>
      </w:r>
      <w:r w:rsidR="00810B03">
        <w:rPr>
          <w:rFonts w:ascii="Times New Roman" w:eastAsia="Times New Roman" w:hAnsi="Times New Roman" w:cs="Times New Roman"/>
          <w:sz w:val="24"/>
          <w:szCs w:val="24"/>
        </w:rPr>
        <w:t xml:space="preserve"> is described</w:t>
      </w:r>
      <w:r w:rsidRPr="36F68148">
        <w:rPr>
          <w:rFonts w:ascii="Times New Roman" w:eastAsia="Times New Roman" w:hAnsi="Times New Roman" w:cs="Times New Roman"/>
          <w:sz w:val="24"/>
          <w:szCs w:val="24"/>
        </w:rPr>
        <w:t>. Section 5 presents several computational analysis methods</w:t>
      </w:r>
      <w:r w:rsidR="00830504">
        <w:rPr>
          <w:rFonts w:ascii="Times New Roman" w:eastAsia="Times New Roman" w:hAnsi="Times New Roman" w:cs="Times New Roman"/>
          <w:sz w:val="24"/>
          <w:szCs w:val="24"/>
        </w:rPr>
        <w:t>. Finally,</w:t>
      </w:r>
      <w:r w:rsidRPr="36F68148">
        <w:rPr>
          <w:rFonts w:ascii="Times New Roman" w:eastAsia="Times New Roman" w:hAnsi="Times New Roman" w:cs="Times New Roman"/>
          <w:sz w:val="24"/>
          <w:szCs w:val="24"/>
        </w:rPr>
        <w:t xml:space="preserve"> S</w:t>
      </w:r>
      <w:r w:rsidR="00014C5C">
        <w:rPr>
          <w:rFonts w:ascii="Times New Roman" w:eastAsia="Times New Roman" w:hAnsi="Times New Roman" w:cs="Times New Roman"/>
          <w:sz w:val="24"/>
          <w:szCs w:val="24"/>
        </w:rPr>
        <w:t>e</w:t>
      </w:r>
      <w:r w:rsidRPr="36F68148">
        <w:rPr>
          <w:rFonts w:ascii="Times New Roman" w:eastAsia="Times New Roman" w:hAnsi="Times New Roman" w:cs="Times New Roman"/>
          <w:sz w:val="24"/>
          <w:szCs w:val="24"/>
        </w:rPr>
        <w:t xml:space="preserve">ction 6 contains </w:t>
      </w:r>
      <w:r w:rsidR="001C300D" w:rsidRPr="36F68148">
        <w:rPr>
          <w:rFonts w:ascii="Times New Roman" w:eastAsia="Times New Roman" w:hAnsi="Times New Roman" w:cs="Times New Roman"/>
          <w:sz w:val="24"/>
          <w:szCs w:val="24"/>
        </w:rPr>
        <w:t>the</w:t>
      </w:r>
      <w:r w:rsidRPr="36F68148">
        <w:rPr>
          <w:rFonts w:ascii="Times New Roman" w:eastAsia="Times New Roman" w:hAnsi="Times New Roman" w:cs="Times New Roman"/>
          <w:sz w:val="24"/>
          <w:szCs w:val="24"/>
        </w:rPr>
        <w:t xml:space="preserve"> main conclusions and suggestions for future directions.</w:t>
      </w:r>
    </w:p>
    <w:p w14:paraId="725824C7" w14:textId="655F571A" w:rsidR="00EB4B13" w:rsidRPr="00C2726F" w:rsidRDefault="00EB4B13" w:rsidP="00810B03">
      <w:pPr>
        <w:pStyle w:val="Heading1"/>
        <w:spacing w:line="360" w:lineRule="auto"/>
        <w:rPr>
          <w:rFonts w:ascii="Times New Roman" w:eastAsia="Times New Roman" w:hAnsi="Times New Roman" w:cs="Times New Roman"/>
          <w:b/>
          <w:sz w:val="24"/>
          <w:szCs w:val="24"/>
          <w:rPrChange w:id="57" w:author="Susan" w:date="2020-12-13T00:34:00Z">
            <w:rPr>
              <w:rFonts w:ascii="Times New Roman" w:eastAsia="Times New Roman" w:hAnsi="Times New Roman" w:cs="Times New Roman"/>
              <w:b/>
            </w:rPr>
          </w:rPrChange>
        </w:rPr>
      </w:pPr>
      <w:bookmarkStart w:id="58" w:name="_Toc56260923"/>
      <w:r w:rsidRPr="00C2726F">
        <w:rPr>
          <w:rFonts w:ascii="Times New Roman" w:eastAsia="Times New Roman" w:hAnsi="Times New Roman" w:cs="Times New Roman"/>
          <w:b/>
          <w:sz w:val="24"/>
          <w:szCs w:val="24"/>
          <w:rPrChange w:id="59" w:author="Susan" w:date="2020-12-13T00:34:00Z">
            <w:rPr>
              <w:rFonts w:ascii="Times New Roman" w:eastAsia="Times New Roman" w:hAnsi="Times New Roman" w:cs="Times New Roman"/>
              <w:b/>
            </w:rPr>
          </w:rPrChange>
        </w:rPr>
        <w:lastRenderedPageBreak/>
        <w:t xml:space="preserve">2    </w:t>
      </w:r>
      <w:r w:rsidR="00830504" w:rsidRPr="00C2726F">
        <w:rPr>
          <w:rFonts w:ascii="Times New Roman" w:eastAsia="Times New Roman" w:hAnsi="Times New Roman" w:cs="Times New Roman"/>
          <w:b/>
          <w:sz w:val="24"/>
          <w:szCs w:val="24"/>
          <w:rPrChange w:id="60" w:author="Susan" w:date="2020-12-13T00:34:00Z">
            <w:rPr>
              <w:rFonts w:ascii="Times New Roman" w:eastAsia="Times New Roman" w:hAnsi="Times New Roman" w:cs="Times New Roman"/>
              <w:b/>
            </w:rPr>
          </w:rPrChange>
        </w:rPr>
        <w:t xml:space="preserve">Background and </w:t>
      </w:r>
      <w:r w:rsidRPr="00C2726F">
        <w:rPr>
          <w:rFonts w:ascii="Times New Roman" w:eastAsia="Times New Roman" w:hAnsi="Times New Roman" w:cs="Times New Roman"/>
          <w:b/>
          <w:sz w:val="24"/>
          <w:szCs w:val="24"/>
          <w:rPrChange w:id="61" w:author="Susan" w:date="2020-12-13T00:34:00Z">
            <w:rPr>
              <w:rFonts w:ascii="Times New Roman" w:eastAsia="Times New Roman" w:hAnsi="Times New Roman" w:cs="Times New Roman"/>
              <w:b/>
            </w:rPr>
          </w:rPrChange>
        </w:rPr>
        <w:t xml:space="preserve">Related </w:t>
      </w:r>
      <w:r w:rsidR="00810B03" w:rsidRPr="00C2726F">
        <w:rPr>
          <w:rFonts w:ascii="Times New Roman" w:eastAsia="Times New Roman" w:hAnsi="Times New Roman" w:cs="Times New Roman"/>
          <w:b/>
          <w:sz w:val="24"/>
          <w:szCs w:val="24"/>
          <w:rPrChange w:id="62" w:author="Susan" w:date="2020-12-13T00:34:00Z">
            <w:rPr>
              <w:rFonts w:ascii="Times New Roman" w:eastAsia="Times New Roman" w:hAnsi="Times New Roman" w:cs="Times New Roman"/>
              <w:b/>
            </w:rPr>
          </w:rPrChange>
        </w:rPr>
        <w:t>W</w:t>
      </w:r>
      <w:r w:rsidRPr="00C2726F">
        <w:rPr>
          <w:rFonts w:ascii="Times New Roman" w:eastAsia="Times New Roman" w:hAnsi="Times New Roman" w:cs="Times New Roman"/>
          <w:b/>
          <w:sz w:val="24"/>
          <w:szCs w:val="24"/>
          <w:rPrChange w:id="63" w:author="Susan" w:date="2020-12-13T00:34:00Z">
            <w:rPr>
              <w:rFonts w:ascii="Times New Roman" w:eastAsia="Times New Roman" w:hAnsi="Times New Roman" w:cs="Times New Roman"/>
              <w:b/>
            </w:rPr>
          </w:rPrChange>
        </w:rPr>
        <w:t>ork</w:t>
      </w:r>
      <w:bookmarkEnd w:id="58"/>
    </w:p>
    <w:p w14:paraId="3A87CD3F" w14:textId="429B7142" w:rsidR="00EB4B13" w:rsidRPr="00BD0513" w:rsidRDefault="00EB4B13" w:rsidP="00BB6457">
      <w:pPr>
        <w:spacing w:line="360" w:lineRule="auto"/>
        <w:jc w:val="both"/>
        <w:rPr>
          <w:rFonts w:ascii="Times New Roman" w:eastAsia="Times New Roman" w:hAnsi="Times New Roman" w:cs="Times New Roman"/>
          <w:b/>
          <w:bCs/>
          <w:sz w:val="24"/>
          <w:szCs w:val="24"/>
        </w:rPr>
      </w:pPr>
      <w:r w:rsidRPr="36F68148">
        <w:rPr>
          <w:rFonts w:ascii="Times New Roman" w:eastAsia="Times New Roman" w:hAnsi="Times New Roman" w:cs="Times New Roman"/>
          <w:sz w:val="24"/>
          <w:szCs w:val="24"/>
        </w:rPr>
        <w:t xml:space="preserve">This section presents a review of related work divided into sections </w:t>
      </w:r>
      <w:r w:rsidR="00830504">
        <w:rPr>
          <w:rFonts w:ascii="Times New Roman" w:eastAsia="Times New Roman" w:hAnsi="Times New Roman" w:cs="Times New Roman"/>
          <w:sz w:val="24"/>
          <w:szCs w:val="24"/>
        </w:rPr>
        <w:t>according to the subjects relevant to this study:</w:t>
      </w:r>
      <w:r w:rsidRPr="36F68148">
        <w:rPr>
          <w:rFonts w:ascii="Times New Roman" w:eastAsia="Times New Roman" w:hAnsi="Times New Roman" w:cs="Times New Roman"/>
          <w:sz w:val="24"/>
          <w:szCs w:val="24"/>
        </w:rPr>
        <w:t xml:space="preserve"> creativity, creative education, project-based learning, and music technology education.</w:t>
      </w:r>
    </w:p>
    <w:p w14:paraId="06D9B38C" w14:textId="77777777" w:rsidR="00EB4B13" w:rsidRPr="00BB6457" w:rsidRDefault="00EB4B13" w:rsidP="00035368">
      <w:pPr>
        <w:spacing w:line="360" w:lineRule="auto"/>
        <w:rPr>
          <w:rFonts w:ascii="Times New Roman" w:eastAsia="Times New Roman" w:hAnsi="Times New Roman" w:cs="Times New Roman"/>
          <w:b/>
          <w:sz w:val="24"/>
          <w:szCs w:val="24"/>
        </w:rPr>
      </w:pPr>
      <w:r w:rsidRPr="00BB6457">
        <w:rPr>
          <w:rFonts w:ascii="Times New Roman" w:eastAsia="Times New Roman" w:hAnsi="Times New Roman" w:cs="Times New Roman"/>
          <w:b/>
          <w:sz w:val="24"/>
          <w:szCs w:val="24"/>
        </w:rPr>
        <w:t>Creativity</w:t>
      </w:r>
    </w:p>
    <w:p w14:paraId="68C9A42D" w14:textId="36303004" w:rsidR="00EB4B13" w:rsidRPr="00BD0513" w:rsidRDefault="00830504" w:rsidP="00BB64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primary </w:t>
      </w:r>
      <w:r w:rsidR="0094547F">
        <w:rPr>
          <w:rFonts w:ascii="Times New Roman" w:eastAsia="Times New Roman" w:hAnsi="Times New Roman" w:cs="Times New Roman"/>
          <w:sz w:val="24"/>
          <w:szCs w:val="24"/>
        </w:rPr>
        <w:t>perspectives about</w:t>
      </w:r>
      <w:r>
        <w:rPr>
          <w:rFonts w:ascii="Times New Roman" w:eastAsia="Times New Roman" w:hAnsi="Times New Roman" w:cs="Times New Roman"/>
          <w:sz w:val="24"/>
          <w:szCs w:val="24"/>
        </w:rPr>
        <w:t xml:space="preserve"> c</w:t>
      </w:r>
      <w:r w:rsidR="00EB4B13" w:rsidRPr="36F68148">
        <w:rPr>
          <w:rFonts w:ascii="Times New Roman" w:eastAsia="Times New Roman" w:hAnsi="Times New Roman" w:cs="Times New Roman"/>
          <w:sz w:val="24"/>
          <w:szCs w:val="24"/>
        </w:rPr>
        <w:t>reativity in computer science (CS)</w:t>
      </w:r>
      <w:r w:rsidR="008D3DB0">
        <w:rPr>
          <w:rFonts w:ascii="Times New Roman" w:eastAsia="Times New Roman" w:hAnsi="Times New Roman" w:cs="Times New Roman"/>
          <w:sz w:val="24"/>
          <w:szCs w:val="24"/>
        </w:rPr>
        <w:t xml:space="preserve">, one concerned with </w:t>
      </w:r>
      <w:r w:rsidR="00EB4B13" w:rsidRPr="36F68148">
        <w:rPr>
          <w:rFonts w:ascii="Times New Roman" w:eastAsia="Times New Roman" w:hAnsi="Times New Roman" w:cs="Times New Roman"/>
          <w:sz w:val="24"/>
          <w:szCs w:val="24"/>
        </w:rPr>
        <w:t xml:space="preserve">creativity and the person and </w:t>
      </w:r>
      <w:r>
        <w:rPr>
          <w:rFonts w:ascii="Times New Roman" w:eastAsia="Times New Roman" w:hAnsi="Times New Roman" w:cs="Times New Roman"/>
          <w:sz w:val="24"/>
          <w:szCs w:val="24"/>
        </w:rPr>
        <w:t xml:space="preserve">the second with </w:t>
      </w:r>
      <w:r w:rsidR="00EB4B13" w:rsidRPr="36F68148">
        <w:rPr>
          <w:rFonts w:ascii="Times New Roman" w:eastAsia="Times New Roman" w:hAnsi="Times New Roman" w:cs="Times New Roman"/>
          <w:sz w:val="24"/>
          <w:szCs w:val="24"/>
        </w:rPr>
        <w:t>creativity in the software development process (</w:t>
      </w:r>
      <w:proofErr w:type="spellStart"/>
      <w:r w:rsidR="00EB4B13" w:rsidRPr="36F68148">
        <w:rPr>
          <w:rFonts w:ascii="Times New Roman" w:eastAsia="Times New Roman" w:hAnsi="Times New Roman" w:cs="Times New Roman"/>
          <w:sz w:val="24"/>
          <w:szCs w:val="24"/>
        </w:rPr>
        <w:t>Romeike</w:t>
      </w:r>
      <w:proofErr w:type="spellEnd"/>
      <w:r w:rsidR="00EB4B13" w:rsidRPr="36F68148">
        <w:rPr>
          <w:rFonts w:ascii="Times New Roman" w:eastAsia="Times New Roman" w:hAnsi="Times New Roman" w:cs="Times New Roman"/>
          <w:sz w:val="24"/>
          <w:szCs w:val="24"/>
        </w:rPr>
        <w:t xml:space="preserve">, 2007). </w:t>
      </w:r>
      <w:r w:rsidR="008D3DB0">
        <w:rPr>
          <w:rFonts w:ascii="Times New Roman" w:eastAsia="Times New Roman" w:hAnsi="Times New Roman" w:cs="Times New Roman"/>
          <w:sz w:val="24"/>
          <w:szCs w:val="24"/>
        </w:rPr>
        <w:t>When f</w:t>
      </w:r>
      <w:r>
        <w:rPr>
          <w:rFonts w:ascii="Times New Roman" w:eastAsia="Times New Roman" w:hAnsi="Times New Roman" w:cs="Times New Roman"/>
          <w:sz w:val="24"/>
          <w:szCs w:val="24"/>
        </w:rPr>
        <w:t xml:space="preserve">ocusing </w:t>
      </w:r>
      <w:r w:rsidR="008D3DB0">
        <w:rPr>
          <w:rFonts w:ascii="Times New Roman" w:eastAsia="Times New Roman" w:hAnsi="Times New Roman" w:cs="Times New Roman"/>
          <w:sz w:val="24"/>
          <w:szCs w:val="24"/>
        </w:rPr>
        <w:t xml:space="preserve">specifically </w:t>
      </w:r>
      <w:r>
        <w:rPr>
          <w:rFonts w:ascii="Times New Roman" w:eastAsia="Times New Roman" w:hAnsi="Times New Roman" w:cs="Times New Roman"/>
          <w:sz w:val="24"/>
          <w:szCs w:val="24"/>
        </w:rPr>
        <w:t>on motivation among students</w:t>
      </w:r>
      <w:ins w:id="64" w:author="Or Perets" w:date="2020-12-15T12:06:00Z">
        <w:r w:rsidR="00145458">
          <w:rPr>
            <w:rFonts w:ascii="Times New Roman" w:eastAsia="Times New Roman" w:hAnsi="Times New Roman" w:cs="Times New Roman"/>
            <w:sz w:val="24"/>
            <w:szCs w:val="24"/>
          </w:rPr>
          <w:t xml:space="preserve"> </w:t>
        </w:r>
        <w:r w:rsidR="00145458" w:rsidRPr="36F68148">
          <w:rPr>
            <w:rFonts w:ascii="Times New Roman" w:eastAsia="Times New Roman" w:hAnsi="Times New Roman" w:cs="Times New Roman"/>
            <w:sz w:val="24"/>
            <w:szCs w:val="24"/>
          </w:rPr>
          <w:t xml:space="preserve">(Bergin &amp; Reilly, </w:t>
        </w:r>
        <w:commentRangeStart w:id="65"/>
        <w:r w:rsidR="00145458" w:rsidRPr="36F68148">
          <w:rPr>
            <w:rFonts w:ascii="Times New Roman" w:eastAsia="Times New Roman" w:hAnsi="Times New Roman" w:cs="Times New Roman"/>
            <w:sz w:val="24"/>
            <w:szCs w:val="24"/>
          </w:rPr>
          <w:t>2005</w:t>
        </w:r>
        <w:commentRangeEnd w:id="65"/>
        <w:r w:rsidR="00145458">
          <w:rPr>
            <w:rStyle w:val="CommentReference"/>
          </w:rPr>
          <w:commentReference w:id="65"/>
        </w:r>
        <w:r w:rsidR="00145458">
          <w:rPr>
            <w:rFonts w:ascii="Times New Roman" w:eastAsia="Times New Roman" w:hAnsi="Times New Roman" w:cs="Times New Roman"/>
            <w:sz w:val="24"/>
            <w:szCs w:val="24"/>
          </w:rPr>
          <w:t xml:space="preserve">; </w:t>
        </w:r>
        <w:r w:rsidR="00145458" w:rsidRPr="36F68148">
          <w:rPr>
            <w:rFonts w:ascii="Times New Roman" w:eastAsia="Times New Roman" w:hAnsi="Times New Roman" w:cs="Times New Roman"/>
            <w:sz w:val="24"/>
            <w:szCs w:val="24"/>
          </w:rPr>
          <w:t>Junius, 2015)</w:t>
        </w:r>
      </w:ins>
      <w:r>
        <w:rPr>
          <w:rFonts w:ascii="Times New Roman" w:eastAsia="Times New Roman" w:hAnsi="Times New Roman" w:cs="Times New Roman"/>
          <w:sz w:val="24"/>
          <w:szCs w:val="24"/>
        </w:rPr>
        <w:t>, th</w:t>
      </w:r>
      <w:r w:rsidR="008D3DB0">
        <w:rPr>
          <w:rFonts w:ascii="Times New Roman" w:eastAsia="Times New Roman" w:hAnsi="Times New Roman" w:cs="Times New Roman"/>
          <w:sz w:val="24"/>
          <w:szCs w:val="24"/>
        </w:rPr>
        <w:t>ose concerned with creating and the person in CS</w:t>
      </w:r>
      <w:r w:rsidR="0094547F">
        <w:rPr>
          <w:rFonts w:ascii="Times New Roman" w:eastAsia="Times New Roman" w:hAnsi="Times New Roman" w:cs="Times New Roman"/>
          <w:sz w:val="24"/>
          <w:szCs w:val="24"/>
        </w:rPr>
        <w:t xml:space="preserve"> claim that highly motivated students exhibit greater creativity performance than others.</w:t>
      </w:r>
      <w:r w:rsidR="00EB4B13" w:rsidRPr="36F68148">
        <w:rPr>
          <w:rFonts w:ascii="Times New Roman" w:eastAsia="Times New Roman" w:hAnsi="Times New Roman" w:cs="Times New Roman"/>
          <w:sz w:val="24"/>
          <w:szCs w:val="24"/>
        </w:rPr>
        <w:t xml:space="preserve"> </w:t>
      </w:r>
      <w:proofErr w:type="spellStart"/>
      <w:r w:rsidR="00EB4B13" w:rsidRPr="36F68148">
        <w:rPr>
          <w:rFonts w:ascii="Times New Roman" w:eastAsia="Times New Roman" w:hAnsi="Times New Roman" w:cs="Times New Roman"/>
          <w:sz w:val="24"/>
          <w:szCs w:val="24"/>
        </w:rPr>
        <w:t>Romeike</w:t>
      </w:r>
      <w:proofErr w:type="spellEnd"/>
      <w:r w:rsidR="00EB4B13" w:rsidRPr="36F68148">
        <w:rPr>
          <w:rFonts w:ascii="Times New Roman" w:eastAsia="Times New Roman" w:hAnsi="Times New Roman" w:cs="Times New Roman"/>
          <w:sz w:val="24"/>
          <w:szCs w:val="24"/>
        </w:rPr>
        <w:t xml:space="preserve"> describes multiple factors that can </w:t>
      </w:r>
      <w:r w:rsidR="0094547F">
        <w:rPr>
          <w:rFonts w:ascii="Times New Roman" w:eastAsia="Times New Roman" w:hAnsi="Times New Roman" w:cs="Times New Roman"/>
          <w:sz w:val="24"/>
          <w:szCs w:val="24"/>
        </w:rPr>
        <w:t>increase</w:t>
      </w:r>
      <w:r w:rsidR="00EB4B13" w:rsidRPr="36F68148">
        <w:rPr>
          <w:rFonts w:ascii="Times New Roman" w:eastAsia="Times New Roman" w:hAnsi="Times New Roman" w:cs="Times New Roman"/>
          <w:sz w:val="24"/>
          <w:szCs w:val="24"/>
        </w:rPr>
        <w:t xml:space="preserve"> motivation</w:t>
      </w:r>
      <w:r w:rsidR="0094547F">
        <w:rPr>
          <w:rFonts w:ascii="Times New Roman" w:eastAsia="Times New Roman" w:hAnsi="Times New Roman" w:cs="Times New Roman"/>
          <w:sz w:val="24"/>
          <w:szCs w:val="24"/>
        </w:rPr>
        <w:t>, particularly</w:t>
      </w:r>
      <w:r w:rsidR="00EB4B13" w:rsidRPr="36F68148">
        <w:rPr>
          <w:rFonts w:ascii="Times New Roman" w:eastAsia="Times New Roman" w:hAnsi="Times New Roman" w:cs="Times New Roman"/>
          <w:sz w:val="24"/>
          <w:szCs w:val="24"/>
        </w:rPr>
        <w:t xml:space="preserve"> </w:t>
      </w:r>
      <w:r w:rsidR="0094547F">
        <w:rPr>
          <w:rFonts w:ascii="Times New Roman" w:eastAsia="Times New Roman" w:hAnsi="Times New Roman" w:cs="Times New Roman"/>
          <w:sz w:val="24"/>
          <w:szCs w:val="24"/>
        </w:rPr>
        <w:t>the anticipation of being able</w:t>
      </w:r>
      <w:r w:rsidR="00EB4B13" w:rsidRPr="36F68148">
        <w:rPr>
          <w:rFonts w:ascii="Times New Roman" w:eastAsia="Times New Roman" w:hAnsi="Times New Roman" w:cs="Times New Roman"/>
          <w:sz w:val="24"/>
          <w:szCs w:val="24"/>
        </w:rPr>
        <w:t xml:space="preserve"> to use the software in the future</w:t>
      </w:r>
      <w:r w:rsidR="00BB6457">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w:t>
      </w:r>
      <w:r w:rsidR="0094547F">
        <w:rPr>
          <w:rFonts w:ascii="Times New Roman" w:eastAsia="Times New Roman" w:hAnsi="Times New Roman" w:cs="Times New Roman"/>
          <w:sz w:val="24"/>
          <w:szCs w:val="24"/>
        </w:rPr>
        <w:t xml:space="preserve">and </w:t>
      </w:r>
      <w:r w:rsidR="008D3DB0">
        <w:rPr>
          <w:rFonts w:ascii="Times New Roman" w:eastAsia="Times New Roman" w:hAnsi="Times New Roman" w:cs="Times New Roman"/>
          <w:sz w:val="24"/>
          <w:szCs w:val="24"/>
        </w:rPr>
        <w:t xml:space="preserve">participation in </w:t>
      </w:r>
      <w:r w:rsidR="0094547F">
        <w:rPr>
          <w:rFonts w:ascii="Times New Roman" w:eastAsia="Times New Roman" w:hAnsi="Times New Roman" w:cs="Times New Roman"/>
          <w:sz w:val="24"/>
          <w:szCs w:val="24"/>
        </w:rPr>
        <w:t xml:space="preserve">an </w:t>
      </w:r>
      <w:r w:rsidR="00EB4B13" w:rsidRPr="36F68148">
        <w:rPr>
          <w:rFonts w:ascii="Times New Roman" w:eastAsia="Times New Roman" w:hAnsi="Times New Roman" w:cs="Times New Roman"/>
          <w:sz w:val="24"/>
          <w:szCs w:val="24"/>
        </w:rPr>
        <w:t xml:space="preserve">open-source community </w:t>
      </w:r>
      <w:r w:rsidR="0094547F">
        <w:rPr>
          <w:rFonts w:ascii="Times New Roman" w:eastAsia="Times New Roman" w:hAnsi="Times New Roman" w:cs="Times New Roman"/>
          <w:sz w:val="24"/>
          <w:szCs w:val="24"/>
        </w:rPr>
        <w:t>that can</w:t>
      </w:r>
      <w:r w:rsidR="00EB4B13" w:rsidRPr="36F68148">
        <w:rPr>
          <w:rFonts w:ascii="Times New Roman" w:eastAsia="Times New Roman" w:hAnsi="Times New Roman" w:cs="Times New Roman"/>
          <w:sz w:val="24"/>
          <w:szCs w:val="24"/>
        </w:rPr>
        <w:t xml:space="preserve"> </w:t>
      </w:r>
      <w:r w:rsidR="0094547F">
        <w:rPr>
          <w:rFonts w:ascii="Times New Roman" w:eastAsia="Times New Roman" w:hAnsi="Times New Roman" w:cs="Times New Roman"/>
          <w:sz w:val="24"/>
          <w:szCs w:val="24"/>
        </w:rPr>
        <w:t>facilitate</w:t>
      </w:r>
      <w:r w:rsidR="00EB4B13" w:rsidRPr="36F68148">
        <w:rPr>
          <w:rFonts w:ascii="Times New Roman" w:eastAsia="Times New Roman" w:hAnsi="Times New Roman" w:cs="Times New Roman"/>
          <w:sz w:val="24"/>
          <w:szCs w:val="24"/>
        </w:rPr>
        <w:t xml:space="preserve"> tracing</w:t>
      </w:r>
      <w:r w:rsidR="0094547F">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w:t>
      </w:r>
      <w:r w:rsidR="0094547F">
        <w:rPr>
          <w:rFonts w:ascii="Times New Roman" w:eastAsia="Times New Roman" w:hAnsi="Times New Roman" w:cs="Times New Roman"/>
          <w:sz w:val="24"/>
          <w:szCs w:val="24"/>
        </w:rPr>
        <w:t xml:space="preserve">provide access to </w:t>
      </w:r>
      <w:r w:rsidR="00EB4B13" w:rsidRPr="36F68148">
        <w:rPr>
          <w:rFonts w:ascii="Times New Roman" w:eastAsia="Times New Roman" w:hAnsi="Times New Roman" w:cs="Times New Roman"/>
          <w:sz w:val="24"/>
          <w:szCs w:val="24"/>
        </w:rPr>
        <w:t>reports of other developers</w:t>
      </w:r>
      <w:r w:rsidR="0094547F">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integrate students into teams </w:t>
      </w:r>
      <w:r w:rsidR="0094547F">
        <w:rPr>
          <w:rFonts w:ascii="Times New Roman" w:eastAsia="Times New Roman" w:hAnsi="Times New Roman" w:cs="Times New Roman"/>
          <w:sz w:val="24"/>
          <w:szCs w:val="24"/>
        </w:rPr>
        <w:t>according to</w:t>
      </w:r>
      <w:r w:rsidR="00EB4B13" w:rsidRPr="36F68148">
        <w:rPr>
          <w:rFonts w:ascii="Times New Roman" w:eastAsia="Times New Roman" w:hAnsi="Times New Roman" w:cs="Times New Roman"/>
          <w:sz w:val="24"/>
          <w:szCs w:val="24"/>
        </w:rPr>
        <w:t xml:space="preserve"> their goals</w:t>
      </w:r>
      <w:r w:rsidR="0094547F">
        <w:rPr>
          <w:rFonts w:ascii="Times New Roman" w:eastAsia="Times New Roman" w:hAnsi="Times New Roman" w:cs="Times New Roman"/>
          <w:sz w:val="24"/>
          <w:szCs w:val="24"/>
        </w:rPr>
        <w:t>, and enable students to expand and improve</w:t>
      </w:r>
      <w:r w:rsidR="00EB4B13" w:rsidRPr="36F68148">
        <w:rPr>
          <w:rFonts w:ascii="Times New Roman" w:eastAsia="Times New Roman" w:hAnsi="Times New Roman" w:cs="Times New Roman"/>
          <w:sz w:val="24"/>
          <w:szCs w:val="24"/>
        </w:rPr>
        <w:t xml:space="preserve"> their programming skills by </w:t>
      </w:r>
      <w:r w:rsidR="0094547F">
        <w:rPr>
          <w:rFonts w:ascii="Times New Roman" w:eastAsia="Times New Roman" w:hAnsi="Times New Roman" w:cs="Times New Roman"/>
          <w:sz w:val="24"/>
          <w:szCs w:val="24"/>
        </w:rPr>
        <w:t>exposing them</w:t>
      </w:r>
      <w:r w:rsidR="00EB4B13" w:rsidRPr="36F68148">
        <w:rPr>
          <w:rFonts w:ascii="Times New Roman" w:eastAsia="Times New Roman" w:hAnsi="Times New Roman" w:cs="Times New Roman"/>
          <w:sz w:val="24"/>
          <w:szCs w:val="24"/>
        </w:rPr>
        <w:t xml:space="preserve"> to different concepts. </w:t>
      </w:r>
      <w:r w:rsidR="008D3DB0">
        <w:rPr>
          <w:rFonts w:ascii="Times New Roman" w:eastAsia="Times New Roman" w:hAnsi="Times New Roman" w:cs="Times New Roman"/>
          <w:sz w:val="24"/>
          <w:szCs w:val="24"/>
        </w:rPr>
        <w:t>Those focusing on creativity in the software development process stress</w:t>
      </w:r>
      <w:r w:rsidR="00EB4B13" w:rsidRPr="36F68148">
        <w:rPr>
          <w:rFonts w:ascii="Times New Roman" w:eastAsia="Times New Roman" w:hAnsi="Times New Roman" w:cs="Times New Roman"/>
          <w:sz w:val="24"/>
          <w:szCs w:val="24"/>
        </w:rPr>
        <w:t xml:space="preserve"> the importance of a multidisciplinary viewpoint and creative processes in software design. When examining a multidisciplinary process over different domains (i.e., art, creativity, and engineering), </w:t>
      </w:r>
      <w:r w:rsidR="008D3DB0">
        <w:rPr>
          <w:rFonts w:ascii="Times New Roman" w:eastAsia="Times New Roman" w:hAnsi="Times New Roman" w:cs="Times New Roman"/>
          <w:sz w:val="24"/>
          <w:szCs w:val="24"/>
        </w:rPr>
        <w:t>these different disciplines</w:t>
      </w:r>
      <w:r w:rsidR="00EB4B13" w:rsidRPr="36F68148">
        <w:rPr>
          <w:rFonts w:ascii="Times New Roman" w:eastAsia="Times New Roman" w:hAnsi="Times New Roman" w:cs="Times New Roman"/>
          <w:sz w:val="24"/>
          <w:szCs w:val="24"/>
        </w:rPr>
        <w:t xml:space="preserve"> may share common </w:t>
      </w:r>
      <w:commentRangeStart w:id="66"/>
      <w:r w:rsidR="00EB4B13" w:rsidRPr="36F68148">
        <w:rPr>
          <w:rFonts w:ascii="Times New Roman" w:eastAsia="Times New Roman" w:hAnsi="Times New Roman" w:cs="Times New Roman"/>
          <w:sz w:val="24"/>
          <w:szCs w:val="24"/>
        </w:rPr>
        <w:t>attributes</w:t>
      </w:r>
      <w:commentRangeEnd w:id="66"/>
      <w:r w:rsidR="008D3DB0">
        <w:rPr>
          <w:rStyle w:val="CommentReference"/>
        </w:rPr>
        <w:commentReference w:id="66"/>
      </w:r>
      <w:r w:rsidR="008D3DB0">
        <w:rPr>
          <w:rFonts w:ascii="Times New Roman" w:eastAsia="Times New Roman" w:hAnsi="Times New Roman" w:cs="Times New Roman"/>
          <w:sz w:val="24"/>
          <w:szCs w:val="24"/>
        </w:rPr>
        <w:t xml:space="preserve"> leading to similar processes</w:t>
      </w:r>
      <w:r w:rsidR="00EB4B13" w:rsidRPr="36F68148">
        <w:rPr>
          <w:rFonts w:ascii="Times New Roman" w:eastAsia="Times New Roman" w:hAnsi="Times New Roman" w:cs="Times New Roman"/>
          <w:sz w:val="24"/>
          <w:szCs w:val="24"/>
        </w:rPr>
        <w:t xml:space="preserve"> (</w:t>
      </w:r>
      <w:proofErr w:type="spellStart"/>
      <w:r w:rsidR="00EB4B13" w:rsidRPr="36F68148">
        <w:rPr>
          <w:rFonts w:ascii="Times New Roman" w:eastAsia="Times New Roman" w:hAnsi="Times New Roman" w:cs="Times New Roman"/>
          <w:sz w:val="24"/>
          <w:szCs w:val="24"/>
        </w:rPr>
        <w:t>Charyton</w:t>
      </w:r>
      <w:proofErr w:type="spellEnd"/>
      <w:r w:rsidR="00EB4B13" w:rsidRPr="36F68148">
        <w:rPr>
          <w:rFonts w:ascii="Times New Roman" w:eastAsia="Times New Roman" w:hAnsi="Times New Roman" w:cs="Times New Roman"/>
          <w:sz w:val="24"/>
          <w:szCs w:val="24"/>
        </w:rPr>
        <w:t xml:space="preserve"> </w:t>
      </w:r>
      <w:r w:rsidR="008D3DB0">
        <w:rPr>
          <w:rFonts w:ascii="Times New Roman" w:eastAsia="Times New Roman" w:hAnsi="Times New Roman" w:cs="Times New Roman"/>
          <w:sz w:val="24"/>
          <w:szCs w:val="24"/>
        </w:rPr>
        <w:t>and</w:t>
      </w:r>
      <w:r w:rsidR="00EB4B13" w:rsidRPr="36F68148">
        <w:rPr>
          <w:rFonts w:ascii="Times New Roman" w:eastAsia="Times New Roman" w:hAnsi="Times New Roman" w:cs="Times New Roman"/>
          <w:sz w:val="24"/>
          <w:szCs w:val="24"/>
        </w:rPr>
        <w:t xml:space="preserve"> </w:t>
      </w:r>
      <w:proofErr w:type="spellStart"/>
      <w:r w:rsidR="00EB4B13" w:rsidRPr="36F68148">
        <w:rPr>
          <w:rFonts w:ascii="Times New Roman" w:eastAsia="Times New Roman" w:hAnsi="Times New Roman" w:cs="Times New Roman"/>
          <w:sz w:val="24"/>
          <w:szCs w:val="24"/>
        </w:rPr>
        <w:t>Snelbecker</w:t>
      </w:r>
      <w:proofErr w:type="spellEnd"/>
      <w:r w:rsidR="00EB4B13" w:rsidRPr="36F68148">
        <w:rPr>
          <w:rFonts w:ascii="Times New Roman" w:eastAsia="Times New Roman" w:hAnsi="Times New Roman" w:cs="Times New Roman"/>
          <w:sz w:val="24"/>
          <w:szCs w:val="24"/>
        </w:rPr>
        <w:t xml:space="preserve">, 2007). </w:t>
      </w:r>
      <w:proofErr w:type="spellStart"/>
      <w:r w:rsidR="008D3DB0" w:rsidRPr="36F68148">
        <w:rPr>
          <w:rFonts w:ascii="Times New Roman" w:eastAsia="Times New Roman" w:hAnsi="Times New Roman" w:cs="Times New Roman"/>
          <w:sz w:val="24"/>
          <w:szCs w:val="24"/>
        </w:rPr>
        <w:t>Charyton</w:t>
      </w:r>
      <w:proofErr w:type="spellEnd"/>
      <w:r w:rsidR="008D3DB0" w:rsidRPr="36F68148">
        <w:rPr>
          <w:rFonts w:ascii="Times New Roman" w:eastAsia="Times New Roman" w:hAnsi="Times New Roman" w:cs="Times New Roman"/>
          <w:sz w:val="24"/>
          <w:szCs w:val="24"/>
        </w:rPr>
        <w:t xml:space="preserve"> </w:t>
      </w:r>
      <w:r w:rsidR="008D3DB0">
        <w:rPr>
          <w:rFonts w:ascii="Times New Roman" w:eastAsia="Times New Roman" w:hAnsi="Times New Roman" w:cs="Times New Roman"/>
          <w:sz w:val="24"/>
          <w:szCs w:val="24"/>
        </w:rPr>
        <w:t>and</w:t>
      </w:r>
      <w:r w:rsidR="008D3DB0" w:rsidRPr="36F68148">
        <w:rPr>
          <w:rFonts w:ascii="Times New Roman" w:eastAsia="Times New Roman" w:hAnsi="Times New Roman" w:cs="Times New Roman"/>
          <w:sz w:val="24"/>
          <w:szCs w:val="24"/>
        </w:rPr>
        <w:t xml:space="preserve"> </w:t>
      </w:r>
      <w:proofErr w:type="spellStart"/>
      <w:r w:rsidR="008D3DB0" w:rsidRPr="36F68148">
        <w:rPr>
          <w:rFonts w:ascii="Times New Roman" w:eastAsia="Times New Roman" w:hAnsi="Times New Roman" w:cs="Times New Roman"/>
          <w:sz w:val="24"/>
          <w:szCs w:val="24"/>
        </w:rPr>
        <w:t>Snelbecker</w:t>
      </w:r>
      <w:proofErr w:type="spellEnd"/>
      <w:r w:rsidR="00EB4B13" w:rsidRPr="36F68148">
        <w:rPr>
          <w:rFonts w:ascii="Times New Roman" w:eastAsia="Times New Roman" w:hAnsi="Times New Roman" w:cs="Times New Roman"/>
          <w:sz w:val="24"/>
          <w:szCs w:val="24"/>
        </w:rPr>
        <w:t xml:space="preserve"> conducted a study designed to understand the differences or similarities between these domains among music students and engineering students. </w:t>
      </w:r>
    </w:p>
    <w:p w14:paraId="1AAC3388" w14:textId="534FDEDD" w:rsidR="00EB4B13" w:rsidRPr="00BD0513" w:rsidRDefault="00EB4B13" w:rsidP="00BB6457">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Several psychology </w:t>
      </w:r>
      <w:r w:rsidR="00542C49">
        <w:rPr>
          <w:rFonts w:ascii="Times New Roman" w:eastAsia="Times New Roman" w:hAnsi="Times New Roman" w:cs="Times New Roman"/>
          <w:sz w:val="24"/>
          <w:szCs w:val="24"/>
        </w:rPr>
        <w:t>methodologies</w:t>
      </w:r>
      <w:r w:rsidRPr="36F68148">
        <w:rPr>
          <w:rFonts w:ascii="Times New Roman" w:eastAsia="Times New Roman" w:hAnsi="Times New Roman" w:cs="Times New Roman"/>
          <w:sz w:val="24"/>
          <w:szCs w:val="24"/>
        </w:rPr>
        <w:t xml:space="preserve"> have been used to estimate the differences between groups, such as </w:t>
      </w:r>
      <w:del w:id="67" w:author="Or Perets" w:date="2020-12-15T12:07:00Z">
        <w:r w:rsidRPr="36F68148" w:rsidDel="00145458">
          <w:rPr>
            <w:rFonts w:ascii="Times New Roman" w:eastAsia="Times New Roman" w:hAnsi="Times New Roman" w:cs="Times New Roman"/>
            <w:sz w:val="24"/>
            <w:szCs w:val="24"/>
          </w:rPr>
          <w:delText>the</w:delText>
        </w:r>
      </w:del>
      <w:r w:rsidRPr="36F68148">
        <w:rPr>
          <w:rFonts w:ascii="Times New Roman" w:eastAsia="Times New Roman" w:hAnsi="Times New Roman" w:cs="Times New Roman"/>
          <w:sz w:val="24"/>
          <w:szCs w:val="24"/>
        </w:rPr>
        <w:t>the creative temperature scale (Gough, 1979), the cognitive risk tolerance survey (</w:t>
      </w:r>
      <w:proofErr w:type="spellStart"/>
      <w:r w:rsidRPr="36F68148">
        <w:rPr>
          <w:rFonts w:ascii="Times New Roman" w:eastAsia="Times New Roman" w:hAnsi="Times New Roman" w:cs="Times New Roman"/>
          <w:sz w:val="24"/>
          <w:szCs w:val="24"/>
        </w:rPr>
        <w:t>Snelbecker</w:t>
      </w:r>
      <w:proofErr w:type="spellEnd"/>
      <w:r w:rsidRPr="36F68148">
        <w:rPr>
          <w:rFonts w:ascii="Times New Roman" w:eastAsia="Times New Roman" w:hAnsi="Times New Roman" w:cs="Times New Roman"/>
          <w:sz w:val="24"/>
          <w:szCs w:val="24"/>
        </w:rPr>
        <w:t xml:space="preserve">, </w:t>
      </w:r>
      <w:proofErr w:type="spellStart"/>
      <w:r w:rsidRPr="36F68148">
        <w:rPr>
          <w:rFonts w:ascii="Times New Roman" w:eastAsia="Times New Roman" w:hAnsi="Times New Roman" w:cs="Times New Roman"/>
          <w:sz w:val="24"/>
          <w:szCs w:val="24"/>
        </w:rPr>
        <w:t>McConologue</w:t>
      </w:r>
      <w:proofErr w:type="spellEnd"/>
      <w:r w:rsidRPr="36F68148">
        <w:rPr>
          <w:rFonts w:ascii="Times New Roman" w:eastAsia="Times New Roman" w:hAnsi="Times New Roman" w:cs="Times New Roman"/>
          <w:sz w:val="24"/>
          <w:szCs w:val="24"/>
        </w:rPr>
        <w:t xml:space="preserve"> &amp; Feldman, 2001), the harmonic improvisation readiness record (Gordon, 2000</w:t>
      </w:r>
      <w:r w:rsidR="00BB645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proofErr w:type="spellStart"/>
      <w:r w:rsidRPr="36F68148">
        <w:rPr>
          <w:rFonts w:ascii="Times New Roman" w:eastAsia="Times New Roman" w:hAnsi="Times New Roman" w:cs="Times New Roman"/>
          <w:sz w:val="24"/>
          <w:szCs w:val="24"/>
        </w:rPr>
        <w:t>Kiehn</w:t>
      </w:r>
      <w:proofErr w:type="spellEnd"/>
      <w:r w:rsidRPr="36F68148">
        <w:rPr>
          <w:rFonts w:ascii="Times New Roman" w:eastAsia="Times New Roman" w:hAnsi="Times New Roman" w:cs="Times New Roman"/>
          <w:sz w:val="24"/>
          <w:szCs w:val="24"/>
        </w:rPr>
        <w:t>, 2003) and the creativity test (</w:t>
      </w:r>
      <w:proofErr w:type="spellStart"/>
      <w:r w:rsidRPr="36F68148">
        <w:rPr>
          <w:rFonts w:ascii="Times New Roman" w:eastAsia="Times New Roman" w:hAnsi="Times New Roman" w:cs="Times New Roman"/>
          <w:sz w:val="24"/>
          <w:szCs w:val="24"/>
        </w:rPr>
        <w:t>Lawshe</w:t>
      </w:r>
      <w:proofErr w:type="spellEnd"/>
      <w:r w:rsidRPr="36F68148">
        <w:rPr>
          <w:rFonts w:ascii="Times New Roman" w:eastAsia="Times New Roman" w:hAnsi="Times New Roman" w:cs="Times New Roman"/>
          <w:sz w:val="24"/>
          <w:szCs w:val="24"/>
        </w:rPr>
        <w:t xml:space="preserve"> &amp; Harris, 1960). The results </w:t>
      </w:r>
      <w:r w:rsidR="12BA15DC" w:rsidRPr="36F68148">
        <w:rPr>
          <w:rFonts w:ascii="Times New Roman" w:eastAsia="Times New Roman" w:hAnsi="Times New Roman" w:cs="Times New Roman"/>
          <w:sz w:val="24"/>
          <w:szCs w:val="24"/>
        </w:rPr>
        <w:t xml:space="preserve">from these </w:t>
      </w:r>
      <w:r w:rsidR="00542C49">
        <w:rPr>
          <w:rFonts w:ascii="Times New Roman" w:eastAsia="Times New Roman" w:hAnsi="Times New Roman" w:cs="Times New Roman"/>
          <w:sz w:val="24"/>
          <w:szCs w:val="24"/>
        </w:rPr>
        <w:t>analyses</w:t>
      </w:r>
      <w:r w:rsidR="12BA15DC" w:rsidRPr="36F68148">
        <w:rPr>
          <w:rFonts w:ascii="Times New Roman" w:eastAsia="Times New Roman" w:hAnsi="Times New Roman" w:cs="Times New Roman"/>
          <w:sz w:val="24"/>
          <w:szCs w:val="24"/>
        </w:rPr>
        <w:t xml:space="preserve"> have </w:t>
      </w:r>
      <w:r w:rsidR="00542C49">
        <w:rPr>
          <w:rFonts w:ascii="Times New Roman" w:eastAsia="Times New Roman" w:hAnsi="Times New Roman" w:cs="Times New Roman"/>
          <w:sz w:val="24"/>
          <w:szCs w:val="24"/>
        </w:rPr>
        <w:t>indicated</w:t>
      </w:r>
      <w:r w:rsidRPr="36F68148">
        <w:rPr>
          <w:rFonts w:ascii="Times New Roman" w:eastAsia="Times New Roman" w:hAnsi="Times New Roman" w:cs="Times New Roman"/>
          <w:sz w:val="24"/>
          <w:szCs w:val="24"/>
        </w:rPr>
        <w:t xml:space="preserve"> that engineers and musicians are approximately equal in terms of artistic creativity.</w:t>
      </w:r>
    </w:p>
    <w:p w14:paraId="5B41B26F" w14:textId="15C85C0D" w:rsidR="00EB4B13" w:rsidRPr="00BD0513" w:rsidRDefault="00EB4B13" w:rsidP="002F6091">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enhancement of creative development among undergraduate computer science students can be </w:t>
      </w:r>
      <w:r w:rsidR="496E6A34" w:rsidRPr="36F68148">
        <w:rPr>
          <w:rFonts w:ascii="Times New Roman" w:eastAsia="Times New Roman" w:hAnsi="Times New Roman" w:cs="Times New Roman"/>
          <w:sz w:val="24"/>
          <w:szCs w:val="24"/>
        </w:rPr>
        <w:t xml:space="preserve">described using </w:t>
      </w:r>
      <w:r w:rsidRPr="36F68148">
        <w:rPr>
          <w:rFonts w:ascii="Times New Roman" w:eastAsia="Times New Roman" w:hAnsi="Times New Roman" w:cs="Times New Roman"/>
          <w:sz w:val="24"/>
          <w:szCs w:val="24"/>
        </w:rPr>
        <w:t xml:space="preserve">conceptual frameworks (Ferreira, 2013). Ferreira presented a conceptual framework </w:t>
      </w:r>
      <w:r w:rsidR="00542C49">
        <w:rPr>
          <w:rFonts w:ascii="Times New Roman" w:eastAsia="Times New Roman" w:hAnsi="Times New Roman" w:cs="Times New Roman"/>
          <w:sz w:val="24"/>
          <w:szCs w:val="24"/>
        </w:rPr>
        <w:t>for students that focuses</w:t>
      </w:r>
      <w:r w:rsidRPr="36F68148">
        <w:rPr>
          <w:rFonts w:ascii="Times New Roman" w:eastAsia="Times New Roman" w:hAnsi="Times New Roman" w:cs="Times New Roman"/>
          <w:sz w:val="24"/>
          <w:szCs w:val="24"/>
        </w:rPr>
        <w:t xml:space="preserve"> on programming</w:t>
      </w:r>
      <w:r w:rsidR="00542C4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iteration</w:t>
      </w:r>
      <w:r w:rsidR="00542C49">
        <w:rPr>
          <w:rFonts w:ascii="Times New Roman" w:eastAsia="Times New Roman" w:hAnsi="Times New Roman" w:cs="Times New Roman"/>
          <w:sz w:val="24"/>
          <w:szCs w:val="24"/>
        </w:rPr>
        <w:t xml:space="preserve"> and human-computer interaction</w:t>
      </w:r>
      <w:r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lastRenderedPageBreak/>
        <w:t xml:space="preserve">(HCI). </w:t>
      </w:r>
      <w:r w:rsidR="00BB6457">
        <w:rPr>
          <w:rFonts w:ascii="Times New Roman" w:eastAsia="Times New Roman" w:hAnsi="Times New Roman" w:cs="Times New Roman"/>
          <w:sz w:val="24"/>
          <w:szCs w:val="24"/>
        </w:rPr>
        <w:t xml:space="preserve">Ferreira’s framework </w:t>
      </w:r>
      <w:r w:rsidR="00542C49">
        <w:rPr>
          <w:rFonts w:ascii="Times New Roman" w:eastAsia="Times New Roman" w:hAnsi="Times New Roman" w:cs="Times New Roman"/>
          <w:sz w:val="24"/>
          <w:szCs w:val="24"/>
        </w:rPr>
        <w:t>consist</w:t>
      </w:r>
      <w:r w:rsidR="00BB6457">
        <w:rPr>
          <w:rFonts w:ascii="Times New Roman" w:eastAsia="Times New Roman" w:hAnsi="Times New Roman" w:cs="Times New Roman"/>
          <w:sz w:val="24"/>
          <w:szCs w:val="24"/>
        </w:rPr>
        <w:t>ed</w:t>
      </w:r>
      <w:r w:rsidR="00542C49">
        <w:rPr>
          <w:rFonts w:ascii="Times New Roman" w:eastAsia="Times New Roman" w:hAnsi="Times New Roman" w:cs="Times New Roman"/>
          <w:sz w:val="24"/>
          <w:szCs w:val="24"/>
        </w:rPr>
        <w:t xml:space="preserve"> of seven factors:</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i</w:t>
      </w:r>
      <w:r w:rsidRPr="36F68148">
        <w:rPr>
          <w:rFonts w:ascii="Times New Roman" w:eastAsia="Times New Roman" w:hAnsi="Times New Roman" w:cs="Times New Roman"/>
          <w:sz w:val="24"/>
          <w:szCs w:val="24"/>
        </w:rPr>
        <w:t>mmers</w:t>
      </w:r>
      <w:r w:rsidR="00542C49">
        <w:rPr>
          <w:rFonts w:ascii="Times New Roman" w:eastAsia="Times New Roman" w:hAnsi="Times New Roman" w:cs="Times New Roman"/>
          <w:sz w:val="24"/>
          <w:szCs w:val="24"/>
        </w:rPr>
        <w:t>ion</w:t>
      </w:r>
      <w:r w:rsidRPr="36F68148">
        <w:rPr>
          <w:rFonts w:ascii="Times New Roman" w:eastAsia="Times New Roman" w:hAnsi="Times New Roman" w:cs="Times New Roman"/>
          <w:sz w:val="24"/>
          <w:szCs w:val="24"/>
        </w:rPr>
        <w:t xml:space="preserve"> (solution adaptation to a relative problem)</w:t>
      </w:r>
      <w:r w:rsidR="00542C49">
        <w:rPr>
          <w:rFonts w:ascii="Times New Roman" w:eastAsia="Times New Roman" w:hAnsi="Times New Roman" w:cs="Times New Roman"/>
          <w:sz w:val="24"/>
          <w:szCs w:val="24"/>
        </w:rPr>
        <w:t>;</w:t>
      </w:r>
      <w:r w:rsidR="00BB6457">
        <w:rPr>
          <w:rFonts w:ascii="Times New Roman" w:eastAsia="Times New Roman" w:hAnsi="Times New Roman" w:cs="Times New Roman"/>
          <w:sz w:val="24"/>
          <w:szCs w:val="24"/>
        </w:rPr>
        <w:t xml:space="preserve"> d</w:t>
      </w:r>
      <w:r w:rsidRPr="36F68148">
        <w:rPr>
          <w:rFonts w:ascii="Times New Roman" w:eastAsia="Times New Roman" w:hAnsi="Times New Roman" w:cs="Times New Roman"/>
          <w:sz w:val="24"/>
          <w:szCs w:val="24"/>
        </w:rPr>
        <w:t>ependencies</w:t>
      </w:r>
      <w:r w:rsidR="00BB6457">
        <w:rPr>
          <w:rFonts w:ascii="Times New Roman" w:eastAsia="Times New Roman" w:hAnsi="Times New Roman" w:cs="Times New Roman"/>
          <w:sz w:val="24"/>
          <w:szCs w:val="24"/>
        </w:rPr>
        <w:t>’ re</w:t>
      </w:r>
      <w:r w:rsidRPr="36F68148">
        <w:rPr>
          <w:rFonts w:ascii="Times New Roman" w:eastAsia="Times New Roman" w:hAnsi="Times New Roman" w:cs="Times New Roman"/>
          <w:sz w:val="24"/>
          <w:szCs w:val="24"/>
        </w:rPr>
        <w:t>cognition</w:t>
      </w:r>
      <w:r w:rsidR="00542C4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e</w:t>
      </w:r>
      <w:r w:rsidRPr="36F68148">
        <w:rPr>
          <w:rFonts w:ascii="Times New Roman" w:eastAsia="Times New Roman" w:hAnsi="Times New Roman" w:cs="Times New Roman"/>
          <w:sz w:val="24"/>
          <w:szCs w:val="24"/>
        </w:rPr>
        <w:t>xploration of complementary paths (elaboration and sharing)</w:t>
      </w:r>
      <w:r w:rsidR="00542C4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o</w:t>
      </w:r>
      <w:r w:rsidRPr="36F68148">
        <w:rPr>
          <w:rFonts w:ascii="Times New Roman" w:eastAsia="Times New Roman" w:hAnsi="Times New Roman" w:cs="Times New Roman"/>
          <w:sz w:val="24"/>
          <w:szCs w:val="24"/>
        </w:rPr>
        <w:t>vercom</w:t>
      </w:r>
      <w:r w:rsidR="00374530">
        <w:rPr>
          <w:rFonts w:ascii="Times New Roman" w:eastAsia="Times New Roman" w:hAnsi="Times New Roman" w:cs="Times New Roman"/>
          <w:sz w:val="24"/>
          <w:szCs w:val="24"/>
        </w:rPr>
        <w:t>ing obstacles and limitations</w:t>
      </w:r>
      <w:r w:rsidRPr="36F68148">
        <w:rPr>
          <w:rFonts w:ascii="Times New Roman" w:eastAsia="Times New Roman" w:hAnsi="Times New Roman" w:cs="Times New Roman"/>
          <w:sz w:val="24"/>
          <w:szCs w:val="24"/>
        </w:rPr>
        <w:t xml:space="preserve"> (generalization and high-level scenarios)</w:t>
      </w:r>
      <w:r w:rsidR="00374530">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ex</w:t>
      </w:r>
      <w:r w:rsidRPr="36F68148">
        <w:rPr>
          <w:rFonts w:ascii="Times New Roman" w:eastAsia="Times New Roman" w:hAnsi="Times New Roman" w:cs="Times New Roman"/>
          <w:sz w:val="24"/>
          <w:szCs w:val="24"/>
        </w:rPr>
        <w:t>pansion or combination of ideas</w:t>
      </w:r>
      <w:r w:rsidR="00374530">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iscover</w:t>
      </w:r>
      <w:r w:rsidR="00374530">
        <w:rPr>
          <w:rFonts w:ascii="Times New Roman" w:eastAsia="Times New Roman" w:hAnsi="Times New Roman" w:cs="Times New Roman"/>
          <w:sz w:val="24"/>
          <w:szCs w:val="24"/>
        </w:rPr>
        <w:t>y of</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u</w:t>
      </w:r>
      <w:r w:rsidRPr="36F68148">
        <w:rPr>
          <w:rFonts w:ascii="Times New Roman" w:eastAsia="Times New Roman" w:hAnsi="Times New Roman" w:cs="Times New Roman"/>
          <w:sz w:val="24"/>
          <w:szCs w:val="24"/>
        </w:rPr>
        <w:t xml:space="preserve">npredictable </w:t>
      </w:r>
      <w:r w:rsidR="00BB6457">
        <w:rPr>
          <w:rFonts w:ascii="Times New Roman" w:eastAsia="Times New Roman" w:hAnsi="Times New Roman" w:cs="Times New Roman"/>
          <w:sz w:val="24"/>
          <w:szCs w:val="24"/>
        </w:rPr>
        <w:t>p</w:t>
      </w:r>
      <w:r w:rsidRPr="36F68148">
        <w:rPr>
          <w:rFonts w:ascii="Times New Roman" w:eastAsia="Times New Roman" w:hAnsi="Times New Roman" w:cs="Times New Roman"/>
          <w:sz w:val="24"/>
          <w:szCs w:val="24"/>
        </w:rPr>
        <w:t>laces (transform</w:t>
      </w:r>
      <w:r w:rsidR="00BB6457">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ideas </w:t>
      </w:r>
      <w:r w:rsidR="00374530">
        <w:rPr>
          <w:rFonts w:ascii="Times New Roman" w:eastAsia="Times New Roman" w:hAnsi="Times New Roman" w:cs="Times New Roman"/>
          <w:sz w:val="24"/>
          <w:szCs w:val="24"/>
        </w:rPr>
        <w:t>in</w:t>
      </w:r>
      <w:r w:rsidRPr="36F68148">
        <w:rPr>
          <w:rFonts w:ascii="Times New Roman" w:eastAsia="Times New Roman" w:hAnsi="Times New Roman" w:cs="Times New Roman"/>
          <w:sz w:val="24"/>
          <w:szCs w:val="24"/>
        </w:rPr>
        <w:t xml:space="preserve">to novel </w:t>
      </w:r>
      <w:r w:rsidR="00374530">
        <w:rPr>
          <w:rFonts w:ascii="Times New Roman" w:eastAsia="Times New Roman" w:hAnsi="Times New Roman" w:cs="Times New Roman"/>
          <w:sz w:val="24"/>
          <w:szCs w:val="24"/>
        </w:rPr>
        <w:t>solutions</w:t>
      </w:r>
      <w:r w:rsidRPr="36F68148">
        <w:rPr>
          <w:rFonts w:ascii="Times New Roman" w:eastAsia="Times New Roman" w:hAnsi="Times New Roman" w:cs="Times New Roman"/>
          <w:sz w:val="24"/>
          <w:szCs w:val="24"/>
        </w:rPr>
        <w:t>)</w:t>
      </w:r>
      <w:r w:rsidR="00374530">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374530">
        <w:rPr>
          <w:rFonts w:ascii="Times New Roman" w:eastAsia="Times New Roman" w:hAnsi="Times New Roman" w:cs="Times New Roman"/>
          <w:sz w:val="24"/>
          <w:szCs w:val="24"/>
        </w:rPr>
        <w:t xml:space="preserve">and </w:t>
      </w:r>
      <w:r w:rsidR="00BB6457">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evelop</w:t>
      </w:r>
      <w:r w:rsidR="00374530">
        <w:rPr>
          <w:rFonts w:ascii="Times New Roman" w:eastAsia="Times New Roman" w:hAnsi="Times New Roman" w:cs="Times New Roman"/>
          <w:sz w:val="24"/>
          <w:szCs w:val="24"/>
        </w:rPr>
        <w:t>ment</w:t>
      </w:r>
      <w:r w:rsidRPr="36F68148">
        <w:rPr>
          <w:rFonts w:ascii="Times New Roman" w:eastAsia="Times New Roman" w:hAnsi="Times New Roman" w:cs="Times New Roman"/>
          <w:sz w:val="24"/>
          <w:szCs w:val="24"/>
        </w:rPr>
        <w:t xml:space="preserve"> </w:t>
      </w:r>
      <w:r w:rsidR="00374530">
        <w:rPr>
          <w:rFonts w:ascii="Times New Roman" w:eastAsia="Times New Roman" w:hAnsi="Times New Roman" w:cs="Times New Roman"/>
          <w:sz w:val="24"/>
          <w:szCs w:val="24"/>
        </w:rPr>
        <w:t>According to Ferreira’s results, this</w:t>
      </w:r>
      <w:r w:rsidRPr="36F68148">
        <w:rPr>
          <w:rFonts w:ascii="Times New Roman" w:eastAsia="Times New Roman" w:hAnsi="Times New Roman" w:cs="Times New Roman"/>
          <w:sz w:val="24"/>
          <w:szCs w:val="24"/>
        </w:rPr>
        <w:t xml:space="preserve"> framework </w:t>
      </w:r>
      <w:r w:rsidR="00374530">
        <w:rPr>
          <w:rFonts w:ascii="Times New Roman" w:eastAsia="Times New Roman" w:hAnsi="Times New Roman" w:cs="Times New Roman"/>
          <w:sz w:val="24"/>
          <w:szCs w:val="24"/>
        </w:rPr>
        <w:t xml:space="preserve">enables </w:t>
      </w:r>
      <w:r w:rsidRPr="36F68148">
        <w:rPr>
          <w:rFonts w:ascii="Times New Roman" w:eastAsia="Times New Roman" w:hAnsi="Times New Roman" w:cs="Times New Roman"/>
          <w:sz w:val="24"/>
          <w:szCs w:val="24"/>
        </w:rPr>
        <w:t xml:space="preserve">the students </w:t>
      </w:r>
      <w:r w:rsidR="1A4E3C37" w:rsidRPr="36F68148">
        <w:rPr>
          <w:rFonts w:ascii="Times New Roman" w:eastAsia="Times New Roman" w:hAnsi="Times New Roman" w:cs="Times New Roman"/>
          <w:sz w:val="24"/>
          <w:szCs w:val="24"/>
        </w:rPr>
        <w:t>to</w:t>
      </w:r>
      <w:r w:rsidR="4130D0C2"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enhance their creative thinking, strategies, and programming skills.</w:t>
      </w:r>
    </w:p>
    <w:p w14:paraId="026737DA" w14:textId="30845562" w:rsidR="00EB4B13" w:rsidRPr="00BD0513" w:rsidRDefault="003745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increasing attention has been given to e</w:t>
      </w:r>
      <w:r w:rsidR="00EB4B13" w:rsidRPr="36F68148">
        <w:rPr>
          <w:rFonts w:ascii="Times New Roman" w:eastAsia="Times New Roman" w:hAnsi="Times New Roman" w:cs="Times New Roman"/>
          <w:sz w:val="24"/>
          <w:szCs w:val="24"/>
        </w:rPr>
        <w:t xml:space="preserve">stimating creativity using </w:t>
      </w:r>
      <w:r>
        <w:rPr>
          <w:rFonts w:ascii="Times New Roman" w:eastAsia="Times New Roman" w:hAnsi="Times New Roman" w:cs="Times New Roman"/>
          <w:sz w:val="24"/>
          <w:szCs w:val="24"/>
        </w:rPr>
        <w:t xml:space="preserve">the domains of </w:t>
      </w:r>
      <w:r w:rsidR="00EB4B13" w:rsidRPr="36F68148">
        <w:rPr>
          <w:rFonts w:ascii="Times New Roman" w:eastAsia="Times New Roman" w:hAnsi="Times New Roman" w:cs="Times New Roman"/>
          <w:sz w:val="24"/>
          <w:szCs w:val="24"/>
        </w:rPr>
        <w:t xml:space="preserve">science and art. </w:t>
      </w:r>
      <w:proofErr w:type="spellStart"/>
      <w:r w:rsidR="00EB4B13" w:rsidRPr="36F68148">
        <w:rPr>
          <w:rFonts w:ascii="Times New Roman" w:eastAsia="Times New Roman" w:hAnsi="Times New Roman" w:cs="Times New Roman"/>
          <w:sz w:val="24"/>
          <w:szCs w:val="24"/>
        </w:rPr>
        <w:t>Agnoli</w:t>
      </w:r>
      <w:proofErr w:type="spellEnd"/>
      <w:r w:rsidR="00EB4B13" w:rsidRPr="36F68148">
        <w:rPr>
          <w:rFonts w:ascii="Times New Roman" w:eastAsia="Times New Roman" w:hAnsi="Times New Roman" w:cs="Times New Roman"/>
          <w:sz w:val="24"/>
          <w:szCs w:val="24"/>
        </w:rPr>
        <w:t xml:space="preserve">, </w:t>
      </w:r>
      <w:proofErr w:type="spellStart"/>
      <w:r w:rsidR="00EB4B13" w:rsidRPr="36F68148">
        <w:rPr>
          <w:rFonts w:ascii="Times New Roman" w:eastAsia="Times New Roman" w:hAnsi="Times New Roman" w:cs="Times New Roman"/>
          <w:sz w:val="24"/>
          <w:szCs w:val="24"/>
        </w:rPr>
        <w:t>Corazza</w:t>
      </w:r>
      <w:proofErr w:type="spellEnd"/>
      <w:r w:rsidR="00EB4B13" w:rsidRPr="36F68148">
        <w:rPr>
          <w:rFonts w:ascii="Times New Roman" w:eastAsia="Times New Roman" w:hAnsi="Times New Roman" w:cs="Times New Roman"/>
          <w:sz w:val="24"/>
          <w:szCs w:val="24"/>
        </w:rPr>
        <w:t xml:space="preserve"> &amp; </w:t>
      </w:r>
      <w:proofErr w:type="spellStart"/>
      <w:r w:rsidR="00EB4B13" w:rsidRPr="36F68148">
        <w:rPr>
          <w:rFonts w:ascii="Times New Roman" w:eastAsia="Times New Roman" w:hAnsi="Times New Roman" w:cs="Times New Roman"/>
          <w:sz w:val="24"/>
          <w:szCs w:val="24"/>
        </w:rPr>
        <w:t>Runco</w:t>
      </w:r>
      <w:proofErr w:type="spellEnd"/>
      <w:r w:rsidR="00EB4B13" w:rsidRPr="36F68148">
        <w:rPr>
          <w:rFonts w:ascii="Times New Roman" w:eastAsia="Times New Roman" w:hAnsi="Times New Roman" w:cs="Times New Roman"/>
          <w:sz w:val="24"/>
          <w:szCs w:val="24"/>
        </w:rPr>
        <w:t xml:space="preserve"> (2016) defined this </w:t>
      </w:r>
      <w:r w:rsidR="5B56DE5B" w:rsidRPr="36F68148">
        <w:rPr>
          <w:rFonts w:ascii="Times New Roman" w:eastAsia="Times New Roman" w:hAnsi="Times New Roman" w:cs="Times New Roman"/>
          <w:sz w:val="24"/>
          <w:szCs w:val="24"/>
        </w:rPr>
        <w:t>challenge</w:t>
      </w:r>
      <w:r w:rsidR="00EB4B13" w:rsidRPr="36F68148">
        <w:rPr>
          <w:rFonts w:ascii="Times New Roman" w:eastAsia="Times New Roman" w:hAnsi="Times New Roman" w:cs="Times New Roman"/>
          <w:sz w:val="24"/>
          <w:szCs w:val="24"/>
        </w:rPr>
        <w:t xml:space="preserve"> as multidimensional because it can be tested in several aspects</w:t>
      </w:r>
      <w:r w:rsidR="00BB6457">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convergence, divergen</w:t>
      </w:r>
      <w:r>
        <w:rPr>
          <w:rFonts w:ascii="Times New Roman" w:eastAsia="Times New Roman" w:hAnsi="Times New Roman" w:cs="Times New Roman"/>
          <w:sz w:val="24"/>
          <w:szCs w:val="24"/>
        </w:rPr>
        <w:t>ce</w:t>
      </w:r>
      <w:r w:rsidR="00EB4B13" w:rsidRPr="36F68148">
        <w:rPr>
          <w:rFonts w:ascii="Times New Roman" w:eastAsia="Times New Roman" w:hAnsi="Times New Roman" w:cs="Times New Roman"/>
          <w:sz w:val="24"/>
          <w:szCs w:val="24"/>
        </w:rPr>
        <w:t xml:space="preserve">, psychology, and more. They presented </w:t>
      </w:r>
      <w:r>
        <w:rPr>
          <w:rFonts w:ascii="Times New Roman" w:eastAsia="Times New Roman" w:hAnsi="Times New Roman" w:cs="Times New Roman"/>
          <w:sz w:val="24"/>
          <w:szCs w:val="24"/>
        </w:rPr>
        <w:t xml:space="preserve">a </w:t>
      </w:r>
      <w:r w:rsidR="00EB4B13" w:rsidRPr="36F68148">
        <w:rPr>
          <w:rFonts w:ascii="Times New Roman" w:eastAsia="Times New Roman" w:hAnsi="Times New Roman" w:cs="Times New Roman"/>
          <w:sz w:val="24"/>
          <w:szCs w:val="24"/>
        </w:rPr>
        <w:t xml:space="preserve">test </w:t>
      </w:r>
      <w:commentRangeStart w:id="68"/>
      <w:r>
        <w:rPr>
          <w:rFonts w:ascii="Times New Roman" w:eastAsia="Times New Roman" w:hAnsi="Times New Roman" w:cs="Times New Roman"/>
          <w:sz w:val="24"/>
          <w:szCs w:val="24"/>
        </w:rPr>
        <w:t>battery</w:t>
      </w:r>
      <w:commentRangeEnd w:id="68"/>
      <w:r>
        <w:rPr>
          <w:rStyle w:val="CommentReference"/>
        </w:rPr>
        <w:commentReference w:id="68"/>
      </w:r>
      <w:r>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 xml:space="preserve">to assess creativity and </w:t>
      </w:r>
      <w:r w:rsidR="2839F440" w:rsidRPr="36F68148">
        <w:rPr>
          <w:rFonts w:ascii="Times New Roman" w:eastAsia="Times New Roman" w:hAnsi="Times New Roman" w:cs="Times New Roman"/>
          <w:sz w:val="24"/>
          <w:szCs w:val="24"/>
        </w:rPr>
        <w:t xml:space="preserve">to </w:t>
      </w:r>
      <w:r w:rsidR="00EB4B13" w:rsidRPr="36F68148">
        <w:rPr>
          <w:rFonts w:ascii="Times New Roman" w:eastAsia="Times New Roman" w:hAnsi="Times New Roman" w:cs="Times New Roman"/>
          <w:sz w:val="24"/>
          <w:szCs w:val="24"/>
        </w:rPr>
        <w:t xml:space="preserve">measure ideation and evaluation. </w:t>
      </w:r>
    </w:p>
    <w:p w14:paraId="4CD64C69" w14:textId="02E83504" w:rsidR="00EB4B13" w:rsidRPr="00BD0513" w:rsidRDefault="00EB4B13">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w:t>
      </w:r>
      <w:ins w:id="69" w:author="Eden,Bradford" w:date="2020-12-06T01:24:00Z">
        <w:r w:rsidR="02B0D652" w:rsidRPr="36F68148">
          <w:rPr>
            <w:rFonts w:ascii="Times New Roman" w:eastAsia="Times New Roman" w:hAnsi="Times New Roman" w:cs="Times New Roman"/>
            <w:sz w:val="24"/>
            <w:szCs w:val="24"/>
          </w:rPr>
          <w:t>is</w:t>
        </w:r>
      </w:ins>
      <w:r w:rsidRPr="36F68148">
        <w:rPr>
          <w:rFonts w:ascii="Times New Roman" w:eastAsia="Times New Roman" w:hAnsi="Times New Roman" w:cs="Times New Roman"/>
          <w:sz w:val="24"/>
          <w:szCs w:val="24"/>
        </w:rPr>
        <w:t xml:space="preserve"> test includes six steps: </w:t>
      </w:r>
      <w:r w:rsidR="00BB6457">
        <w:rPr>
          <w:rFonts w:ascii="Times New Roman" w:eastAsia="Times New Roman" w:hAnsi="Times New Roman" w:cs="Times New Roman"/>
          <w:sz w:val="24"/>
          <w:szCs w:val="24"/>
        </w:rPr>
        <w:t xml:space="preserve">a </w:t>
      </w:r>
      <w:r w:rsidRPr="36F68148">
        <w:rPr>
          <w:rFonts w:ascii="Times New Roman" w:eastAsia="Times New Roman" w:hAnsi="Times New Roman" w:cs="Times New Roman"/>
          <w:sz w:val="24"/>
          <w:szCs w:val="24"/>
        </w:rPr>
        <w:t>Remote Associates Test (RAT)</w:t>
      </w:r>
      <w:r w:rsidR="00CC2948">
        <w:rPr>
          <w:rFonts w:ascii="Times New Roman" w:eastAsia="Times New Roman" w:hAnsi="Times New Roman" w:cs="Times New Roman"/>
          <w:sz w:val="24"/>
          <w:szCs w:val="24"/>
        </w:rPr>
        <w:t xml:space="preserve"> to determine associations</w:t>
      </w:r>
      <w:r w:rsidRPr="36F68148">
        <w:rPr>
          <w:rFonts w:ascii="Times New Roman" w:eastAsia="Times New Roman" w:hAnsi="Times New Roman" w:cs="Times New Roman"/>
          <w:sz w:val="24"/>
          <w:szCs w:val="24"/>
        </w:rPr>
        <w:t xml:space="preserve"> between cue words</w:t>
      </w:r>
      <w:r w:rsidR="00CC29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a</w:t>
      </w:r>
      <w:r w:rsidR="00CC2948">
        <w:rPr>
          <w:rFonts w:ascii="Times New Roman" w:eastAsia="Times New Roman" w:hAnsi="Times New Roman" w:cs="Times New Roman"/>
          <w:sz w:val="24"/>
          <w:szCs w:val="24"/>
        </w:rPr>
        <w:t xml:space="preserve"> t</w:t>
      </w:r>
      <w:r w:rsidRPr="36F68148">
        <w:rPr>
          <w:rFonts w:ascii="Times New Roman" w:eastAsia="Times New Roman" w:hAnsi="Times New Roman" w:cs="Times New Roman"/>
          <w:sz w:val="24"/>
          <w:szCs w:val="24"/>
        </w:rPr>
        <w:t>itle task</w:t>
      </w:r>
      <w:r w:rsidR="00CC2948">
        <w:rPr>
          <w:rFonts w:ascii="Times New Roman" w:eastAsia="Times New Roman" w:hAnsi="Times New Roman" w:cs="Times New Roman"/>
          <w:sz w:val="24"/>
          <w:szCs w:val="24"/>
        </w:rPr>
        <w:t xml:space="preserve"> involving suggesting</w:t>
      </w:r>
      <w:r w:rsidRPr="36F68148">
        <w:rPr>
          <w:rFonts w:ascii="Times New Roman" w:eastAsia="Times New Roman" w:hAnsi="Times New Roman" w:cs="Times New Roman"/>
          <w:sz w:val="24"/>
          <w:szCs w:val="24"/>
        </w:rPr>
        <w:t xml:space="preserve"> alternative titles for classic books or movie</w:t>
      </w:r>
      <w:r w:rsidR="00CC2948">
        <w:rPr>
          <w:rFonts w:ascii="Times New Roman" w:eastAsia="Times New Roman" w:hAnsi="Times New Roman" w:cs="Times New Roman"/>
          <w:sz w:val="24"/>
          <w:szCs w:val="24"/>
        </w:rPr>
        <w:t>;</w:t>
      </w:r>
      <w:r w:rsidR="00BB6457">
        <w:rPr>
          <w:rFonts w:ascii="Times New Roman" w:eastAsia="Times New Roman" w:hAnsi="Times New Roman" w:cs="Times New Roman"/>
          <w:sz w:val="24"/>
          <w:szCs w:val="24"/>
        </w:rPr>
        <w:t xml:space="preserve"> a</w:t>
      </w:r>
      <w:r w:rsidR="00CC2948">
        <w:rPr>
          <w:rFonts w:ascii="Times New Roman" w:eastAsia="Times New Roman" w:hAnsi="Times New Roman" w:cs="Times New Roman"/>
          <w:sz w:val="24"/>
          <w:szCs w:val="24"/>
        </w:rPr>
        <w:t xml:space="preserve"> f</w:t>
      </w:r>
      <w:r w:rsidRPr="36F68148">
        <w:rPr>
          <w:rFonts w:ascii="Times New Roman" w:eastAsia="Times New Roman" w:hAnsi="Times New Roman" w:cs="Times New Roman"/>
          <w:sz w:val="24"/>
          <w:szCs w:val="24"/>
        </w:rPr>
        <w:t>igure task (Wallach &amp; Kogan, 1965)</w:t>
      </w:r>
      <w:r w:rsidR="00CC2948">
        <w:rPr>
          <w:rFonts w:ascii="Times New Roman" w:eastAsia="Times New Roman" w:hAnsi="Times New Roman" w:cs="Times New Roman"/>
          <w:sz w:val="24"/>
          <w:szCs w:val="24"/>
        </w:rPr>
        <w:t xml:space="preserve"> in which participants were asked to provide three different explanation of three abstract drawings;</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a</w:t>
      </w:r>
      <w:r w:rsidR="00CC2948">
        <w:rPr>
          <w:rFonts w:ascii="Times New Roman" w:eastAsia="Times New Roman" w:hAnsi="Times New Roman" w:cs="Times New Roman"/>
          <w:sz w:val="24"/>
          <w:szCs w:val="24"/>
        </w:rPr>
        <w:t>n e</w:t>
      </w:r>
      <w:r w:rsidRPr="36F68148">
        <w:rPr>
          <w:rFonts w:ascii="Times New Roman" w:eastAsia="Times New Roman" w:hAnsi="Times New Roman" w:cs="Times New Roman"/>
          <w:sz w:val="24"/>
          <w:szCs w:val="24"/>
        </w:rPr>
        <w:t xml:space="preserve">xploration of </w:t>
      </w:r>
      <w:r w:rsidR="00CC2948">
        <w:rPr>
          <w:rFonts w:ascii="Times New Roman" w:eastAsia="Times New Roman" w:hAnsi="Times New Roman" w:cs="Times New Roman"/>
          <w:sz w:val="24"/>
          <w:szCs w:val="24"/>
        </w:rPr>
        <w:t>practical rather than</w:t>
      </w:r>
      <w:r w:rsidRPr="36F68148">
        <w:rPr>
          <w:rFonts w:ascii="Times New Roman" w:eastAsia="Times New Roman" w:hAnsi="Times New Roman" w:cs="Times New Roman"/>
          <w:sz w:val="24"/>
          <w:szCs w:val="24"/>
        </w:rPr>
        <w:t xml:space="preserve"> abstract problems</w:t>
      </w:r>
      <w:r w:rsidR="00CC29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a</w:t>
      </w:r>
      <w:r w:rsidR="00CC29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Creative Achievement Questionnaire (Carson, Peterson, &amp; Higgins, 2005) </w:t>
      </w:r>
      <w:r w:rsidR="00CC2948">
        <w:rPr>
          <w:rFonts w:ascii="Times New Roman" w:eastAsia="Times New Roman" w:hAnsi="Times New Roman" w:cs="Times New Roman"/>
          <w:sz w:val="24"/>
          <w:szCs w:val="24"/>
        </w:rPr>
        <w:t>to measure</w:t>
      </w:r>
      <w:r w:rsidRPr="36F68148">
        <w:rPr>
          <w:rFonts w:ascii="Times New Roman" w:eastAsia="Times New Roman" w:hAnsi="Times New Roman" w:cs="Times New Roman"/>
          <w:sz w:val="24"/>
          <w:szCs w:val="24"/>
        </w:rPr>
        <w:t xml:space="preserve"> creative accomplishments in </w:t>
      </w:r>
      <w:r w:rsidR="52760F2C" w:rsidRPr="36F68148">
        <w:rPr>
          <w:rFonts w:ascii="Times New Roman" w:eastAsia="Times New Roman" w:hAnsi="Times New Roman" w:cs="Times New Roman"/>
          <w:sz w:val="24"/>
          <w:szCs w:val="24"/>
        </w:rPr>
        <w:t>ten</w:t>
      </w:r>
      <w:r w:rsidRPr="36F68148">
        <w:rPr>
          <w:rFonts w:ascii="Times New Roman" w:eastAsia="Times New Roman" w:hAnsi="Times New Roman" w:cs="Times New Roman"/>
          <w:sz w:val="24"/>
          <w:szCs w:val="24"/>
        </w:rPr>
        <w:t xml:space="preserve"> different domains</w:t>
      </w:r>
      <w:r w:rsidR="00CC29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and a</w:t>
      </w:r>
      <w:r w:rsidR="00CC29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Creative Activity and Accomplishment Checklist (CAAC)</w:t>
      </w:r>
      <w:r w:rsidR="00BB645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CC2948">
        <w:rPr>
          <w:rFonts w:ascii="Times New Roman" w:eastAsia="Times New Roman" w:hAnsi="Times New Roman" w:cs="Times New Roman"/>
          <w:sz w:val="24"/>
          <w:szCs w:val="24"/>
        </w:rPr>
        <w:t>where</w:t>
      </w:r>
      <w:r w:rsidRPr="36F68148">
        <w:rPr>
          <w:rFonts w:ascii="Times New Roman" w:eastAsia="Times New Roman" w:hAnsi="Times New Roman" w:cs="Times New Roman"/>
          <w:sz w:val="24"/>
          <w:szCs w:val="24"/>
        </w:rPr>
        <w:t xml:space="preserve"> participants ranked creativity achievements in several domains. Other </w:t>
      </w:r>
      <w:r w:rsidR="7234D94B" w:rsidRPr="36F68148">
        <w:rPr>
          <w:rFonts w:ascii="Times New Roman" w:eastAsia="Times New Roman" w:hAnsi="Times New Roman" w:cs="Times New Roman"/>
          <w:sz w:val="24"/>
          <w:szCs w:val="24"/>
        </w:rPr>
        <w:t xml:space="preserve">psychological </w:t>
      </w:r>
      <w:r w:rsidRPr="36F68148">
        <w:rPr>
          <w:rFonts w:ascii="Times New Roman" w:eastAsia="Times New Roman" w:hAnsi="Times New Roman" w:cs="Times New Roman"/>
          <w:sz w:val="24"/>
          <w:szCs w:val="24"/>
        </w:rPr>
        <w:t xml:space="preserve">tests </w:t>
      </w:r>
      <w:r w:rsidR="105F2640" w:rsidRPr="36F68148">
        <w:rPr>
          <w:rFonts w:ascii="Times New Roman" w:eastAsia="Times New Roman" w:hAnsi="Times New Roman" w:cs="Times New Roman"/>
          <w:sz w:val="24"/>
          <w:szCs w:val="24"/>
        </w:rPr>
        <w:t>were also incorporated</w:t>
      </w:r>
      <w:r w:rsidRPr="36F68148">
        <w:rPr>
          <w:rFonts w:ascii="Times New Roman" w:eastAsia="Times New Roman" w:hAnsi="Times New Roman" w:cs="Times New Roman"/>
          <w:sz w:val="24"/>
          <w:szCs w:val="24"/>
        </w:rPr>
        <w:t xml:space="preserve">, such as </w:t>
      </w:r>
      <w:r w:rsidR="1F91D6B1"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Big</w:t>
      </w:r>
      <w:r w:rsidR="00CC2948">
        <w:rPr>
          <w:rFonts w:ascii="Times New Roman" w:eastAsia="Times New Roman" w:hAnsi="Times New Roman" w:cs="Times New Roman"/>
          <w:sz w:val="24"/>
          <w:szCs w:val="24"/>
        </w:rPr>
        <w:t xml:space="preserve"> Five Personality Test</w:t>
      </w:r>
      <w:r w:rsidRPr="36F68148">
        <w:rPr>
          <w:rFonts w:ascii="Times New Roman" w:eastAsia="Times New Roman" w:hAnsi="Times New Roman" w:cs="Times New Roman"/>
          <w:sz w:val="24"/>
          <w:szCs w:val="24"/>
        </w:rPr>
        <w:t xml:space="preserve"> and Raven's Advanced Progressive Matrices (APM). The participants (over 300 students from the University of Bologna) took several tests to </w:t>
      </w:r>
      <w:del w:id="70" w:author="Or Perets" w:date="2020-12-15T12:10:00Z">
        <w:r w:rsidRPr="36F68148" w:rsidDel="00145458">
          <w:rPr>
            <w:rFonts w:ascii="Times New Roman" w:eastAsia="Times New Roman" w:hAnsi="Times New Roman" w:cs="Times New Roman"/>
            <w:sz w:val="24"/>
            <w:szCs w:val="24"/>
          </w:rPr>
          <w:delText xml:space="preserve">justify </w:delText>
        </w:r>
      </w:del>
      <w:ins w:id="71" w:author="Or Perets" w:date="2020-12-15T12:08:00Z">
        <w:r w:rsidR="00145458">
          <w:rPr>
            <w:rFonts w:ascii="Times New Roman" w:eastAsia="Times New Roman" w:hAnsi="Times New Roman" w:cs="Times New Roman"/>
            <w:sz w:val="24"/>
            <w:szCs w:val="24"/>
          </w:rPr>
          <w:t>st</w:t>
        </w:r>
      </w:ins>
      <w:ins w:id="72" w:author="Or Perets" w:date="2020-12-15T12:09:00Z">
        <w:r w:rsidR="00145458">
          <w:rPr>
            <w:rFonts w:ascii="Times New Roman" w:eastAsia="Times New Roman" w:hAnsi="Times New Roman" w:cs="Times New Roman"/>
            <w:sz w:val="24"/>
            <w:szCs w:val="24"/>
          </w:rPr>
          <w:t xml:space="preserve">rengthen </w:t>
        </w:r>
      </w:ins>
      <w:commentRangeStart w:id="73"/>
      <w:r w:rsidRPr="36F68148">
        <w:rPr>
          <w:rFonts w:ascii="Times New Roman" w:eastAsia="Times New Roman" w:hAnsi="Times New Roman" w:cs="Times New Roman"/>
          <w:sz w:val="24"/>
          <w:szCs w:val="24"/>
        </w:rPr>
        <w:t>the</w:t>
      </w:r>
      <w:commentRangeEnd w:id="73"/>
      <w:r w:rsidR="00CC2948">
        <w:rPr>
          <w:rStyle w:val="CommentReference"/>
        </w:rPr>
        <w:commentReference w:id="73"/>
      </w:r>
      <w:ins w:id="74" w:author="Or Perets" w:date="2020-12-15T13:29:00Z">
        <w:r w:rsidR="004458B4">
          <w:rPr>
            <w:rFonts w:ascii="Times New Roman" w:eastAsia="Times New Roman" w:hAnsi="Times New Roman" w:cs="Times New Roman"/>
            <w:sz w:val="24"/>
            <w:szCs w:val="24"/>
          </w:rPr>
          <w:t xml:space="preserve"> validity of the</w:t>
        </w:r>
      </w:ins>
      <w:r w:rsidRPr="36F68148">
        <w:rPr>
          <w:rFonts w:ascii="Times New Roman" w:eastAsia="Times New Roman" w:hAnsi="Times New Roman" w:cs="Times New Roman"/>
          <w:sz w:val="24"/>
          <w:szCs w:val="24"/>
        </w:rPr>
        <w:t xml:space="preserve"> </w:t>
      </w:r>
      <w:r w:rsidR="00CC2948">
        <w:rPr>
          <w:rFonts w:ascii="Times New Roman" w:eastAsia="Times New Roman" w:hAnsi="Times New Roman" w:cs="Times New Roman"/>
          <w:sz w:val="24"/>
          <w:szCs w:val="24"/>
        </w:rPr>
        <w:t>b</w:t>
      </w:r>
      <w:r w:rsidRPr="36F68148">
        <w:rPr>
          <w:rFonts w:ascii="Times New Roman" w:eastAsia="Times New Roman" w:hAnsi="Times New Roman" w:cs="Times New Roman"/>
          <w:sz w:val="24"/>
          <w:szCs w:val="24"/>
        </w:rPr>
        <w:t>attery test. The</w:t>
      </w:r>
      <w:r w:rsidR="78173D8D" w:rsidRPr="36F68148">
        <w:rPr>
          <w:rFonts w:ascii="Times New Roman" w:eastAsia="Times New Roman" w:hAnsi="Times New Roman" w:cs="Times New Roman"/>
          <w:sz w:val="24"/>
          <w:szCs w:val="24"/>
        </w:rPr>
        <w:t xml:space="preserve"> researchers</w:t>
      </w:r>
      <w:r w:rsidRPr="36F68148">
        <w:rPr>
          <w:rFonts w:ascii="Times New Roman" w:eastAsia="Times New Roman" w:hAnsi="Times New Roman" w:cs="Times New Roman"/>
          <w:sz w:val="24"/>
          <w:szCs w:val="24"/>
        </w:rPr>
        <w:t xml:space="preserve"> found that </w:t>
      </w:r>
      <w:r w:rsidR="00BB6457">
        <w:rPr>
          <w:rFonts w:ascii="Times New Roman" w:eastAsia="Times New Roman" w:hAnsi="Times New Roman" w:cs="Times New Roman"/>
          <w:sz w:val="24"/>
          <w:szCs w:val="24"/>
        </w:rPr>
        <w:t>diverse</w:t>
      </w:r>
      <w:r w:rsidRPr="36F68148">
        <w:rPr>
          <w:rFonts w:ascii="Times New Roman" w:eastAsia="Times New Roman" w:hAnsi="Times New Roman" w:cs="Times New Roman"/>
          <w:sz w:val="24"/>
          <w:szCs w:val="24"/>
        </w:rPr>
        <w:t xml:space="preserve"> thinking abilities were positively associated with personality traits and with creative artistic achievement. </w:t>
      </w:r>
      <w:r w:rsidR="3AF8E0FA"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hey </w:t>
      </w:r>
      <w:r w:rsidR="47D6771E" w:rsidRPr="36F68148">
        <w:rPr>
          <w:rFonts w:ascii="Times New Roman" w:eastAsia="Times New Roman" w:hAnsi="Times New Roman" w:cs="Times New Roman"/>
          <w:sz w:val="24"/>
          <w:szCs w:val="24"/>
        </w:rPr>
        <w:t xml:space="preserve">also noted </w:t>
      </w:r>
      <w:r w:rsidRPr="36F68148">
        <w:rPr>
          <w:rFonts w:ascii="Times New Roman" w:eastAsia="Times New Roman" w:hAnsi="Times New Roman" w:cs="Times New Roman"/>
          <w:sz w:val="24"/>
          <w:szCs w:val="24"/>
        </w:rPr>
        <w:t xml:space="preserve">that </w:t>
      </w:r>
      <w:commentRangeStart w:id="75"/>
      <w:del w:id="76" w:author="Or Perets" w:date="2020-12-15T12:10:00Z">
        <w:r w:rsidRPr="36F68148" w:rsidDel="00145458">
          <w:rPr>
            <w:rFonts w:ascii="Times New Roman" w:eastAsia="Times New Roman" w:hAnsi="Times New Roman" w:cs="Times New Roman"/>
            <w:sz w:val="24"/>
            <w:szCs w:val="24"/>
          </w:rPr>
          <w:delText>low</w:delText>
        </w:r>
        <w:commentRangeEnd w:id="75"/>
        <w:r w:rsidR="002236FE" w:rsidDel="00145458">
          <w:rPr>
            <w:rStyle w:val="CommentReference"/>
          </w:rPr>
          <w:commentReference w:id="75"/>
        </w:r>
        <w:r w:rsidRPr="36F68148" w:rsidDel="00145458">
          <w:rPr>
            <w:rFonts w:ascii="Times New Roman" w:eastAsia="Times New Roman" w:hAnsi="Times New Roman" w:cs="Times New Roman"/>
            <w:sz w:val="24"/>
            <w:szCs w:val="24"/>
          </w:rPr>
          <w:delText xml:space="preserve"> </w:delText>
        </w:r>
      </w:del>
      <w:r w:rsidR="00145458">
        <w:rPr>
          <w:rFonts w:ascii="Times New Roman" w:eastAsia="Times New Roman" w:hAnsi="Times New Roman" w:cs="Times New Roman"/>
          <w:sz w:val="24"/>
          <w:szCs w:val="24"/>
        </w:rPr>
        <w:t>high</w:t>
      </w:r>
      <w:r w:rsidR="00145458"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levels of </w:t>
      </w:r>
      <w:r w:rsidR="002236FE">
        <w:rPr>
          <w:rFonts w:ascii="Times New Roman" w:eastAsia="Times New Roman" w:hAnsi="Times New Roman" w:cs="Times New Roman"/>
          <w:sz w:val="24"/>
          <w:szCs w:val="24"/>
        </w:rPr>
        <w:t>problem-solving abilities were essential indicators of</w:t>
      </w:r>
      <w:r w:rsidRPr="36F68148">
        <w:rPr>
          <w:rFonts w:ascii="Times New Roman" w:eastAsia="Times New Roman" w:hAnsi="Times New Roman" w:cs="Times New Roman"/>
          <w:sz w:val="24"/>
          <w:szCs w:val="24"/>
        </w:rPr>
        <w:t xml:space="preserve"> creative achievement. </w:t>
      </w:r>
    </w:p>
    <w:p w14:paraId="543E240C" w14:textId="079C39E4" w:rsidR="00EB4B13" w:rsidRPr="00BD0513" w:rsidRDefault="00EB4B13" w:rsidP="009D1A05">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Nilsson (2011) suggested a methodology to measure innovation and creative design</w:t>
      </w:r>
      <w:r w:rsidR="338FF41A" w:rsidRPr="36F681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the taxonomy of creative design (</w:t>
      </w:r>
      <w:r w:rsidR="3BBD352A"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 1). He presented five hierarchical levels of creative design: </w:t>
      </w:r>
      <w:r w:rsidR="00BB6457">
        <w:rPr>
          <w:rFonts w:ascii="Times New Roman" w:eastAsia="Times New Roman" w:hAnsi="Times New Roman" w:cs="Times New Roman"/>
          <w:sz w:val="24"/>
          <w:szCs w:val="24"/>
        </w:rPr>
        <w:t>i</w:t>
      </w:r>
      <w:r w:rsidRPr="36F68148">
        <w:rPr>
          <w:rFonts w:ascii="Times New Roman" w:eastAsia="Times New Roman" w:hAnsi="Times New Roman" w:cs="Times New Roman"/>
          <w:sz w:val="24"/>
          <w:szCs w:val="24"/>
        </w:rPr>
        <w:t>mitation</w:t>
      </w:r>
      <w:r w:rsidR="002236FE">
        <w:rPr>
          <w:rFonts w:ascii="Times New Roman" w:eastAsia="Times New Roman" w:hAnsi="Times New Roman" w:cs="Times New Roman"/>
          <w:sz w:val="24"/>
          <w:szCs w:val="24"/>
        </w:rPr>
        <w:t>, involving the question of,</w:t>
      </w:r>
      <w:r w:rsidRPr="36F68148">
        <w:rPr>
          <w:rFonts w:ascii="Times New Roman" w:eastAsia="Times New Roman" w:hAnsi="Times New Roman" w:cs="Times New Roman"/>
          <w:sz w:val="24"/>
          <w:szCs w:val="24"/>
        </w:rPr>
        <w:t xml:space="preserve"> </w:t>
      </w:r>
      <w:r w:rsidR="002236FE">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is the creation the same as something that already </w:t>
      </w:r>
      <w:commentRangeStart w:id="77"/>
      <w:r w:rsidRPr="36F68148">
        <w:rPr>
          <w:rFonts w:ascii="Times New Roman" w:eastAsia="Times New Roman" w:hAnsi="Times New Roman" w:cs="Times New Roman"/>
          <w:sz w:val="24"/>
          <w:szCs w:val="24"/>
        </w:rPr>
        <w:t>exists</w:t>
      </w:r>
      <w:commentRangeEnd w:id="77"/>
      <w:r w:rsidR="002236FE">
        <w:rPr>
          <w:rStyle w:val="CommentReference"/>
        </w:rPr>
        <w:commentReference w:id="77"/>
      </w:r>
      <w:r w:rsidR="002236FE">
        <w:rPr>
          <w:rFonts w:ascii="Times New Roman" w:eastAsia="Times New Roman" w:hAnsi="Times New Roman" w:cs="Times New Roman"/>
          <w:sz w:val="24"/>
          <w:szCs w:val="24"/>
        </w:rPr>
        <w:t>;”</w:t>
      </w:r>
      <w:ins w:id="78" w:author="Or Perets" w:date="2020-12-15T13:53:00Z">
        <w:r w:rsidR="001408B2">
          <w:rPr>
            <w:rFonts w:ascii="Times New Roman" w:eastAsia="Times New Roman" w:hAnsi="Times New Roman" w:cs="Times New Roman"/>
            <w:sz w:val="24"/>
            <w:szCs w:val="24"/>
          </w:rPr>
          <w:t xml:space="preserve"> (</w:t>
        </w:r>
      </w:ins>
      <w:ins w:id="79" w:author="Susan" w:date="2020-12-20T13:54:00Z">
        <w:r w:rsidR="00D45E6A">
          <w:rPr>
            <w:rFonts w:ascii="Times New Roman" w:eastAsia="Times New Roman" w:hAnsi="Times New Roman" w:cs="Times New Roman"/>
            <w:sz w:val="24"/>
            <w:szCs w:val="24"/>
          </w:rPr>
          <w:t xml:space="preserve">Nilsson, </w:t>
        </w:r>
      </w:ins>
      <w:ins w:id="80" w:author="Or Perets" w:date="2020-12-15T13:53:00Z">
        <w:del w:id="81" w:author="Susan" w:date="2020-12-20T13:43:00Z">
          <w:r w:rsidR="001408B2" w:rsidDel="009D1A05">
            <w:rPr>
              <w:rFonts w:ascii="Times New Roman" w:eastAsia="Times New Roman" w:hAnsi="Times New Roman" w:cs="Times New Roman"/>
              <w:sz w:val="24"/>
              <w:szCs w:val="24"/>
            </w:rPr>
            <w:delText>p.</w:delText>
          </w:r>
        </w:del>
        <w:r w:rsidR="001408B2">
          <w:rPr>
            <w:rFonts w:ascii="Times New Roman" w:eastAsia="Times New Roman" w:hAnsi="Times New Roman" w:cs="Times New Roman"/>
            <w:sz w:val="24"/>
            <w:szCs w:val="24"/>
          </w:rPr>
          <w:t>58)</w:t>
        </w:r>
      </w:ins>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v</w:t>
      </w:r>
      <w:r w:rsidRPr="36F68148">
        <w:rPr>
          <w:rFonts w:ascii="Times New Roman" w:eastAsia="Times New Roman" w:hAnsi="Times New Roman" w:cs="Times New Roman"/>
          <w:sz w:val="24"/>
          <w:szCs w:val="24"/>
        </w:rPr>
        <w:t>ariation</w:t>
      </w:r>
      <w:r w:rsidR="002236FE">
        <w:rPr>
          <w:rFonts w:ascii="Times New Roman" w:eastAsia="Times New Roman" w:hAnsi="Times New Roman" w:cs="Times New Roman"/>
          <w:sz w:val="24"/>
          <w:szCs w:val="24"/>
        </w:rPr>
        <w:t>, or whether it is “</w:t>
      </w:r>
      <w:r w:rsidRPr="36F68148">
        <w:rPr>
          <w:rFonts w:ascii="Times New Roman" w:eastAsia="Times New Roman" w:hAnsi="Times New Roman" w:cs="Times New Roman"/>
          <w:sz w:val="24"/>
          <w:szCs w:val="24"/>
        </w:rPr>
        <w:t xml:space="preserve"> a slight change to an existing object</w:t>
      </w:r>
      <w:r w:rsidR="002236FE">
        <w:rPr>
          <w:rFonts w:ascii="Times New Roman" w:eastAsia="Times New Roman" w:hAnsi="Times New Roman" w:cs="Times New Roman"/>
          <w:sz w:val="24"/>
          <w:szCs w:val="24"/>
        </w:rPr>
        <w:t>;”</w:t>
      </w:r>
      <w:ins w:id="82" w:author="Or Perets" w:date="2020-12-15T13:53:00Z">
        <w:r w:rsidR="001408B2">
          <w:rPr>
            <w:rFonts w:ascii="Times New Roman" w:eastAsia="Times New Roman" w:hAnsi="Times New Roman" w:cs="Times New Roman"/>
            <w:sz w:val="24"/>
            <w:szCs w:val="24"/>
          </w:rPr>
          <w:t xml:space="preserve"> (</w:t>
        </w:r>
      </w:ins>
      <w:ins w:id="83" w:author="Susan" w:date="2020-12-20T13:54:00Z">
        <w:r w:rsidR="00D45E6A">
          <w:rPr>
            <w:rFonts w:ascii="Times New Roman" w:eastAsia="Times New Roman" w:hAnsi="Times New Roman" w:cs="Times New Roman"/>
            <w:sz w:val="24"/>
            <w:szCs w:val="24"/>
          </w:rPr>
          <w:t xml:space="preserve">Nilsson, </w:t>
        </w:r>
      </w:ins>
      <w:ins w:id="84" w:author="Or Perets" w:date="2020-12-15T13:53:00Z">
        <w:del w:id="85" w:author="Susan" w:date="2020-12-20T13:43:00Z">
          <w:r w:rsidR="001408B2" w:rsidDel="009D1A05">
            <w:rPr>
              <w:rFonts w:ascii="Times New Roman" w:eastAsia="Times New Roman" w:hAnsi="Times New Roman" w:cs="Times New Roman"/>
              <w:sz w:val="24"/>
              <w:szCs w:val="24"/>
            </w:rPr>
            <w:delText>p.</w:delText>
          </w:r>
        </w:del>
        <w:r w:rsidR="001408B2">
          <w:rPr>
            <w:rFonts w:ascii="Times New Roman" w:eastAsia="Times New Roman" w:hAnsi="Times New Roman" w:cs="Times New Roman"/>
            <w:sz w:val="24"/>
            <w:szCs w:val="24"/>
          </w:rPr>
          <w:t>59)</w:t>
        </w:r>
      </w:ins>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c</w:t>
      </w:r>
      <w:r w:rsidRPr="36F68148">
        <w:rPr>
          <w:rFonts w:ascii="Times New Roman" w:eastAsia="Times New Roman" w:hAnsi="Times New Roman" w:cs="Times New Roman"/>
          <w:sz w:val="24"/>
          <w:szCs w:val="24"/>
        </w:rPr>
        <w:t>ombination</w:t>
      </w:r>
      <w:r w:rsidR="002236FE">
        <w:rPr>
          <w:rFonts w:ascii="Times New Roman" w:eastAsia="Times New Roman" w:hAnsi="Times New Roman" w:cs="Times New Roman"/>
          <w:sz w:val="24"/>
          <w:szCs w:val="24"/>
        </w:rPr>
        <w:t>, involving whether it is “</w:t>
      </w:r>
      <w:r w:rsidRPr="36F68148">
        <w:rPr>
          <w:rFonts w:ascii="Times New Roman" w:eastAsia="Times New Roman" w:hAnsi="Times New Roman" w:cs="Times New Roman"/>
          <w:sz w:val="24"/>
          <w:szCs w:val="24"/>
        </w:rPr>
        <w:t xml:space="preserve"> a mixture of two or more things such that it can be said to be both</w:t>
      </w:r>
      <w:r w:rsidR="002236FE">
        <w:rPr>
          <w:rFonts w:ascii="Times New Roman" w:eastAsia="Times New Roman" w:hAnsi="Times New Roman" w:cs="Times New Roman"/>
          <w:sz w:val="24"/>
          <w:szCs w:val="24"/>
        </w:rPr>
        <w:t>;”</w:t>
      </w:r>
      <w:ins w:id="86" w:author="Or Perets" w:date="2020-12-15T13:53:00Z">
        <w:r w:rsidR="001408B2">
          <w:rPr>
            <w:rFonts w:ascii="Times New Roman" w:eastAsia="Times New Roman" w:hAnsi="Times New Roman" w:cs="Times New Roman"/>
            <w:sz w:val="24"/>
            <w:szCs w:val="24"/>
          </w:rPr>
          <w:t xml:space="preserve"> (</w:t>
        </w:r>
      </w:ins>
      <w:ins w:id="87" w:author="Susan" w:date="2020-12-20T13:43:00Z">
        <w:r w:rsidR="009D1A05">
          <w:rPr>
            <w:rFonts w:ascii="Times New Roman" w:eastAsia="Times New Roman" w:hAnsi="Times New Roman" w:cs="Times New Roman"/>
            <w:sz w:val="24"/>
            <w:szCs w:val="24"/>
          </w:rPr>
          <w:t>Ibid.</w:t>
        </w:r>
      </w:ins>
      <w:ins w:id="88" w:author="Or Perets" w:date="2020-12-15T13:53:00Z">
        <w:del w:id="89" w:author="Susan" w:date="2020-12-20T13:43:00Z">
          <w:r w:rsidR="001408B2" w:rsidDel="009D1A05">
            <w:rPr>
              <w:rFonts w:ascii="Times New Roman" w:eastAsia="Times New Roman" w:hAnsi="Times New Roman" w:cs="Times New Roman"/>
              <w:sz w:val="24"/>
              <w:szCs w:val="24"/>
            </w:rPr>
            <w:delText>p.59</w:delText>
          </w:r>
        </w:del>
        <w:r w:rsidR="001408B2">
          <w:rPr>
            <w:rFonts w:ascii="Times New Roman" w:eastAsia="Times New Roman" w:hAnsi="Times New Roman" w:cs="Times New Roman"/>
            <w:sz w:val="24"/>
            <w:szCs w:val="24"/>
          </w:rPr>
          <w:t>)</w:t>
        </w:r>
        <w:r w:rsidR="001408B2" w:rsidRPr="36F68148">
          <w:rPr>
            <w:rFonts w:ascii="Times New Roman" w:eastAsia="Times New Roman" w:hAnsi="Times New Roman" w:cs="Times New Roman"/>
            <w:sz w:val="24"/>
            <w:szCs w:val="24"/>
          </w:rPr>
          <w:t xml:space="preserve"> </w:t>
        </w:r>
      </w:ins>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ransformation</w:t>
      </w:r>
      <w:r w:rsidR="002236FE">
        <w:rPr>
          <w:rFonts w:ascii="Times New Roman" w:eastAsia="Times New Roman" w:hAnsi="Times New Roman" w:cs="Times New Roman"/>
          <w:sz w:val="24"/>
          <w:szCs w:val="24"/>
        </w:rPr>
        <w:t>, or w</w:t>
      </w:r>
      <w:r w:rsidR="00A37ACE">
        <w:rPr>
          <w:rFonts w:ascii="Times New Roman" w:eastAsia="Times New Roman" w:hAnsi="Times New Roman" w:cs="Times New Roman"/>
          <w:sz w:val="24"/>
          <w:szCs w:val="24"/>
        </w:rPr>
        <w:t>he</w:t>
      </w:r>
      <w:r w:rsidR="002236FE">
        <w:rPr>
          <w:rFonts w:ascii="Times New Roman" w:eastAsia="Times New Roman" w:hAnsi="Times New Roman" w:cs="Times New Roman"/>
          <w:sz w:val="24"/>
          <w:szCs w:val="24"/>
        </w:rPr>
        <w:t>ther it is “</w:t>
      </w:r>
      <w:r w:rsidRPr="36F68148">
        <w:rPr>
          <w:rFonts w:ascii="Times New Roman" w:eastAsia="Times New Roman" w:hAnsi="Times New Roman" w:cs="Times New Roman"/>
          <w:sz w:val="24"/>
          <w:szCs w:val="24"/>
        </w:rPr>
        <w:t xml:space="preserve"> a re-creation of something in a new </w:t>
      </w:r>
      <w:r w:rsidRPr="36F68148">
        <w:rPr>
          <w:rFonts w:ascii="Times New Roman" w:eastAsia="Times New Roman" w:hAnsi="Times New Roman" w:cs="Times New Roman"/>
          <w:sz w:val="24"/>
          <w:szCs w:val="24"/>
        </w:rPr>
        <w:lastRenderedPageBreak/>
        <w:t>context</w:t>
      </w:r>
      <w:r w:rsidR="002236FE">
        <w:rPr>
          <w:rFonts w:ascii="Times New Roman" w:eastAsia="Times New Roman" w:hAnsi="Times New Roman" w:cs="Times New Roman"/>
          <w:sz w:val="24"/>
          <w:szCs w:val="24"/>
        </w:rPr>
        <w:t>;”</w:t>
      </w:r>
      <w:ins w:id="90" w:author="Or Perets" w:date="2020-12-15T13:54:00Z">
        <w:r w:rsidR="001408B2">
          <w:rPr>
            <w:rFonts w:ascii="Times New Roman" w:eastAsia="Times New Roman" w:hAnsi="Times New Roman" w:cs="Times New Roman"/>
            <w:sz w:val="24"/>
            <w:szCs w:val="24"/>
          </w:rPr>
          <w:t xml:space="preserve"> (</w:t>
        </w:r>
      </w:ins>
      <w:ins w:id="91" w:author="Susan" w:date="2020-12-20T13:43:00Z">
        <w:r w:rsidR="009D1A05">
          <w:rPr>
            <w:rFonts w:ascii="Times New Roman" w:eastAsia="Times New Roman" w:hAnsi="Times New Roman" w:cs="Times New Roman"/>
            <w:sz w:val="24"/>
            <w:szCs w:val="24"/>
          </w:rPr>
          <w:t>Ibid.</w:t>
        </w:r>
      </w:ins>
      <w:ins w:id="92" w:author="Or Perets" w:date="2020-12-15T13:54:00Z">
        <w:del w:id="93" w:author="Susan" w:date="2020-12-20T13:43:00Z">
          <w:r w:rsidR="001408B2" w:rsidDel="009D1A05">
            <w:rPr>
              <w:rFonts w:ascii="Times New Roman" w:eastAsia="Times New Roman" w:hAnsi="Times New Roman" w:cs="Times New Roman"/>
              <w:sz w:val="24"/>
              <w:szCs w:val="24"/>
            </w:rPr>
            <w:delText>p.59</w:delText>
          </w:r>
        </w:del>
        <w:r w:rsidR="001408B2">
          <w:rPr>
            <w:rFonts w:ascii="Times New Roman" w:eastAsia="Times New Roman" w:hAnsi="Times New Roman" w:cs="Times New Roman"/>
            <w:sz w:val="24"/>
            <w:szCs w:val="24"/>
          </w:rPr>
          <w:t>)</w:t>
        </w:r>
      </w:ins>
      <w:r w:rsidR="002236FE">
        <w:rPr>
          <w:rFonts w:ascii="Times New Roman" w:eastAsia="Times New Roman" w:hAnsi="Times New Roman" w:cs="Times New Roman"/>
          <w:sz w:val="24"/>
          <w:szCs w:val="24"/>
        </w:rPr>
        <w:t xml:space="preserve"> and</w:t>
      </w:r>
      <w:r w:rsidR="00BB6457">
        <w:rPr>
          <w:rFonts w:ascii="Times New Roman" w:eastAsia="Times New Roman" w:hAnsi="Times New Roman" w:cs="Times New Roman"/>
          <w:sz w:val="24"/>
          <w:szCs w:val="24"/>
        </w:rPr>
        <w:t xml:space="preserve"> o</w:t>
      </w:r>
      <w:r w:rsidRPr="36F68148">
        <w:rPr>
          <w:rFonts w:ascii="Times New Roman" w:eastAsia="Times New Roman" w:hAnsi="Times New Roman" w:cs="Times New Roman"/>
          <w:sz w:val="24"/>
          <w:szCs w:val="24"/>
        </w:rPr>
        <w:t>riginal Creation</w:t>
      </w:r>
      <w:r w:rsidR="002236FE">
        <w:rPr>
          <w:rFonts w:ascii="Times New Roman" w:eastAsia="Times New Roman" w:hAnsi="Times New Roman" w:cs="Times New Roman"/>
          <w:sz w:val="24"/>
          <w:szCs w:val="24"/>
        </w:rPr>
        <w:t xml:space="preserve">, asking whether it appears </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to have no discernible qualities of pre-existing </w:t>
      </w:r>
      <w:commentRangeStart w:id="94"/>
      <w:r w:rsidRPr="36F68148">
        <w:rPr>
          <w:rFonts w:ascii="Times New Roman" w:eastAsia="Times New Roman" w:hAnsi="Times New Roman" w:cs="Times New Roman"/>
          <w:sz w:val="24"/>
          <w:szCs w:val="24"/>
        </w:rPr>
        <w:t>objects</w:t>
      </w:r>
      <w:commentRangeEnd w:id="94"/>
      <w:r w:rsidR="00111A03">
        <w:rPr>
          <w:rStyle w:val="CommentReference"/>
        </w:rPr>
        <w:commentReference w:id="94"/>
      </w:r>
      <w:r w:rsidR="002236FE">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ins w:id="95" w:author="Or Perets" w:date="2020-12-15T13:54:00Z">
        <w:r w:rsidR="001408B2">
          <w:rPr>
            <w:rFonts w:ascii="Times New Roman" w:eastAsia="Times New Roman" w:hAnsi="Times New Roman" w:cs="Times New Roman"/>
            <w:sz w:val="24"/>
            <w:szCs w:val="24"/>
          </w:rPr>
          <w:t>(</w:t>
        </w:r>
      </w:ins>
      <w:ins w:id="96" w:author="Susan" w:date="2020-12-20T13:55:00Z">
        <w:r w:rsidR="00D45E6A">
          <w:rPr>
            <w:rFonts w:ascii="Times New Roman" w:eastAsia="Times New Roman" w:hAnsi="Times New Roman" w:cs="Times New Roman"/>
            <w:sz w:val="24"/>
            <w:szCs w:val="24"/>
          </w:rPr>
          <w:t xml:space="preserve">Nilsson, </w:t>
        </w:r>
      </w:ins>
      <w:ins w:id="97" w:author="Or Perets" w:date="2020-12-15T13:54:00Z">
        <w:del w:id="98" w:author="Susan" w:date="2020-12-20T13:43:00Z">
          <w:r w:rsidR="001408B2" w:rsidDel="009D1A05">
            <w:rPr>
              <w:rFonts w:ascii="Times New Roman" w:eastAsia="Times New Roman" w:hAnsi="Times New Roman" w:cs="Times New Roman"/>
              <w:sz w:val="24"/>
              <w:szCs w:val="24"/>
            </w:rPr>
            <w:delText>p.</w:delText>
          </w:r>
        </w:del>
        <w:r w:rsidR="001408B2">
          <w:rPr>
            <w:rFonts w:ascii="Times New Roman" w:eastAsia="Times New Roman" w:hAnsi="Times New Roman" w:cs="Times New Roman"/>
            <w:sz w:val="24"/>
            <w:szCs w:val="24"/>
          </w:rPr>
          <w:t>60)</w:t>
        </w:r>
      </w:ins>
    </w:p>
    <w:p w14:paraId="6EF9D146" w14:textId="19632301" w:rsidR="00EB4B13" w:rsidRPr="00BD0513" w:rsidRDefault="00EB4B13">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Novelty, </w:t>
      </w:r>
      <w:r w:rsidR="2D5DD03B" w:rsidRPr="36F68148">
        <w:rPr>
          <w:rFonts w:ascii="Times New Roman" w:eastAsia="Times New Roman" w:hAnsi="Times New Roman" w:cs="Times New Roman"/>
          <w:sz w:val="24"/>
          <w:szCs w:val="24"/>
        </w:rPr>
        <w:t xml:space="preserve">according to </w:t>
      </w:r>
      <w:r w:rsidRPr="36F68148">
        <w:rPr>
          <w:rFonts w:ascii="Times New Roman" w:eastAsia="Times New Roman" w:hAnsi="Times New Roman" w:cs="Times New Roman"/>
          <w:sz w:val="24"/>
          <w:szCs w:val="24"/>
        </w:rPr>
        <w:t>Nilsson, is the taxonomy level of being novel, new, or unique</w:t>
      </w:r>
      <w:r w:rsidR="00BB645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and scaled by the taxonomy. It can be measured </w:t>
      </w:r>
      <w:r w:rsidR="00111A03">
        <w:rPr>
          <w:rFonts w:ascii="Times New Roman" w:eastAsia="Times New Roman" w:hAnsi="Times New Roman" w:cs="Times New Roman"/>
          <w:sz w:val="24"/>
          <w:szCs w:val="24"/>
        </w:rPr>
        <w:t>according to the</w:t>
      </w:r>
      <w:r w:rsidRPr="36F68148">
        <w:rPr>
          <w:rFonts w:ascii="Times New Roman" w:eastAsia="Times New Roman" w:hAnsi="Times New Roman" w:cs="Times New Roman"/>
          <w:sz w:val="24"/>
          <w:szCs w:val="24"/>
        </w:rPr>
        <w:t xml:space="preserve"> two-dimensional parameters</w:t>
      </w:r>
      <w:r w:rsidR="00111A03">
        <w:rPr>
          <w:rFonts w:ascii="Times New Roman" w:eastAsia="Times New Roman" w:hAnsi="Times New Roman" w:cs="Times New Roman"/>
          <w:sz w:val="24"/>
          <w:szCs w:val="24"/>
        </w:rPr>
        <w:t xml:space="preserve"> of </w:t>
      </w:r>
      <w:r w:rsidRPr="36F68148">
        <w:rPr>
          <w:rFonts w:ascii="Times New Roman" w:eastAsia="Times New Roman" w:hAnsi="Times New Roman" w:cs="Times New Roman"/>
          <w:sz w:val="24"/>
          <w:szCs w:val="24"/>
        </w:rPr>
        <w:t>Novelty in Form and Novelty in Content. This taxonomy can be applied to creativity in non-relat</w:t>
      </w:r>
      <w:r w:rsidR="00111A03">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fields by scale adaptation</w:t>
      </w:r>
      <w:r w:rsidR="00BB645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for example</w:t>
      </w:r>
      <w:r w:rsidR="0B88B6C2" w:rsidRPr="36F681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BB6457">
        <w:rPr>
          <w:rFonts w:ascii="Times New Roman" w:eastAsia="Times New Roman" w:hAnsi="Times New Roman" w:cs="Times New Roman"/>
          <w:sz w:val="24"/>
          <w:szCs w:val="24"/>
        </w:rPr>
        <w:t xml:space="preserve">by </w:t>
      </w:r>
      <w:r w:rsidRPr="36F68148">
        <w:rPr>
          <w:rFonts w:ascii="Times New Roman" w:eastAsia="Times New Roman" w:hAnsi="Times New Roman" w:cs="Times New Roman"/>
          <w:sz w:val="24"/>
          <w:szCs w:val="24"/>
        </w:rPr>
        <w:t>measur</w:t>
      </w:r>
      <w:r w:rsidR="5F2B8C3E" w:rsidRPr="36F68148">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creativity in education to determine novelty among students (Junius, 2015).</w:t>
      </w:r>
    </w:p>
    <w:p w14:paraId="00DE605F" w14:textId="77777777" w:rsidR="00EB4B13" w:rsidRPr="00145458" w:rsidRDefault="00EB4B13" w:rsidP="00035368">
      <w:pPr>
        <w:spacing w:line="360" w:lineRule="auto"/>
        <w:jc w:val="center"/>
        <w:rPr>
          <w:rFonts w:ascii="Times New Roman" w:eastAsia="Times New Roman" w:hAnsi="Times New Roman" w:cs="Times New Roman"/>
          <w:sz w:val="24"/>
          <w:szCs w:val="24"/>
        </w:rPr>
      </w:pPr>
      <w:r w:rsidRPr="00145458">
        <w:rPr>
          <w:rFonts w:ascii="Times New Roman" w:eastAsia="Times New Roman" w:hAnsi="Times New Roman" w:cs="Times New Roman"/>
          <w:sz w:val="24"/>
          <w:szCs w:val="24"/>
        </w:rPr>
        <w:t>Figure 1</w:t>
      </w:r>
      <w:r w:rsidRPr="00111A03">
        <w:rPr>
          <w:rFonts w:ascii="Times New Roman" w:eastAsia="Times New Roman" w:hAnsi="Times New Roman" w:cs="Times New Roman"/>
          <w:sz w:val="24"/>
          <w:szCs w:val="24"/>
        </w:rPr>
        <w:t xml:space="preserve">: </w:t>
      </w:r>
      <w:r w:rsidRPr="00145458">
        <w:rPr>
          <w:rFonts w:ascii="Times New Roman" w:eastAsia="Times New Roman" w:hAnsi="Times New Roman" w:cs="Times New Roman"/>
          <w:sz w:val="24"/>
          <w:szCs w:val="24"/>
        </w:rPr>
        <w:t>The Taxonomy of Creative Design (Nilsson, 2011)</w:t>
      </w:r>
    </w:p>
    <w:p w14:paraId="6E23CC63" w14:textId="0B428E4C" w:rsidR="00EB4B13" w:rsidRPr="002F6091" w:rsidRDefault="00EB4B13" w:rsidP="002F6091">
      <w:pPr>
        <w:spacing w:before="240" w:after="240" w:line="360" w:lineRule="auto"/>
        <w:rPr>
          <w:rFonts w:ascii="Times New Roman" w:eastAsia="Times New Roman" w:hAnsi="Times New Roman" w:cs="Times New Roman"/>
          <w:b/>
          <w:sz w:val="24"/>
          <w:szCs w:val="24"/>
        </w:rPr>
      </w:pPr>
      <w:r w:rsidRPr="002F6091">
        <w:rPr>
          <w:rFonts w:ascii="Times New Roman" w:eastAsia="Times New Roman" w:hAnsi="Times New Roman" w:cs="Times New Roman"/>
          <w:b/>
          <w:sz w:val="24"/>
          <w:szCs w:val="24"/>
        </w:rPr>
        <w:t xml:space="preserve">Creative </w:t>
      </w:r>
      <w:r w:rsidR="00BB6457">
        <w:rPr>
          <w:rFonts w:ascii="Times New Roman" w:eastAsia="Times New Roman" w:hAnsi="Times New Roman" w:cs="Times New Roman"/>
          <w:b/>
          <w:sz w:val="24"/>
          <w:szCs w:val="24"/>
        </w:rPr>
        <w:t>E</w:t>
      </w:r>
      <w:r w:rsidRPr="002F6091">
        <w:rPr>
          <w:rFonts w:ascii="Times New Roman" w:eastAsia="Times New Roman" w:hAnsi="Times New Roman" w:cs="Times New Roman"/>
          <w:b/>
          <w:sz w:val="24"/>
          <w:szCs w:val="24"/>
        </w:rPr>
        <w:t>ducation</w:t>
      </w:r>
    </w:p>
    <w:p w14:paraId="6E64F4CA" w14:textId="07FC547D" w:rsidR="00EB4B13" w:rsidRPr="00BD0513" w:rsidRDefault="00EB4B13">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Creative educational methods are relevant and necessary </w:t>
      </w:r>
      <w:r w:rsidR="00111A03">
        <w:rPr>
          <w:rFonts w:ascii="Times New Roman" w:eastAsia="Times New Roman" w:hAnsi="Times New Roman" w:cs="Times New Roman"/>
          <w:sz w:val="24"/>
          <w:szCs w:val="24"/>
        </w:rPr>
        <w:t>for encouraging</w:t>
      </w:r>
      <w:r w:rsidRPr="36F68148">
        <w:rPr>
          <w:rFonts w:ascii="Times New Roman" w:eastAsia="Times New Roman" w:hAnsi="Times New Roman" w:cs="Times New Roman"/>
          <w:sz w:val="24"/>
          <w:szCs w:val="24"/>
        </w:rPr>
        <w:t xml:space="preserve"> creativity among students. </w:t>
      </w:r>
      <w:r w:rsidR="00111A03">
        <w:rPr>
          <w:rFonts w:ascii="Times New Roman" w:eastAsia="Times New Roman" w:hAnsi="Times New Roman" w:cs="Times New Roman"/>
          <w:sz w:val="24"/>
          <w:szCs w:val="24"/>
        </w:rPr>
        <w:t>After gathering</w:t>
      </w:r>
      <w:r w:rsidR="00111A03" w:rsidRPr="36F68148">
        <w:rPr>
          <w:rFonts w:ascii="Times New Roman" w:eastAsia="Times New Roman" w:hAnsi="Times New Roman" w:cs="Times New Roman"/>
          <w:sz w:val="24"/>
          <w:szCs w:val="24"/>
        </w:rPr>
        <w:t xml:space="preserve"> observations </w:t>
      </w:r>
      <w:r w:rsidR="00111A03">
        <w:rPr>
          <w:rFonts w:ascii="Times New Roman" w:eastAsia="Times New Roman" w:hAnsi="Times New Roman" w:cs="Times New Roman"/>
          <w:sz w:val="24"/>
          <w:szCs w:val="24"/>
        </w:rPr>
        <w:t>from</w:t>
      </w:r>
      <w:r w:rsidR="00111A03" w:rsidRPr="36F68148">
        <w:rPr>
          <w:rFonts w:ascii="Times New Roman" w:eastAsia="Times New Roman" w:hAnsi="Times New Roman" w:cs="Times New Roman"/>
          <w:sz w:val="24"/>
          <w:szCs w:val="24"/>
        </w:rPr>
        <w:t xml:space="preserve"> interviews </w:t>
      </w:r>
      <w:r w:rsidR="00111A03">
        <w:rPr>
          <w:rFonts w:ascii="Times New Roman" w:eastAsia="Times New Roman" w:hAnsi="Times New Roman" w:cs="Times New Roman"/>
          <w:sz w:val="24"/>
          <w:szCs w:val="24"/>
        </w:rPr>
        <w:t>conducted at institutions</w:t>
      </w:r>
      <w:r w:rsidR="00111A03" w:rsidRPr="36F68148">
        <w:rPr>
          <w:rFonts w:ascii="Times New Roman" w:eastAsia="Times New Roman" w:hAnsi="Times New Roman" w:cs="Times New Roman"/>
          <w:sz w:val="24"/>
          <w:szCs w:val="24"/>
        </w:rPr>
        <w:t xml:space="preserve"> engaged in creative educational thinking</w:t>
      </w:r>
      <w:r w:rsidR="00111A03">
        <w:rPr>
          <w:rFonts w:ascii="Times New Roman" w:eastAsia="Times New Roman" w:hAnsi="Times New Roman" w:cs="Times New Roman"/>
          <w:sz w:val="24"/>
          <w:szCs w:val="24"/>
        </w:rPr>
        <w:t>,</w:t>
      </w:r>
      <w:r w:rsidR="00111A03" w:rsidRPr="36F68148">
        <w:rPr>
          <w:rFonts w:ascii="Times New Roman" w:eastAsia="Times New Roman" w:hAnsi="Times New Roman" w:cs="Times New Roman"/>
          <w:sz w:val="24"/>
          <w:szCs w:val="24"/>
        </w:rPr>
        <w:t xml:space="preserve"> </w:t>
      </w:r>
      <w:proofErr w:type="spellStart"/>
      <w:r w:rsidRPr="36F68148">
        <w:rPr>
          <w:rFonts w:ascii="Times New Roman" w:eastAsia="Times New Roman" w:hAnsi="Times New Roman" w:cs="Times New Roman"/>
          <w:sz w:val="24"/>
          <w:szCs w:val="24"/>
        </w:rPr>
        <w:t>Rauth</w:t>
      </w:r>
      <w:proofErr w:type="spellEnd"/>
      <w:r w:rsidRPr="36F68148">
        <w:rPr>
          <w:rFonts w:ascii="Times New Roman" w:eastAsia="Times New Roman" w:hAnsi="Times New Roman" w:cs="Times New Roman"/>
          <w:sz w:val="24"/>
          <w:szCs w:val="24"/>
        </w:rPr>
        <w:t xml:space="preserve">, </w:t>
      </w:r>
      <w:proofErr w:type="spellStart"/>
      <w:r w:rsidRPr="36F68148">
        <w:rPr>
          <w:rFonts w:ascii="Times New Roman" w:eastAsia="Times New Roman" w:hAnsi="Times New Roman" w:cs="Times New Roman"/>
          <w:sz w:val="24"/>
          <w:szCs w:val="24"/>
        </w:rPr>
        <w:t>Köppen</w:t>
      </w:r>
      <w:proofErr w:type="spellEnd"/>
      <w:r w:rsidRPr="36F68148">
        <w:rPr>
          <w:rFonts w:ascii="Times New Roman" w:eastAsia="Times New Roman" w:hAnsi="Times New Roman" w:cs="Times New Roman"/>
          <w:sz w:val="24"/>
          <w:szCs w:val="24"/>
        </w:rPr>
        <w:t xml:space="preserve">, Jobst &amp; </w:t>
      </w:r>
      <w:proofErr w:type="spellStart"/>
      <w:r w:rsidRPr="36F68148">
        <w:rPr>
          <w:rFonts w:ascii="Times New Roman" w:eastAsia="Times New Roman" w:hAnsi="Times New Roman" w:cs="Times New Roman"/>
          <w:sz w:val="24"/>
          <w:szCs w:val="24"/>
        </w:rPr>
        <w:t>Meinel</w:t>
      </w:r>
      <w:proofErr w:type="spellEnd"/>
      <w:r w:rsidRPr="36F68148">
        <w:rPr>
          <w:rFonts w:ascii="Times New Roman" w:eastAsia="Times New Roman" w:hAnsi="Times New Roman" w:cs="Times New Roman"/>
          <w:sz w:val="24"/>
          <w:szCs w:val="24"/>
        </w:rPr>
        <w:t xml:space="preserve"> (2010) presented an educational method to enhance the creative confidence level.  </w:t>
      </w:r>
    </w:p>
    <w:p w14:paraId="320FD44F" w14:textId="18229840" w:rsidR="00EB4B13" w:rsidRPr="00BD0513" w:rsidRDefault="00EB4B13">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w:t>
      </w:r>
      <w:r w:rsidR="00111A03">
        <w:rPr>
          <w:rFonts w:ascii="Times New Roman" w:eastAsia="Times New Roman" w:hAnsi="Times New Roman" w:cs="Times New Roman"/>
          <w:sz w:val="24"/>
          <w:szCs w:val="24"/>
        </w:rPr>
        <w:t>ir</w:t>
      </w:r>
      <w:r w:rsidRPr="36F68148">
        <w:rPr>
          <w:rFonts w:ascii="Times New Roman" w:eastAsia="Times New Roman" w:hAnsi="Times New Roman" w:cs="Times New Roman"/>
          <w:sz w:val="24"/>
          <w:szCs w:val="24"/>
        </w:rPr>
        <w:t xml:space="preserve"> interview</w:t>
      </w:r>
      <w:r w:rsidR="00BB6457">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contained various questions regarding creative education design, based on creative education design (</w:t>
      </w:r>
      <w:proofErr w:type="spellStart"/>
      <w:r w:rsidRPr="36F68148">
        <w:rPr>
          <w:rFonts w:ascii="Times New Roman" w:eastAsia="Times New Roman" w:hAnsi="Times New Roman" w:cs="Times New Roman"/>
          <w:sz w:val="24"/>
          <w:szCs w:val="24"/>
        </w:rPr>
        <w:t>Lande</w:t>
      </w:r>
      <w:proofErr w:type="spellEnd"/>
      <w:r w:rsidRPr="36F68148">
        <w:rPr>
          <w:rFonts w:ascii="Times New Roman" w:eastAsia="Times New Roman" w:hAnsi="Times New Roman" w:cs="Times New Roman"/>
          <w:sz w:val="24"/>
          <w:szCs w:val="24"/>
        </w:rPr>
        <w:t xml:space="preserve"> &amp; </w:t>
      </w:r>
      <w:proofErr w:type="spellStart"/>
      <w:r w:rsidRPr="36F68148">
        <w:rPr>
          <w:rFonts w:ascii="Times New Roman" w:eastAsia="Times New Roman" w:hAnsi="Times New Roman" w:cs="Times New Roman"/>
          <w:sz w:val="24"/>
          <w:szCs w:val="24"/>
        </w:rPr>
        <w:t>Leifer</w:t>
      </w:r>
      <w:proofErr w:type="spellEnd"/>
      <w:r w:rsidRPr="36F68148">
        <w:rPr>
          <w:rFonts w:ascii="Times New Roman" w:eastAsia="Times New Roman" w:hAnsi="Times New Roman" w:cs="Times New Roman"/>
          <w:sz w:val="24"/>
          <w:szCs w:val="24"/>
        </w:rPr>
        <w:t xml:space="preserve">, 2010). At the beginning of the experiment, they </w:t>
      </w:r>
      <w:r w:rsidR="00111A03">
        <w:rPr>
          <w:rFonts w:ascii="Times New Roman" w:eastAsia="Times New Roman" w:hAnsi="Times New Roman" w:cs="Times New Roman"/>
          <w:sz w:val="24"/>
          <w:szCs w:val="24"/>
        </w:rPr>
        <w:t>informed</w:t>
      </w:r>
      <w:r w:rsidRPr="36F68148">
        <w:rPr>
          <w:rFonts w:ascii="Times New Roman" w:eastAsia="Times New Roman" w:hAnsi="Times New Roman" w:cs="Times New Roman"/>
          <w:sz w:val="24"/>
          <w:szCs w:val="24"/>
        </w:rPr>
        <w:t xml:space="preserve"> the participants </w:t>
      </w:r>
      <w:r w:rsidR="00111A03">
        <w:rPr>
          <w:rFonts w:ascii="Times New Roman" w:eastAsia="Times New Roman" w:hAnsi="Times New Roman" w:cs="Times New Roman"/>
          <w:sz w:val="24"/>
          <w:szCs w:val="24"/>
        </w:rPr>
        <w:t>about</w:t>
      </w:r>
      <w:r w:rsidRPr="36F68148">
        <w:rPr>
          <w:rFonts w:ascii="Times New Roman" w:eastAsia="Times New Roman" w:hAnsi="Times New Roman" w:cs="Times New Roman"/>
          <w:sz w:val="24"/>
          <w:szCs w:val="24"/>
        </w:rPr>
        <w:t xml:space="preserve"> the process and </w:t>
      </w:r>
      <w:r w:rsidR="00111A03">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creative assignments and challenges to ensure </w:t>
      </w:r>
      <w:r w:rsidR="00111A03">
        <w:rPr>
          <w:rFonts w:ascii="Times New Roman" w:eastAsia="Times New Roman" w:hAnsi="Times New Roman" w:cs="Times New Roman"/>
          <w:sz w:val="24"/>
          <w:szCs w:val="24"/>
        </w:rPr>
        <w:t>that the participants fully understood the questions.</w:t>
      </w:r>
      <w:r w:rsidRPr="36F68148">
        <w:rPr>
          <w:rFonts w:ascii="Times New Roman" w:eastAsia="Times New Roman" w:hAnsi="Times New Roman" w:cs="Times New Roman"/>
          <w:sz w:val="24"/>
          <w:szCs w:val="24"/>
        </w:rPr>
        <w:t xml:space="preserve"> </w:t>
      </w:r>
      <w:r w:rsidR="002B06DC">
        <w:rPr>
          <w:rFonts w:ascii="Times New Roman" w:eastAsia="Times New Roman" w:hAnsi="Times New Roman" w:cs="Times New Roman"/>
          <w:sz w:val="24"/>
          <w:szCs w:val="24"/>
        </w:rPr>
        <w:t>According to their research findings,</w:t>
      </w:r>
      <w:r w:rsidRPr="36F68148">
        <w:rPr>
          <w:rFonts w:ascii="Times New Roman" w:eastAsia="Times New Roman" w:hAnsi="Times New Roman" w:cs="Times New Roman"/>
          <w:sz w:val="24"/>
          <w:szCs w:val="24"/>
        </w:rPr>
        <w:t xml:space="preserve"> participants </w:t>
      </w:r>
      <w:commentRangeStart w:id="99"/>
      <w:del w:id="100" w:author="Or Perets" w:date="2020-12-15T12:11:00Z">
        <w:r w:rsidRPr="36F68148" w:rsidDel="00145458">
          <w:rPr>
            <w:rFonts w:ascii="Times New Roman" w:eastAsia="Times New Roman" w:hAnsi="Times New Roman" w:cs="Times New Roman"/>
            <w:sz w:val="24"/>
            <w:szCs w:val="24"/>
          </w:rPr>
          <w:delText>suggested</w:delText>
        </w:r>
        <w:commentRangeEnd w:id="99"/>
        <w:r w:rsidR="002B06DC" w:rsidDel="00145458">
          <w:rPr>
            <w:rStyle w:val="CommentReference"/>
          </w:rPr>
          <w:commentReference w:id="99"/>
        </w:r>
        <w:r w:rsidRPr="36F68148" w:rsidDel="00145458">
          <w:rPr>
            <w:rFonts w:ascii="Times New Roman" w:eastAsia="Times New Roman" w:hAnsi="Times New Roman" w:cs="Times New Roman"/>
            <w:sz w:val="24"/>
            <w:szCs w:val="24"/>
          </w:rPr>
          <w:delText xml:space="preserve"> </w:delText>
        </w:r>
      </w:del>
      <w:r w:rsidR="00145458">
        <w:rPr>
          <w:rFonts w:ascii="Times New Roman" w:eastAsia="Times New Roman" w:hAnsi="Times New Roman" w:cs="Times New Roman"/>
          <w:sz w:val="24"/>
          <w:szCs w:val="24"/>
        </w:rPr>
        <w:t>initiated</w:t>
      </w:r>
      <w:r w:rsidR="00145458"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creative challenges independently, without any relative background </w:t>
      </w:r>
      <w:r w:rsidR="00070D2F">
        <w:rPr>
          <w:rFonts w:ascii="Times New Roman" w:eastAsia="Times New Roman" w:hAnsi="Times New Roman" w:cs="Times New Roman"/>
          <w:sz w:val="24"/>
          <w:szCs w:val="24"/>
        </w:rPr>
        <w:t xml:space="preserve">with respect </w:t>
      </w:r>
      <w:r w:rsidRPr="36F68148">
        <w:rPr>
          <w:rFonts w:ascii="Times New Roman" w:eastAsia="Times New Roman" w:hAnsi="Times New Roman" w:cs="Times New Roman"/>
          <w:sz w:val="24"/>
          <w:szCs w:val="24"/>
        </w:rPr>
        <w:t xml:space="preserve">to predefined creative challenges. The participants were aware of the uncertainty (risk) level of a given creative assignment. </w:t>
      </w:r>
    </w:p>
    <w:p w14:paraId="42961892" w14:textId="3DCE8B81" w:rsidR="00EB4B13" w:rsidRPr="00BD0513" w:rsidRDefault="00EB4B13" w:rsidP="009D1A05">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Nelson, Brummel, Grove, Jorgenson, Sen &amp; Gamble (2010) proposed the SEREBRO (Software Engineering </w:t>
      </w:r>
      <w:proofErr w:type="spellStart"/>
      <w:r w:rsidRPr="36F68148">
        <w:rPr>
          <w:rFonts w:ascii="Times New Roman" w:eastAsia="Times New Roman" w:hAnsi="Times New Roman" w:cs="Times New Roman"/>
          <w:sz w:val="24"/>
          <w:szCs w:val="24"/>
        </w:rPr>
        <w:t>REwards</w:t>
      </w:r>
      <w:proofErr w:type="spellEnd"/>
      <w:r w:rsidRPr="36F68148">
        <w:rPr>
          <w:rFonts w:ascii="Times New Roman" w:eastAsia="Times New Roman" w:hAnsi="Times New Roman" w:cs="Times New Roman"/>
          <w:sz w:val="24"/>
          <w:szCs w:val="24"/>
        </w:rPr>
        <w:t xml:space="preserve"> for </w:t>
      </w:r>
      <w:proofErr w:type="spellStart"/>
      <w:r w:rsidRPr="36F68148">
        <w:rPr>
          <w:rFonts w:ascii="Times New Roman" w:eastAsia="Times New Roman" w:hAnsi="Times New Roman" w:cs="Times New Roman"/>
          <w:sz w:val="24"/>
          <w:szCs w:val="24"/>
        </w:rPr>
        <w:t>BRainstorming</w:t>
      </w:r>
      <w:proofErr w:type="spellEnd"/>
      <w:r w:rsidRPr="36F68148">
        <w:rPr>
          <w:rFonts w:ascii="Times New Roman" w:eastAsia="Times New Roman" w:hAnsi="Times New Roman" w:cs="Times New Roman"/>
          <w:sz w:val="24"/>
          <w:szCs w:val="24"/>
        </w:rPr>
        <w:t xml:space="preserve"> Online) system for modeling creativity </w:t>
      </w:r>
      <w:r w:rsidR="7E07DAE9" w:rsidRPr="36F68148">
        <w:rPr>
          <w:rFonts w:ascii="Times New Roman" w:eastAsia="Times New Roman" w:hAnsi="Times New Roman" w:cs="Times New Roman"/>
          <w:sz w:val="24"/>
          <w:szCs w:val="24"/>
        </w:rPr>
        <w:t>within</w:t>
      </w:r>
      <w:r w:rsidRPr="36F68148">
        <w:rPr>
          <w:rFonts w:ascii="Times New Roman" w:eastAsia="Times New Roman" w:hAnsi="Times New Roman" w:cs="Times New Roman"/>
          <w:sz w:val="24"/>
          <w:szCs w:val="24"/>
        </w:rPr>
        <w:t xml:space="preserve"> a computer program. The system provide</w:t>
      </w:r>
      <w:r w:rsidR="2743FB80"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measurement opportunities to develop metrics </w:t>
      </w:r>
      <w:r w:rsidR="1EB56851" w:rsidRPr="36F68148">
        <w:rPr>
          <w:rFonts w:ascii="Times New Roman" w:eastAsia="Times New Roman" w:hAnsi="Times New Roman" w:cs="Times New Roman"/>
          <w:sz w:val="24"/>
          <w:szCs w:val="24"/>
        </w:rPr>
        <w:t>around</w:t>
      </w:r>
      <w:r w:rsidRPr="36F68148">
        <w:rPr>
          <w:rFonts w:ascii="Times New Roman" w:eastAsia="Times New Roman" w:hAnsi="Times New Roman" w:cs="Times New Roman"/>
          <w:sz w:val="24"/>
          <w:szCs w:val="24"/>
        </w:rPr>
        <w:t xml:space="preserve"> originality, elaboration, and overall creativity. Students worked in teams (</w:t>
      </w:r>
      <w:r w:rsidR="00070D2F">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even when a single member is more creative or has an advanced skill set, the success of the project requires the contribution of all members, especially within a small </w:t>
      </w:r>
      <w:commentRangeStart w:id="101"/>
      <w:commentRangeStart w:id="102"/>
      <w:r w:rsidRPr="36F68148">
        <w:rPr>
          <w:rFonts w:ascii="Times New Roman" w:eastAsia="Times New Roman" w:hAnsi="Times New Roman" w:cs="Times New Roman"/>
          <w:sz w:val="24"/>
          <w:szCs w:val="24"/>
        </w:rPr>
        <w:t>team</w:t>
      </w:r>
      <w:commentRangeEnd w:id="101"/>
      <w:r w:rsidR="00070D2F">
        <w:rPr>
          <w:rStyle w:val="CommentReference"/>
        </w:rPr>
        <w:commentReference w:id="101"/>
      </w:r>
      <w:commentRangeEnd w:id="102"/>
      <w:r w:rsidR="009D1A05">
        <w:rPr>
          <w:rStyle w:val="CommentReference"/>
        </w:rPr>
        <w:commentReference w:id="102"/>
      </w:r>
      <w:ins w:id="103" w:author="Susan" w:date="2020-12-20T13:44:00Z">
        <w:r w:rsidR="009D1A05">
          <w:rPr>
            <w:rFonts w:ascii="Times New Roman" w:eastAsia="Times New Roman" w:hAnsi="Times New Roman" w:cs="Times New Roman"/>
            <w:sz w:val="24"/>
            <w:szCs w:val="24"/>
          </w:rPr>
          <w:t>,</w:t>
        </w:r>
      </w:ins>
      <w:r w:rsidR="00070D2F">
        <w:rPr>
          <w:rFonts w:ascii="Times New Roman" w:eastAsia="Times New Roman" w:hAnsi="Times New Roman" w:cs="Times New Roman"/>
          <w:sz w:val="24"/>
          <w:szCs w:val="24"/>
        </w:rPr>
        <w:t>”</w:t>
      </w:r>
      <w:ins w:id="104" w:author="Or Perets" w:date="2020-12-15T13:11:00Z">
        <w:r w:rsidR="000A4DD0">
          <w:rPr>
            <w:rFonts w:ascii="Times New Roman" w:eastAsia="Times New Roman" w:hAnsi="Times New Roman" w:cs="Times New Roman"/>
            <w:sz w:val="24"/>
            <w:szCs w:val="24"/>
          </w:rPr>
          <w:t xml:space="preserve">, </w:t>
        </w:r>
      </w:ins>
      <w:ins w:id="105" w:author="Susan" w:date="2020-12-20T13:44:00Z">
        <w:r w:rsidR="009D1A05">
          <w:rPr>
            <w:rFonts w:ascii="Times New Roman" w:eastAsia="Times New Roman" w:hAnsi="Times New Roman" w:cs="Times New Roman"/>
            <w:sz w:val="24"/>
            <w:szCs w:val="24"/>
          </w:rPr>
          <w:t>[</w:t>
        </w:r>
      </w:ins>
      <w:ins w:id="106" w:author="Or Perets" w:date="2020-12-15T13:11:00Z">
        <w:del w:id="107" w:author="Susan" w:date="2020-12-20T13:44:00Z">
          <w:r w:rsidR="000A4DD0" w:rsidDel="009D1A05">
            <w:rPr>
              <w:rFonts w:ascii="Times New Roman" w:eastAsia="Times New Roman" w:hAnsi="Times New Roman" w:cs="Times New Roman"/>
              <w:sz w:val="24"/>
              <w:szCs w:val="24"/>
            </w:rPr>
            <w:delText>p</w:delText>
          </w:r>
        </w:del>
        <w:r w:rsidR="000A4DD0">
          <w:rPr>
            <w:rFonts w:ascii="Times New Roman" w:eastAsia="Times New Roman" w:hAnsi="Times New Roman" w:cs="Times New Roman"/>
            <w:sz w:val="24"/>
            <w:szCs w:val="24"/>
          </w:rPr>
          <w:t>.207</w:t>
        </w:r>
      </w:ins>
      <w:ins w:id="108" w:author="Susan" w:date="2020-12-20T13:44:00Z">
        <w:r w:rsidR="009D1A05">
          <w:rPr>
            <w:rFonts w:ascii="Times New Roman" w:eastAsia="Times New Roman" w:hAnsi="Times New Roman" w:cs="Times New Roman"/>
            <w:sz w:val="24"/>
            <w:szCs w:val="24"/>
          </w:rPr>
          <w:t>]</w:t>
        </w:r>
      </w:ins>
      <w:r w:rsidRPr="36F68148">
        <w:rPr>
          <w:rFonts w:ascii="Times New Roman" w:eastAsia="Times New Roman" w:hAnsi="Times New Roman" w:cs="Times New Roman"/>
          <w:sz w:val="24"/>
          <w:szCs w:val="24"/>
        </w:rPr>
        <w:t xml:space="preserve">) and the projects </w:t>
      </w:r>
      <w:r w:rsidR="00070D2F">
        <w:rPr>
          <w:rFonts w:ascii="Times New Roman" w:eastAsia="Times New Roman" w:hAnsi="Times New Roman" w:cs="Times New Roman"/>
          <w:sz w:val="24"/>
          <w:szCs w:val="24"/>
        </w:rPr>
        <w:t xml:space="preserve">were </w:t>
      </w:r>
      <w:r w:rsidR="00070D2F" w:rsidRPr="36F68148">
        <w:rPr>
          <w:rFonts w:ascii="Times New Roman" w:eastAsia="Times New Roman" w:hAnsi="Times New Roman" w:cs="Times New Roman"/>
          <w:sz w:val="24"/>
          <w:szCs w:val="24"/>
        </w:rPr>
        <w:t xml:space="preserve">rated </w:t>
      </w:r>
      <w:r w:rsidR="00070D2F">
        <w:rPr>
          <w:rFonts w:ascii="Times New Roman" w:eastAsia="Times New Roman" w:hAnsi="Times New Roman" w:cs="Times New Roman"/>
          <w:sz w:val="24"/>
          <w:szCs w:val="24"/>
        </w:rPr>
        <w:t>for</w:t>
      </w:r>
      <w:r w:rsidRPr="36F68148">
        <w:rPr>
          <w:rFonts w:ascii="Times New Roman" w:eastAsia="Times New Roman" w:hAnsi="Times New Roman" w:cs="Times New Roman"/>
          <w:sz w:val="24"/>
          <w:szCs w:val="24"/>
        </w:rPr>
        <w:t xml:space="preserve"> fluency, flexibility, originality, elaboration, and overall creativity. </w:t>
      </w:r>
      <w:r w:rsidR="64C11A88"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SEREBRO platform assign</w:t>
      </w:r>
      <w:r w:rsidR="0C0074B0"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reward points to each individual or team for their creative input</w:t>
      </w:r>
      <w:r w:rsidR="00070D2F">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For example, the </w:t>
      </w:r>
      <w:r w:rsidRPr="36F68148">
        <w:rPr>
          <w:rFonts w:ascii="Times New Roman" w:eastAsia="Times New Roman" w:hAnsi="Times New Roman" w:cs="Times New Roman"/>
          <w:sz w:val="24"/>
          <w:szCs w:val="24"/>
        </w:rPr>
        <w:lastRenderedPageBreak/>
        <w:t>platform methodology rate</w:t>
      </w:r>
      <w:r w:rsidR="19F1716C"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usages with maximum K points (where K is a natural number). </w:t>
      </w:r>
      <w:r w:rsidR="00070D2F">
        <w:rPr>
          <w:rFonts w:ascii="Times New Roman" w:eastAsia="Times New Roman" w:hAnsi="Times New Roman" w:cs="Times New Roman"/>
          <w:sz w:val="24"/>
          <w:szCs w:val="24"/>
        </w:rPr>
        <w:t>E</w:t>
      </w:r>
      <w:r w:rsidR="00070D2F" w:rsidRPr="36F68148">
        <w:rPr>
          <w:rFonts w:ascii="Times New Roman" w:eastAsia="Times New Roman" w:hAnsi="Times New Roman" w:cs="Times New Roman"/>
          <w:sz w:val="24"/>
          <w:szCs w:val="24"/>
        </w:rPr>
        <w:t>ach team</w:t>
      </w:r>
      <w:r w:rsidR="00BB6457">
        <w:rPr>
          <w:rFonts w:ascii="Times New Roman" w:eastAsia="Times New Roman" w:hAnsi="Times New Roman" w:cs="Times New Roman"/>
          <w:sz w:val="24"/>
          <w:szCs w:val="24"/>
        </w:rPr>
        <w:t>’</w:t>
      </w:r>
      <w:r w:rsidR="00070D2F" w:rsidRPr="36F68148">
        <w:rPr>
          <w:rFonts w:ascii="Times New Roman" w:eastAsia="Times New Roman" w:hAnsi="Times New Roman" w:cs="Times New Roman"/>
          <w:sz w:val="24"/>
          <w:szCs w:val="24"/>
        </w:rPr>
        <w:t>s total score by usage, re</w:t>
      </w:r>
      <w:r w:rsidR="00BB6457">
        <w:rPr>
          <w:rFonts w:ascii="Times New Roman" w:eastAsia="Times New Roman" w:hAnsi="Times New Roman" w:cs="Times New Roman"/>
          <w:sz w:val="24"/>
          <w:szCs w:val="24"/>
        </w:rPr>
        <w:t>u</w:t>
      </w:r>
      <w:r w:rsidR="00070D2F" w:rsidRPr="36F68148">
        <w:rPr>
          <w:rFonts w:ascii="Times New Roman" w:eastAsia="Times New Roman" w:hAnsi="Times New Roman" w:cs="Times New Roman"/>
          <w:sz w:val="24"/>
          <w:szCs w:val="24"/>
        </w:rPr>
        <w:t xml:space="preserve">se, and sharing </w:t>
      </w:r>
      <w:r w:rsidR="00070D2F">
        <w:rPr>
          <w:rFonts w:ascii="Times New Roman" w:eastAsia="Times New Roman" w:hAnsi="Times New Roman" w:cs="Times New Roman"/>
          <w:sz w:val="24"/>
          <w:szCs w:val="24"/>
        </w:rPr>
        <w:t>was</w:t>
      </w:r>
      <w:r w:rsidR="00070D2F" w:rsidRPr="36F68148">
        <w:rPr>
          <w:rFonts w:ascii="Times New Roman" w:eastAsia="Times New Roman" w:hAnsi="Times New Roman" w:cs="Times New Roman"/>
          <w:sz w:val="24"/>
          <w:szCs w:val="24"/>
        </w:rPr>
        <w:t xml:space="preserve"> measured </w:t>
      </w:r>
      <w:r w:rsidR="00070D2F">
        <w:rPr>
          <w:rFonts w:ascii="Times New Roman" w:eastAsia="Times New Roman" w:hAnsi="Times New Roman" w:cs="Times New Roman"/>
          <w:sz w:val="24"/>
          <w:szCs w:val="24"/>
        </w:rPr>
        <w:t xml:space="preserve">by </w:t>
      </w:r>
      <w:ins w:id="109" w:author="Susan" w:date="2020-12-20T13:45:00Z">
        <w:r w:rsidR="009D1A05">
          <w:rPr>
            <w:rFonts w:ascii="Times New Roman" w:eastAsia="Times New Roman" w:hAnsi="Times New Roman" w:cs="Times New Roman"/>
            <w:sz w:val="24"/>
            <w:szCs w:val="24"/>
          </w:rPr>
          <w:t>awarding</w:t>
        </w:r>
      </w:ins>
      <w:del w:id="110" w:author="Susan" w:date="2020-12-20T13:45:00Z">
        <w:r w:rsidR="00070D2F" w:rsidDel="009D1A05">
          <w:rPr>
            <w:rFonts w:ascii="Times New Roman" w:eastAsia="Times New Roman" w:hAnsi="Times New Roman" w:cs="Times New Roman"/>
            <w:sz w:val="24"/>
            <w:szCs w:val="24"/>
          </w:rPr>
          <w:delText>giving</w:delText>
        </w:r>
      </w:del>
      <w:r w:rsidR="00070D2F">
        <w:rPr>
          <w:rFonts w:ascii="Times New Roman" w:eastAsia="Times New Roman" w:hAnsi="Times New Roman" w:cs="Times New Roman"/>
          <w:sz w:val="24"/>
          <w:szCs w:val="24"/>
        </w:rPr>
        <w:t xml:space="preserve"> the developer of a process K points for e</w:t>
      </w:r>
      <w:r w:rsidRPr="36F68148">
        <w:rPr>
          <w:rFonts w:ascii="Times New Roman" w:eastAsia="Times New Roman" w:hAnsi="Times New Roman" w:cs="Times New Roman"/>
          <w:sz w:val="24"/>
          <w:szCs w:val="24"/>
        </w:rPr>
        <w:t xml:space="preserve">ach usage of </w:t>
      </w:r>
      <w:r w:rsidR="00070D2F">
        <w:rPr>
          <w:rFonts w:ascii="Times New Roman" w:eastAsia="Times New Roman" w:hAnsi="Times New Roman" w:cs="Times New Roman"/>
          <w:sz w:val="24"/>
          <w:szCs w:val="24"/>
        </w:rPr>
        <w:t>that</w:t>
      </w:r>
      <w:r w:rsidR="00FA6962">
        <w:rPr>
          <w:rFonts w:ascii="Times New Roman" w:eastAsia="Times New Roman" w:hAnsi="Times New Roman" w:cs="Times New Roman"/>
          <w:sz w:val="24"/>
          <w:szCs w:val="24"/>
        </w:rPr>
        <w:t xml:space="preserve"> process </w:t>
      </w:r>
      <w:del w:id="111" w:author="Or Perets" w:date="2020-12-15T12:12:00Z">
        <w:r w:rsidR="00FA6962" w:rsidDel="00145458">
          <w:rPr>
            <w:rFonts w:ascii="Times New Roman" w:eastAsia="Times New Roman" w:hAnsi="Times New Roman" w:cs="Times New Roman"/>
            <w:sz w:val="24"/>
            <w:szCs w:val="24"/>
          </w:rPr>
          <w:delText xml:space="preserve">and </w:delText>
        </w:r>
        <w:r w:rsidR="00070D2F" w:rsidDel="00145458">
          <w:rPr>
            <w:rFonts w:ascii="Times New Roman" w:eastAsia="Times New Roman" w:hAnsi="Times New Roman" w:cs="Times New Roman"/>
            <w:sz w:val="24"/>
            <w:szCs w:val="24"/>
          </w:rPr>
          <w:delText xml:space="preserve"> giving</w:delText>
        </w:r>
      </w:del>
      <w:ins w:id="112" w:author="Or Perets" w:date="2020-12-15T12:12:00Z">
        <w:r w:rsidR="00145458">
          <w:rPr>
            <w:rFonts w:ascii="Times New Roman" w:eastAsia="Times New Roman" w:hAnsi="Times New Roman" w:cs="Times New Roman"/>
            <w:sz w:val="24"/>
            <w:szCs w:val="24"/>
          </w:rPr>
          <w:t xml:space="preserve">and </w:t>
        </w:r>
      </w:ins>
      <w:ins w:id="113" w:author="Susan" w:date="2020-12-20T13:45:00Z">
        <w:r w:rsidR="009D1A05">
          <w:rPr>
            <w:rFonts w:ascii="Times New Roman" w:eastAsia="Times New Roman" w:hAnsi="Times New Roman" w:cs="Times New Roman"/>
            <w:sz w:val="24"/>
            <w:szCs w:val="24"/>
          </w:rPr>
          <w:t>awarding</w:t>
        </w:r>
      </w:ins>
      <w:ins w:id="114" w:author="Or Perets" w:date="2020-12-15T12:12:00Z">
        <w:del w:id="115" w:author="Susan" w:date="2020-12-20T13:45:00Z">
          <w:r w:rsidR="00145458" w:rsidDel="009D1A05">
            <w:rPr>
              <w:rFonts w:ascii="Times New Roman" w:eastAsia="Times New Roman" w:hAnsi="Times New Roman" w:cs="Times New Roman"/>
              <w:sz w:val="24"/>
              <w:szCs w:val="24"/>
            </w:rPr>
            <w:delText>giving</w:delText>
          </w:r>
        </w:del>
      </w:ins>
      <w:r w:rsidR="00070D2F">
        <w:rPr>
          <w:rFonts w:ascii="Times New Roman" w:eastAsia="Times New Roman" w:hAnsi="Times New Roman" w:cs="Times New Roman"/>
          <w:sz w:val="24"/>
          <w:szCs w:val="24"/>
        </w:rPr>
        <w:t xml:space="preserve"> </w:t>
      </w:r>
      <w:r w:rsidR="00FA6962">
        <w:rPr>
          <w:rFonts w:ascii="Times New Roman" w:eastAsia="Times New Roman" w:hAnsi="Times New Roman" w:cs="Times New Roman"/>
          <w:sz w:val="24"/>
          <w:szCs w:val="24"/>
        </w:rPr>
        <w:t xml:space="preserve">whomever was involved in the process </w:t>
      </w:r>
      <w:r w:rsidR="00070D2F">
        <w:rPr>
          <w:rFonts w:ascii="Times New Roman" w:eastAsia="Times New Roman" w:hAnsi="Times New Roman" w:cs="Times New Roman"/>
          <w:sz w:val="24"/>
          <w:szCs w:val="24"/>
        </w:rPr>
        <w:t>0.5 K points for each usage</w:t>
      </w:r>
      <w:r w:rsidR="00836151">
        <w:rPr>
          <w:rFonts w:ascii="Times New Roman" w:eastAsia="Times New Roman" w:hAnsi="Times New Roman" w:cs="Times New Roman"/>
          <w:sz w:val="24"/>
          <w:szCs w:val="24"/>
        </w:rPr>
        <w:t>, thereby leading to precise results.</w:t>
      </w:r>
      <w:r w:rsidRPr="36F68148">
        <w:rPr>
          <w:rFonts w:ascii="Times New Roman" w:eastAsia="Times New Roman" w:hAnsi="Times New Roman" w:cs="Times New Roman"/>
          <w:sz w:val="24"/>
          <w:szCs w:val="24"/>
        </w:rPr>
        <w:t xml:space="preserve"> Creativity ranged from 3.18 to 4.84, and in general, teams with higher quality ratings received high creativity ratings. </w:t>
      </w:r>
      <w:r w:rsidR="00BE1087" w:rsidRPr="36F68148">
        <w:rPr>
          <w:rFonts w:ascii="Times New Roman" w:eastAsia="Times New Roman" w:hAnsi="Times New Roman" w:cs="Times New Roman"/>
          <w:sz w:val="24"/>
          <w:szCs w:val="24"/>
        </w:rPr>
        <w:t xml:space="preserve">The primary purpose of </w:t>
      </w:r>
      <w:r w:rsidRPr="36F68148">
        <w:rPr>
          <w:rFonts w:ascii="Times New Roman" w:eastAsia="Times New Roman" w:hAnsi="Times New Roman" w:cs="Times New Roman"/>
          <w:sz w:val="24"/>
          <w:szCs w:val="24"/>
        </w:rPr>
        <w:t>Nelson</w:t>
      </w:r>
      <w:r w:rsidR="00836151">
        <w:rPr>
          <w:rFonts w:ascii="Times New Roman" w:eastAsia="Times New Roman" w:hAnsi="Times New Roman" w:cs="Times New Roman"/>
          <w:sz w:val="24"/>
          <w:szCs w:val="24"/>
        </w:rPr>
        <w:t xml:space="preserve"> et al.</w:t>
      </w:r>
      <w:r w:rsidR="00FA6962">
        <w:rPr>
          <w:rFonts w:ascii="Times New Roman" w:eastAsia="Times New Roman" w:hAnsi="Times New Roman" w:cs="Times New Roman"/>
          <w:sz w:val="24"/>
          <w:szCs w:val="24"/>
        </w:rPr>
        <w:t xml:space="preserve"> study</w:t>
      </w:r>
      <w:r w:rsidRPr="36F68148">
        <w:rPr>
          <w:rFonts w:ascii="Times New Roman" w:eastAsia="Times New Roman" w:hAnsi="Times New Roman" w:cs="Times New Roman"/>
          <w:sz w:val="24"/>
          <w:szCs w:val="24"/>
        </w:rPr>
        <w:t xml:space="preserve"> </w:t>
      </w:r>
      <w:r w:rsidR="1D3877A2"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creativity assessment and </w:t>
      </w:r>
      <w:r w:rsidR="78968662" w:rsidRPr="36F68148">
        <w:rPr>
          <w:rFonts w:ascii="Times New Roman" w:eastAsia="Times New Roman" w:hAnsi="Times New Roman" w:cs="Times New Roman"/>
          <w:sz w:val="24"/>
          <w:szCs w:val="24"/>
        </w:rPr>
        <w:t xml:space="preserve">enhancement of </w:t>
      </w:r>
      <w:r w:rsidR="00836151">
        <w:rPr>
          <w:rFonts w:ascii="Times New Roman" w:eastAsia="Times New Roman" w:hAnsi="Times New Roman" w:cs="Times New Roman"/>
          <w:sz w:val="24"/>
          <w:szCs w:val="24"/>
        </w:rPr>
        <w:t>c</w:t>
      </w:r>
      <w:r w:rsidRPr="36F68148">
        <w:rPr>
          <w:rFonts w:ascii="Times New Roman" w:eastAsia="Times New Roman" w:hAnsi="Times New Roman" w:cs="Times New Roman"/>
          <w:sz w:val="24"/>
          <w:szCs w:val="24"/>
        </w:rPr>
        <w:t xml:space="preserve">reativity while developing a system. </w:t>
      </w:r>
    </w:p>
    <w:p w14:paraId="13396BD6" w14:textId="77777777" w:rsidR="00EB4B13" w:rsidRPr="002F6091" w:rsidRDefault="00EB4B13" w:rsidP="00035368">
      <w:pPr>
        <w:spacing w:before="240" w:after="240" w:line="360" w:lineRule="auto"/>
        <w:jc w:val="both"/>
        <w:rPr>
          <w:rFonts w:ascii="Times New Roman" w:eastAsia="Times New Roman" w:hAnsi="Times New Roman" w:cs="Times New Roman"/>
          <w:b/>
          <w:sz w:val="24"/>
          <w:szCs w:val="24"/>
        </w:rPr>
      </w:pPr>
      <w:r w:rsidRPr="002F6091">
        <w:rPr>
          <w:rFonts w:ascii="Times New Roman" w:eastAsia="Times New Roman" w:hAnsi="Times New Roman" w:cs="Times New Roman"/>
          <w:b/>
          <w:sz w:val="24"/>
          <w:szCs w:val="24"/>
        </w:rPr>
        <w:t>Project-Based Learning</w:t>
      </w:r>
    </w:p>
    <w:p w14:paraId="1CEABF92" w14:textId="6B7D62C7" w:rsidR="00EB4B13" w:rsidRPr="00BD0513" w:rsidRDefault="00EB4B13" w:rsidP="00BB6457">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Project-based learning (PBL) involves solving a given problem in educational activities, </w:t>
      </w:r>
      <w:r w:rsidR="53435657" w:rsidRPr="36F68148">
        <w:rPr>
          <w:rFonts w:ascii="Times New Roman" w:eastAsia="Times New Roman" w:hAnsi="Times New Roman" w:cs="Times New Roman"/>
          <w:sz w:val="24"/>
          <w:szCs w:val="24"/>
        </w:rPr>
        <w:t xml:space="preserve">resulting in </w:t>
      </w:r>
      <w:r w:rsidRPr="36F68148">
        <w:rPr>
          <w:rFonts w:ascii="Times New Roman" w:eastAsia="Times New Roman" w:hAnsi="Times New Roman" w:cs="Times New Roman"/>
          <w:sz w:val="24"/>
          <w:szCs w:val="24"/>
        </w:rPr>
        <w:t xml:space="preserve">a complete product (Adderley, </w:t>
      </w:r>
      <w:proofErr w:type="spellStart"/>
      <w:r w:rsidRPr="36F68148">
        <w:rPr>
          <w:rFonts w:ascii="Times New Roman" w:eastAsia="Times New Roman" w:hAnsi="Times New Roman" w:cs="Times New Roman"/>
          <w:sz w:val="24"/>
          <w:szCs w:val="24"/>
        </w:rPr>
        <w:t>Ashwin</w:t>
      </w:r>
      <w:proofErr w:type="spellEnd"/>
      <w:r w:rsidRPr="36F68148">
        <w:rPr>
          <w:rFonts w:ascii="Times New Roman" w:eastAsia="Times New Roman" w:hAnsi="Times New Roman" w:cs="Times New Roman"/>
          <w:sz w:val="24"/>
          <w:szCs w:val="24"/>
        </w:rPr>
        <w:t xml:space="preserve">, Bradbury, Freeman, </w:t>
      </w:r>
      <w:proofErr w:type="spellStart"/>
      <w:r w:rsidRPr="36F68148">
        <w:rPr>
          <w:rFonts w:ascii="Times New Roman" w:eastAsia="Times New Roman" w:hAnsi="Times New Roman" w:cs="Times New Roman"/>
          <w:sz w:val="24"/>
          <w:szCs w:val="24"/>
        </w:rPr>
        <w:t>Goodlad</w:t>
      </w:r>
      <w:proofErr w:type="spellEnd"/>
      <w:r w:rsidRPr="36F68148">
        <w:rPr>
          <w:rFonts w:ascii="Times New Roman" w:eastAsia="Times New Roman" w:hAnsi="Times New Roman" w:cs="Times New Roman"/>
          <w:sz w:val="24"/>
          <w:szCs w:val="24"/>
        </w:rPr>
        <w:t>, Greene, &amp; Uren, 1975). To understand the effect of PBL on students</w:t>
      </w:r>
      <w:r w:rsidR="00836151">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creative thinking, </w:t>
      </w:r>
      <w:proofErr w:type="spellStart"/>
      <w:r w:rsidRPr="36F68148">
        <w:rPr>
          <w:rFonts w:ascii="Times New Roman" w:eastAsia="Times New Roman" w:hAnsi="Times New Roman" w:cs="Times New Roman"/>
          <w:sz w:val="24"/>
          <w:szCs w:val="24"/>
        </w:rPr>
        <w:t>Mihardi</w:t>
      </w:r>
      <w:proofErr w:type="spellEnd"/>
      <w:r w:rsidRPr="36F68148">
        <w:rPr>
          <w:rFonts w:ascii="Times New Roman" w:eastAsia="Times New Roman" w:hAnsi="Times New Roman" w:cs="Times New Roman"/>
          <w:sz w:val="24"/>
          <w:szCs w:val="24"/>
        </w:rPr>
        <w:t xml:space="preserve"> et al. (2013) used the </w:t>
      </w:r>
      <w:r w:rsidR="00836151">
        <w:rPr>
          <w:rFonts w:ascii="Times New Roman" w:eastAsia="Times New Roman" w:hAnsi="Times New Roman" w:cs="Times New Roman"/>
          <w:sz w:val="24"/>
          <w:szCs w:val="24"/>
        </w:rPr>
        <w:t>Know, Want, Learn (</w:t>
      </w:r>
      <w:commentRangeStart w:id="116"/>
      <w:r w:rsidRPr="36F68148">
        <w:rPr>
          <w:rFonts w:ascii="Times New Roman" w:eastAsia="Times New Roman" w:hAnsi="Times New Roman" w:cs="Times New Roman"/>
          <w:sz w:val="24"/>
          <w:szCs w:val="24"/>
        </w:rPr>
        <w:t>KWL</w:t>
      </w:r>
      <w:commentRangeEnd w:id="116"/>
      <w:ins w:id="117" w:author="Susan" w:date="2020-12-12T23:40:00Z">
        <w:r w:rsidR="00836151">
          <w:rPr>
            <w:rFonts w:ascii="Times New Roman" w:eastAsia="Times New Roman" w:hAnsi="Times New Roman" w:cs="Times New Roman"/>
            <w:sz w:val="24"/>
            <w:szCs w:val="24"/>
          </w:rPr>
          <w:t>)</w:t>
        </w:r>
      </w:ins>
      <w:r>
        <w:rPr>
          <w:rStyle w:val="CommentReference"/>
        </w:rPr>
        <w:commentReference w:id="116"/>
      </w:r>
      <w:r w:rsidRPr="36F68148">
        <w:rPr>
          <w:rFonts w:ascii="Times New Roman" w:eastAsia="Times New Roman" w:hAnsi="Times New Roman" w:cs="Times New Roman"/>
          <w:sz w:val="24"/>
          <w:szCs w:val="24"/>
        </w:rPr>
        <w:t xml:space="preserve"> worksheet, a framework that </w:t>
      </w:r>
      <w:r w:rsidR="00836151">
        <w:rPr>
          <w:rFonts w:ascii="Times New Roman" w:eastAsia="Times New Roman" w:hAnsi="Times New Roman" w:cs="Times New Roman"/>
          <w:sz w:val="24"/>
          <w:szCs w:val="24"/>
        </w:rPr>
        <w:t>helps students organize knowledge before, during and after a lesson, thereby connecting th</w:t>
      </w:r>
      <w:r w:rsidR="00A37ACE">
        <w:rPr>
          <w:rFonts w:ascii="Times New Roman" w:eastAsia="Times New Roman" w:hAnsi="Times New Roman" w:cs="Times New Roman"/>
          <w:sz w:val="24"/>
          <w:szCs w:val="24"/>
        </w:rPr>
        <w:t>ei</w:t>
      </w:r>
      <w:r w:rsidR="00836151">
        <w:rPr>
          <w:rFonts w:ascii="Times New Roman" w:eastAsia="Times New Roman" w:hAnsi="Times New Roman" w:cs="Times New Roman"/>
          <w:sz w:val="24"/>
          <w:szCs w:val="24"/>
        </w:rPr>
        <w:t>r</w:t>
      </w:r>
      <w:r w:rsidRPr="36F68148">
        <w:rPr>
          <w:rFonts w:ascii="Times New Roman" w:eastAsia="Times New Roman" w:hAnsi="Times New Roman" w:cs="Times New Roman"/>
          <w:sz w:val="24"/>
          <w:szCs w:val="24"/>
        </w:rPr>
        <w:t xml:space="preserve"> prior knowledge to active learning (Ogle, 1986). </w:t>
      </w:r>
      <w:proofErr w:type="spellStart"/>
      <w:r w:rsidR="00836151" w:rsidRPr="36F68148">
        <w:rPr>
          <w:rFonts w:ascii="Times New Roman" w:eastAsia="Times New Roman" w:hAnsi="Times New Roman" w:cs="Times New Roman"/>
          <w:sz w:val="24"/>
          <w:szCs w:val="24"/>
        </w:rPr>
        <w:t>Mihardi</w:t>
      </w:r>
      <w:proofErr w:type="spellEnd"/>
      <w:r w:rsidR="00836151" w:rsidRPr="36F68148">
        <w:rPr>
          <w:rFonts w:ascii="Times New Roman" w:eastAsia="Times New Roman" w:hAnsi="Times New Roman" w:cs="Times New Roman"/>
          <w:sz w:val="24"/>
          <w:szCs w:val="24"/>
        </w:rPr>
        <w:t xml:space="preserve"> et al.</w:t>
      </w:r>
      <w:r w:rsidRPr="36F68148">
        <w:rPr>
          <w:rFonts w:ascii="Times New Roman" w:eastAsia="Times New Roman" w:hAnsi="Times New Roman" w:cs="Times New Roman"/>
          <w:sz w:val="24"/>
          <w:szCs w:val="24"/>
        </w:rPr>
        <w:t xml:space="preserve"> selected students </w:t>
      </w:r>
      <w:r w:rsidR="274E0230" w:rsidRPr="36F68148">
        <w:rPr>
          <w:rFonts w:ascii="Times New Roman" w:eastAsia="Times New Roman" w:hAnsi="Times New Roman" w:cs="Times New Roman"/>
          <w:sz w:val="24"/>
          <w:szCs w:val="24"/>
        </w:rPr>
        <w:t>through</w:t>
      </w:r>
      <w:r w:rsidRPr="36F68148">
        <w:rPr>
          <w:rFonts w:ascii="Times New Roman" w:eastAsia="Times New Roman" w:hAnsi="Times New Roman" w:cs="Times New Roman"/>
          <w:sz w:val="24"/>
          <w:szCs w:val="24"/>
        </w:rPr>
        <w:t xml:space="preserve"> random sampling to participate in the experiment (Fraenkel, Wallen, &amp; Hyun, 1993). The participants were asked to implement and solve a factory design problem and </w:t>
      </w:r>
      <w:r w:rsidR="00836151">
        <w:rPr>
          <w:rFonts w:ascii="Times New Roman" w:eastAsia="Times New Roman" w:hAnsi="Times New Roman" w:cs="Times New Roman"/>
          <w:sz w:val="24"/>
          <w:szCs w:val="24"/>
        </w:rPr>
        <w:t>complete</w:t>
      </w:r>
      <w:r w:rsidR="054F5165"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pre-</w:t>
      </w:r>
      <w:r w:rsidR="00FA6962">
        <w:rPr>
          <w:rFonts w:ascii="Times New Roman" w:eastAsia="Times New Roman" w:hAnsi="Times New Roman" w:cs="Times New Roman"/>
          <w:sz w:val="24"/>
          <w:szCs w:val="24"/>
        </w:rPr>
        <w:t>project</w:t>
      </w:r>
      <w:r w:rsidRPr="36F68148">
        <w:rPr>
          <w:rFonts w:ascii="Times New Roman" w:eastAsia="Times New Roman" w:hAnsi="Times New Roman" w:cs="Times New Roman"/>
          <w:sz w:val="24"/>
          <w:szCs w:val="24"/>
        </w:rPr>
        <w:t xml:space="preserve"> and post-</w:t>
      </w:r>
      <w:r w:rsidR="00FA6962">
        <w:rPr>
          <w:rFonts w:ascii="Times New Roman" w:eastAsia="Times New Roman" w:hAnsi="Times New Roman" w:cs="Times New Roman"/>
          <w:sz w:val="24"/>
          <w:szCs w:val="24"/>
        </w:rPr>
        <w:t xml:space="preserve">project </w:t>
      </w:r>
      <w:r w:rsidRPr="36F68148">
        <w:rPr>
          <w:rFonts w:ascii="Times New Roman" w:eastAsia="Times New Roman" w:hAnsi="Times New Roman" w:cs="Times New Roman"/>
          <w:sz w:val="24"/>
          <w:szCs w:val="24"/>
        </w:rPr>
        <w:t xml:space="preserve">questionnaires. The results </w:t>
      </w:r>
      <w:r w:rsidR="00836151">
        <w:rPr>
          <w:rFonts w:ascii="Times New Roman" w:eastAsia="Times New Roman" w:hAnsi="Times New Roman" w:cs="Times New Roman"/>
          <w:sz w:val="24"/>
          <w:szCs w:val="24"/>
        </w:rPr>
        <w:t>indicated t</w:t>
      </w:r>
      <w:r w:rsidRPr="36F68148">
        <w:rPr>
          <w:rFonts w:ascii="Times New Roman" w:eastAsia="Times New Roman" w:hAnsi="Times New Roman" w:cs="Times New Roman"/>
          <w:sz w:val="24"/>
          <w:szCs w:val="24"/>
        </w:rPr>
        <w:t>hat students</w:t>
      </w:r>
      <w:r w:rsidR="00836151">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creative thinking </w:t>
      </w:r>
      <w:r w:rsidR="00836151">
        <w:rPr>
          <w:rFonts w:ascii="Times New Roman" w:eastAsia="Times New Roman" w:hAnsi="Times New Roman" w:cs="Times New Roman"/>
          <w:sz w:val="24"/>
          <w:szCs w:val="24"/>
        </w:rPr>
        <w:t>using</w:t>
      </w:r>
      <w:r w:rsidRPr="36F68148">
        <w:rPr>
          <w:rFonts w:ascii="Times New Roman" w:eastAsia="Times New Roman" w:hAnsi="Times New Roman" w:cs="Times New Roman"/>
          <w:sz w:val="24"/>
          <w:szCs w:val="24"/>
        </w:rPr>
        <w:t xml:space="preserve"> PBL </w:t>
      </w:r>
      <w:r w:rsidR="00836151">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higher than </w:t>
      </w:r>
      <w:r w:rsidR="00A37ACE">
        <w:rPr>
          <w:rFonts w:ascii="Times New Roman" w:eastAsia="Times New Roman" w:hAnsi="Times New Roman" w:cs="Times New Roman"/>
          <w:sz w:val="24"/>
          <w:szCs w:val="24"/>
        </w:rPr>
        <w:t>when using</w:t>
      </w:r>
      <w:r w:rsidRPr="36F68148">
        <w:rPr>
          <w:rFonts w:ascii="Times New Roman" w:eastAsia="Times New Roman" w:hAnsi="Times New Roman" w:cs="Times New Roman"/>
          <w:sz w:val="24"/>
          <w:szCs w:val="24"/>
        </w:rPr>
        <w:t xml:space="preserve"> other methods.</w:t>
      </w:r>
    </w:p>
    <w:p w14:paraId="74C3FACF" w14:textId="78D331BE" w:rsidR="00EB4B13" w:rsidRPr="00BD0513" w:rsidRDefault="00EB4B13" w:rsidP="002F6091">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Furthermore, PBL enable</w:t>
      </w:r>
      <w:r w:rsidR="00836151">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students to propose </w:t>
      </w:r>
      <w:r w:rsidR="00836151">
        <w:rPr>
          <w:rFonts w:ascii="Times New Roman" w:eastAsia="Times New Roman" w:hAnsi="Times New Roman" w:cs="Times New Roman"/>
          <w:sz w:val="24"/>
          <w:szCs w:val="24"/>
        </w:rPr>
        <w:t xml:space="preserve">collaborative </w:t>
      </w:r>
      <w:r w:rsidRPr="36F68148">
        <w:rPr>
          <w:rFonts w:ascii="Times New Roman" w:eastAsia="Times New Roman" w:hAnsi="Times New Roman" w:cs="Times New Roman"/>
          <w:sz w:val="24"/>
          <w:szCs w:val="24"/>
        </w:rPr>
        <w:t xml:space="preserve">group ideas to </w:t>
      </w:r>
      <w:r w:rsidR="00836151">
        <w:rPr>
          <w:rFonts w:ascii="Times New Roman" w:eastAsia="Times New Roman" w:hAnsi="Times New Roman" w:cs="Times New Roman"/>
          <w:sz w:val="24"/>
          <w:szCs w:val="24"/>
        </w:rPr>
        <w:t>achieve</w:t>
      </w:r>
      <w:r w:rsidRPr="36F68148">
        <w:rPr>
          <w:rFonts w:ascii="Times New Roman" w:eastAsia="Times New Roman" w:hAnsi="Times New Roman" w:cs="Times New Roman"/>
          <w:sz w:val="24"/>
          <w:szCs w:val="24"/>
        </w:rPr>
        <w:t xml:space="preserve"> their final goal, an end-to-end project. PBL is considered a suitable method for preparing students with the skills </w:t>
      </w:r>
      <w:r w:rsidR="00A37ACE">
        <w:rPr>
          <w:rFonts w:ascii="Times New Roman" w:eastAsia="Times New Roman" w:hAnsi="Times New Roman" w:cs="Times New Roman"/>
          <w:sz w:val="24"/>
          <w:szCs w:val="24"/>
        </w:rPr>
        <w:t xml:space="preserve">needed </w:t>
      </w:r>
      <w:r w:rsidRPr="36F68148">
        <w:rPr>
          <w:rFonts w:ascii="Times New Roman" w:eastAsia="Times New Roman" w:hAnsi="Times New Roman" w:cs="Times New Roman"/>
          <w:sz w:val="24"/>
          <w:szCs w:val="24"/>
        </w:rPr>
        <w:t>for group creativity. Zhou et al. (2009) tested group creativity in the development of PBL among engineering students. The participants were two groups of engineering students</w:t>
      </w:r>
      <w:r w:rsidR="00A37ACE">
        <w:rPr>
          <w:rFonts w:ascii="Times New Roman" w:eastAsia="Times New Roman" w:hAnsi="Times New Roman" w:cs="Times New Roman"/>
          <w:sz w:val="24"/>
          <w:szCs w:val="24"/>
        </w:rPr>
        <w:t xml:space="preserve"> studying for </w:t>
      </w:r>
      <w:del w:id="118" w:author="Or Perets" w:date="2020-12-15T12:13:00Z">
        <w:r w:rsidR="00A37ACE" w:rsidDel="00145458">
          <w:rPr>
            <w:rFonts w:ascii="Times New Roman" w:eastAsia="Times New Roman" w:hAnsi="Times New Roman" w:cs="Times New Roman"/>
            <w:sz w:val="24"/>
            <w:szCs w:val="24"/>
          </w:rPr>
          <w:delText>masters</w:delText>
        </w:r>
      </w:del>
      <w:ins w:id="119" w:author="Or Perets" w:date="2020-12-15T12:13:00Z">
        <w:r w:rsidR="00145458">
          <w:rPr>
            <w:rFonts w:ascii="Times New Roman" w:eastAsia="Times New Roman" w:hAnsi="Times New Roman" w:cs="Times New Roman"/>
            <w:sz w:val="24"/>
            <w:szCs w:val="24"/>
          </w:rPr>
          <w:t>master’s</w:t>
        </w:r>
      </w:ins>
      <w:r w:rsidR="00A37ACE">
        <w:rPr>
          <w:rFonts w:ascii="Times New Roman" w:eastAsia="Times New Roman" w:hAnsi="Times New Roman" w:cs="Times New Roman"/>
          <w:sz w:val="24"/>
          <w:szCs w:val="24"/>
        </w:rPr>
        <w:t xml:space="preserve"> degre</w:t>
      </w:r>
      <w:r w:rsidR="002B74B1">
        <w:rPr>
          <w:rFonts w:ascii="Times New Roman" w:eastAsia="Times New Roman" w:hAnsi="Times New Roman" w:cs="Times New Roman"/>
          <w:sz w:val="24"/>
          <w:szCs w:val="24"/>
        </w:rPr>
        <w:t>e</w:t>
      </w:r>
      <w:r w:rsidR="00A37ACE">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w:t>
      </w:r>
      <w:r w:rsidR="32A4020A" w:rsidRPr="36F68148">
        <w:rPr>
          <w:rFonts w:ascii="Times New Roman" w:eastAsia="Times New Roman" w:hAnsi="Times New Roman" w:cs="Times New Roman"/>
          <w:sz w:val="24"/>
          <w:szCs w:val="24"/>
        </w:rPr>
        <w:t xml:space="preserve">with </w:t>
      </w:r>
      <w:r w:rsidRPr="36F68148">
        <w:rPr>
          <w:rFonts w:ascii="Times New Roman" w:eastAsia="Times New Roman" w:hAnsi="Times New Roman" w:cs="Times New Roman"/>
          <w:sz w:val="24"/>
          <w:szCs w:val="24"/>
        </w:rPr>
        <w:t xml:space="preserve">data </w:t>
      </w:r>
      <w:r w:rsidR="0DF7DF64" w:rsidRPr="36F68148">
        <w:rPr>
          <w:rFonts w:ascii="Times New Roman" w:eastAsia="Times New Roman" w:hAnsi="Times New Roman" w:cs="Times New Roman"/>
          <w:sz w:val="24"/>
          <w:szCs w:val="24"/>
        </w:rPr>
        <w:t>collected through</w:t>
      </w:r>
      <w:r w:rsidRPr="36F68148">
        <w:rPr>
          <w:rFonts w:ascii="Times New Roman" w:eastAsia="Times New Roman" w:hAnsi="Times New Roman" w:cs="Times New Roman"/>
          <w:sz w:val="24"/>
          <w:szCs w:val="24"/>
        </w:rPr>
        <w:t xml:space="preserve"> observations during the experiment. </w:t>
      </w:r>
    </w:p>
    <w:p w14:paraId="1D79CEF0" w14:textId="76B9C51D" w:rsidR="00EB4B13" w:rsidRPr="00BD0513" w:rsidRDefault="00EB4B13">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 groups were asked to complete a</w:t>
      </w:r>
      <w:r w:rsidR="00A37ACE">
        <w:rPr>
          <w:rFonts w:ascii="Times New Roman" w:eastAsia="Times New Roman" w:hAnsi="Times New Roman" w:cs="Times New Roman"/>
          <w:sz w:val="24"/>
          <w:szCs w:val="24"/>
        </w:rPr>
        <w:t>n assign</w:t>
      </w:r>
      <w:r w:rsidR="00FA6962">
        <w:rPr>
          <w:rFonts w:ascii="Times New Roman" w:eastAsia="Times New Roman" w:hAnsi="Times New Roman" w:cs="Times New Roman"/>
          <w:sz w:val="24"/>
          <w:szCs w:val="24"/>
        </w:rPr>
        <w:t>ment</w:t>
      </w:r>
      <w:r w:rsidR="00A37ACE">
        <w:rPr>
          <w:rFonts w:ascii="Times New Roman" w:eastAsia="Times New Roman" w:hAnsi="Times New Roman" w:cs="Times New Roman"/>
          <w:sz w:val="24"/>
          <w:szCs w:val="24"/>
        </w:rPr>
        <w:t xml:space="preserve"> from the field of engineering</w:t>
      </w:r>
      <w:r w:rsidRPr="36F68148">
        <w:rPr>
          <w:rFonts w:ascii="Times New Roman" w:eastAsia="Times New Roman" w:hAnsi="Times New Roman" w:cs="Times New Roman"/>
          <w:sz w:val="24"/>
          <w:szCs w:val="24"/>
        </w:rPr>
        <w:t xml:space="preserve"> and deliver a report. The research found that peer learning (learning </w:t>
      </w:r>
      <w:r w:rsidR="00A37ACE">
        <w:rPr>
          <w:rFonts w:ascii="Times New Roman" w:eastAsia="Times New Roman" w:hAnsi="Times New Roman" w:cs="Times New Roman"/>
          <w:sz w:val="24"/>
          <w:szCs w:val="24"/>
        </w:rPr>
        <w:t>from</w:t>
      </w:r>
      <w:r w:rsidRPr="36F68148">
        <w:rPr>
          <w:rFonts w:ascii="Times New Roman" w:eastAsia="Times New Roman" w:hAnsi="Times New Roman" w:cs="Times New Roman"/>
          <w:sz w:val="24"/>
          <w:szCs w:val="24"/>
        </w:rPr>
        <w:t xml:space="preserve"> other group members) </w:t>
      </w:r>
      <w:r w:rsidR="00A37ACE">
        <w:rPr>
          <w:rFonts w:ascii="Times New Roman" w:eastAsia="Times New Roman" w:hAnsi="Times New Roman" w:cs="Times New Roman"/>
          <w:sz w:val="24"/>
          <w:szCs w:val="24"/>
        </w:rPr>
        <w:t xml:space="preserve">differed according </w:t>
      </w:r>
      <w:commentRangeStart w:id="120"/>
      <w:r w:rsidR="00A37ACE">
        <w:rPr>
          <w:rFonts w:ascii="Times New Roman" w:eastAsia="Times New Roman" w:hAnsi="Times New Roman" w:cs="Times New Roman"/>
          <w:sz w:val="24"/>
          <w:szCs w:val="24"/>
        </w:rPr>
        <w:t>to</w:t>
      </w:r>
      <w:commentRangeEnd w:id="120"/>
      <w:r w:rsidR="00A37ACE">
        <w:rPr>
          <w:rStyle w:val="CommentReference"/>
        </w:rPr>
        <w:commentReference w:id="120"/>
      </w:r>
      <w:r w:rsidRPr="36F68148">
        <w:rPr>
          <w:rFonts w:ascii="Times New Roman" w:eastAsia="Times New Roman" w:hAnsi="Times New Roman" w:cs="Times New Roman"/>
          <w:sz w:val="24"/>
          <w:szCs w:val="24"/>
        </w:rPr>
        <w:t xml:space="preserve"> project type and field. </w:t>
      </w:r>
      <w:r w:rsidR="4668A1C3"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hey </w:t>
      </w:r>
      <w:r w:rsidR="02F01402" w:rsidRPr="36F68148">
        <w:rPr>
          <w:rFonts w:ascii="Times New Roman" w:eastAsia="Times New Roman" w:hAnsi="Times New Roman" w:cs="Times New Roman"/>
          <w:sz w:val="24"/>
          <w:szCs w:val="24"/>
        </w:rPr>
        <w:t xml:space="preserve">also </w:t>
      </w:r>
      <w:r w:rsidRPr="36F68148">
        <w:rPr>
          <w:rFonts w:ascii="Times New Roman" w:eastAsia="Times New Roman" w:hAnsi="Times New Roman" w:cs="Times New Roman"/>
          <w:sz w:val="24"/>
          <w:szCs w:val="24"/>
        </w:rPr>
        <w:t xml:space="preserve">found that PBL can build wild knowledge for students. </w:t>
      </w:r>
      <w:r w:rsidR="3E68CA8E"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hese conclusions </w:t>
      </w:r>
      <w:r w:rsidR="632B54D8" w:rsidRPr="36F68148">
        <w:rPr>
          <w:rFonts w:ascii="Times New Roman" w:eastAsia="Times New Roman" w:hAnsi="Times New Roman" w:cs="Times New Roman"/>
          <w:sz w:val="24"/>
          <w:szCs w:val="24"/>
        </w:rPr>
        <w:t>illustrate</w:t>
      </w:r>
      <w:r w:rsidRPr="36F68148">
        <w:rPr>
          <w:rFonts w:ascii="Times New Roman" w:eastAsia="Times New Roman" w:hAnsi="Times New Roman" w:cs="Times New Roman"/>
          <w:sz w:val="24"/>
          <w:szCs w:val="24"/>
        </w:rPr>
        <w:t xml:space="preserve"> the influences of PBL on students</w:t>
      </w:r>
      <w:r w:rsidR="2B1640E2" w:rsidRPr="36F681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learning and learning by collaborative behavior. </w:t>
      </w:r>
    </w:p>
    <w:p w14:paraId="65048ADA" w14:textId="77777777" w:rsidR="00EB4B13" w:rsidRPr="002F6091" w:rsidRDefault="00EB4B13" w:rsidP="00035368">
      <w:pPr>
        <w:spacing w:before="240" w:after="240" w:line="360" w:lineRule="auto"/>
        <w:jc w:val="both"/>
        <w:rPr>
          <w:rFonts w:ascii="Times New Roman" w:eastAsia="Times New Roman" w:hAnsi="Times New Roman" w:cs="Times New Roman"/>
          <w:b/>
          <w:sz w:val="24"/>
          <w:szCs w:val="24"/>
        </w:rPr>
      </w:pPr>
      <w:r w:rsidRPr="002F6091">
        <w:rPr>
          <w:rFonts w:ascii="Times New Roman" w:eastAsia="Times New Roman" w:hAnsi="Times New Roman" w:cs="Times New Roman"/>
          <w:b/>
          <w:sz w:val="24"/>
          <w:szCs w:val="24"/>
        </w:rPr>
        <w:lastRenderedPageBreak/>
        <w:t>Music Technology Education</w:t>
      </w:r>
    </w:p>
    <w:p w14:paraId="5F99557B" w14:textId="7A88C9F8" w:rsidR="00EB4B13" w:rsidRPr="00BD0513" w:rsidRDefault="002B74B1" w:rsidP="00BB645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it has evolved,</w:t>
      </w:r>
      <w:r w:rsidR="00EB4B13" w:rsidRPr="36F68148">
        <w:rPr>
          <w:rFonts w:ascii="Times New Roman" w:eastAsia="Times New Roman" w:hAnsi="Times New Roman" w:cs="Times New Roman"/>
          <w:sz w:val="24"/>
          <w:szCs w:val="24"/>
        </w:rPr>
        <w:t xml:space="preserve"> the New Interfaces for Musical Expression (NIME) field </w:t>
      </w:r>
      <w:r>
        <w:rPr>
          <w:rFonts w:ascii="Times New Roman" w:eastAsia="Times New Roman" w:hAnsi="Times New Roman" w:cs="Times New Roman"/>
          <w:sz w:val="24"/>
          <w:szCs w:val="24"/>
        </w:rPr>
        <w:t xml:space="preserve">has </w:t>
      </w:r>
      <w:proofErr w:type="gramStart"/>
      <w:r>
        <w:rPr>
          <w:rFonts w:ascii="Times New Roman" w:eastAsia="Times New Roman" w:hAnsi="Times New Roman" w:cs="Times New Roman"/>
          <w:sz w:val="24"/>
          <w:szCs w:val="24"/>
        </w:rPr>
        <w:t xml:space="preserve">increasingly </w:t>
      </w:r>
      <w:r w:rsidR="3DFA01E4" w:rsidRPr="36F68148">
        <w:rPr>
          <w:rFonts w:ascii="Times New Roman" w:eastAsia="Times New Roman" w:hAnsi="Times New Roman" w:cs="Times New Roman"/>
          <w:sz w:val="24"/>
          <w:szCs w:val="24"/>
        </w:rPr>
        <w:t xml:space="preserve"> focused</w:t>
      </w:r>
      <w:proofErr w:type="gramEnd"/>
      <w:r w:rsidR="3DFA01E4" w:rsidRPr="36F68148">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 xml:space="preserve">teaching the design and implementation of Digital Music Instruments (DMIs) and finding objective evaluation methods to assess the </w:t>
      </w:r>
      <w:r>
        <w:rPr>
          <w:rFonts w:ascii="Times New Roman" w:eastAsia="Times New Roman" w:hAnsi="Times New Roman" w:cs="Times New Roman"/>
          <w:sz w:val="24"/>
          <w:szCs w:val="24"/>
        </w:rPr>
        <w:t>utility or success</w:t>
      </w:r>
      <w:r w:rsidR="00EB4B13" w:rsidRPr="36F68148">
        <w:rPr>
          <w:rFonts w:ascii="Times New Roman" w:eastAsia="Times New Roman" w:hAnsi="Times New Roman" w:cs="Times New Roman"/>
          <w:sz w:val="24"/>
          <w:szCs w:val="24"/>
        </w:rPr>
        <w:t xml:space="preserve"> of these outcomes. </w:t>
      </w:r>
      <w:proofErr w:type="spellStart"/>
      <w:r w:rsidR="00EB4B13" w:rsidRPr="36F68148">
        <w:rPr>
          <w:rFonts w:ascii="Times New Roman" w:eastAsia="Times New Roman" w:hAnsi="Times New Roman" w:cs="Times New Roman"/>
          <w:sz w:val="24"/>
          <w:szCs w:val="24"/>
        </w:rPr>
        <w:t>Jorda</w:t>
      </w:r>
      <w:proofErr w:type="spellEnd"/>
      <w:r w:rsidR="00EB4B13" w:rsidRPr="36F68148">
        <w:rPr>
          <w:rFonts w:ascii="Times New Roman" w:eastAsia="Times New Roman" w:hAnsi="Times New Roman" w:cs="Times New Roman"/>
          <w:sz w:val="24"/>
          <w:szCs w:val="24"/>
        </w:rPr>
        <w:t xml:space="preserve"> &amp; </w:t>
      </w:r>
      <w:proofErr w:type="spellStart"/>
      <w:r w:rsidR="00EB4B13" w:rsidRPr="36F68148">
        <w:rPr>
          <w:rFonts w:ascii="Times New Roman" w:eastAsia="Times New Roman" w:hAnsi="Times New Roman" w:cs="Times New Roman"/>
          <w:sz w:val="24"/>
          <w:szCs w:val="24"/>
        </w:rPr>
        <w:t>Mealla</w:t>
      </w:r>
      <w:proofErr w:type="spellEnd"/>
      <w:r w:rsidR="00EB4B13" w:rsidRPr="36F68148">
        <w:rPr>
          <w:rFonts w:ascii="Times New Roman" w:eastAsia="Times New Roman" w:hAnsi="Times New Roman" w:cs="Times New Roman"/>
          <w:sz w:val="24"/>
          <w:szCs w:val="24"/>
        </w:rPr>
        <w:t xml:space="preserve"> (2014) proposed a methodology for teaching NIME design with a set of tools meant to inform the design process. This approach has been applied in a</w:t>
      </w:r>
      <w:r>
        <w:rPr>
          <w:rFonts w:ascii="Times New Roman" w:eastAsia="Times New Roman" w:hAnsi="Times New Roman" w:cs="Times New Roman"/>
          <w:sz w:val="24"/>
          <w:szCs w:val="24"/>
        </w:rPr>
        <w:t xml:space="preserve"> </w:t>
      </w:r>
      <w:r w:rsidR="00EB4B13" w:rsidRPr="36F68148">
        <w:rPr>
          <w:rFonts w:ascii="Times New Roman" w:eastAsia="Times New Roman" w:hAnsi="Times New Roman" w:cs="Times New Roman"/>
          <w:sz w:val="24"/>
          <w:szCs w:val="24"/>
        </w:rPr>
        <w:t>master</w:t>
      </w:r>
      <w:r>
        <w:rPr>
          <w:rFonts w:ascii="Times New Roman" w:eastAsia="Times New Roman" w:hAnsi="Times New Roman" w:cs="Times New Roman"/>
          <w:sz w:val="24"/>
          <w:szCs w:val="24"/>
        </w:rPr>
        <w:t>’s degree</w:t>
      </w:r>
      <w:r w:rsidR="00EB4B13" w:rsidRPr="36F68148">
        <w:rPr>
          <w:rFonts w:ascii="Times New Roman" w:eastAsia="Times New Roman" w:hAnsi="Times New Roman" w:cs="Times New Roman"/>
          <w:sz w:val="24"/>
          <w:szCs w:val="24"/>
        </w:rPr>
        <w:t xml:space="preserve"> </w:t>
      </w:r>
      <w:commentRangeStart w:id="121"/>
      <w:r w:rsidR="00EB4B13" w:rsidRPr="36F68148">
        <w:rPr>
          <w:rFonts w:ascii="Times New Roman" w:eastAsia="Times New Roman" w:hAnsi="Times New Roman" w:cs="Times New Roman"/>
          <w:sz w:val="24"/>
          <w:szCs w:val="24"/>
        </w:rPr>
        <w:t>course</w:t>
      </w:r>
      <w:commentRangeEnd w:id="121"/>
      <w:r w:rsidR="00224FB0">
        <w:rPr>
          <w:rStyle w:val="CommentReference"/>
        </w:rPr>
        <w:commentReference w:id="121"/>
      </w:r>
      <w:r w:rsidR="00EB4B13" w:rsidRPr="36F68148">
        <w:rPr>
          <w:rFonts w:ascii="Times New Roman" w:eastAsia="Times New Roman" w:hAnsi="Times New Roman" w:cs="Times New Roman"/>
          <w:sz w:val="24"/>
          <w:szCs w:val="24"/>
        </w:rPr>
        <w:t xml:space="preserve"> focused on exploring expressiveness and the role of mapping component</w:t>
      </w:r>
      <w:r>
        <w:rPr>
          <w:rFonts w:ascii="Times New Roman" w:eastAsia="Times New Roman" w:hAnsi="Times New Roman" w:cs="Times New Roman"/>
          <w:sz w:val="24"/>
          <w:szCs w:val="24"/>
        </w:rPr>
        <w:t>s</w:t>
      </w:r>
      <w:r w:rsidR="00EB4B13" w:rsidRPr="36F68148">
        <w:rPr>
          <w:rFonts w:ascii="Times New Roman" w:eastAsia="Times New Roman" w:hAnsi="Times New Roman" w:cs="Times New Roman"/>
          <w:sz w:val="24"/>
          <w:szCs w:val="24"/>
        </w:rPr>
        <w:t xml:space="preserve"> in the NIME creation chain through a hands-on and self-reflective approach based on a restrictive </w:t>
      </w:r>
      <w:r>
        <w:rPr>
          <w:rFonts w:ascii="Times New Roman" w:eastAsia="Times New Roman" w:hAnsi="Times New Roman" w:cs="Times New Roman"/>
          <w:sz w:val="24"/>
          <w:szCs w:val="24"/>
        </w:rPr>
        <w:t>framework</w:t>
      </w:r>
      <w:r w:rsidR="00EB4B13" w:rsidRPr="36F68148">
        <w:rPr>
          <w:rFonts w:ascii="Times New Roman" w:eastAsia="Times New Roman" w:hAnsi="Times New Roman" w:cs="Times New Roman"/>
          <w:sz w:val="24"/>
          <w:szCs w:val="24"/>
        </w:rPr>
        <w:t xml:space="preserve"> consisting of smart-phones and the </w:t>
      </w:r>
      <w:r w:rsidR="00224FB0" w:rsidRPr="36F68148">
        <w:rPr>
          <w:rFonts w:ascii="Times New Roman" w:eastAsia="Times New Roman" w:hAnsi="Times New Roman" w:cs="Times New Roman"/>
          <w:sz w:val="24"/>
          <w:szCs w:val="24"/>
        </w:rPr>
        <w:t xml:space="preserve">Pure Data </w:t>
      </w:r>
      <w:r w:rsidR="00EB4B13" w:rsidRPr="36F68148">
        <w:rPr>
          <w:rFonts w:ascii="Times New Roman" w:eastAsia="Times New Roman" w:hAnsi="Times New Roman" w:cs="Times New Roman"/>
          <w:sz w:val="24"/>
          <w:szCs w:val="24"/>
        </w:rPr>
        <w:t>(</w:t>
      </w:r>
      <w:r w:rsidR="00224FB0" w:rsidRPr="36F68148">
        <w:rPr>
          <w:rFonts w:ascii="Times New Roman" w:eastAsia="Times New Roman" w:hAnsi="Times New Roman" w:cs="Times New Roman"/>
          <w:sz w:val="24"/>
          <w:szCs w:val="24"/>
        </w:rPr>
        <w:t>PD</w:t>
      </w:r>
      <w:r w:rsidR="00EB4B13" w:rsidRPr="36F68148">
        <w:rPr>
          <w:rFonts w:ascii="Times New Roman" w:eastAsia="Times New Roman" w:hAnsi="Times New Roman" w:cs="Times New Roman"/>
          <w:sz w:val="24"/>
          <w:szCs w:val="24"/>
        </w:rPr>
        <w:t>) programming language. The outcomes gained</w:t>
      </w:r>
      <w:r w:rsidR="4785968F" w:rsidRPr="36F68148">
        <w:rPr>
          <w:rFonts w:ascii="Times New Roman" w:eastAsia="Times New Roman" w:hAnsi="Times New Roman" w:cs="Times New Roman"/>
          <w:sz w:val="24"/>
          <w:szCs w:val="24"/>
        </w:rPr>
        <w:t xml:space="preserve"> by the students</w:t>
      </w:r>
      <w:r w:rsidR="00EB4B13" w:rsidRPr="36F68148">
        <w:rPr>
          <w:rFonts w:ascii="Times New Roman" w:eastAsia="Times New Roman" w:hAnsi="Times New Roman" w:cs="Times New Roman"/>
          <w:sz w:val="24"/>
          <w:szCs w:val="24"/>
        </w:rPr>
        <w:t xml:space="preserve"> through this iterative methodology </w:t>
      </w:r>
      <w:r w:rsidR="00224FB0">
        <w:rPr>
          <w:rFonts w:ascii="Times New Roman" w:eastAsia="Times New Roman" w:hAnsi="Times New Roman" w:cs="Times New Roman"/>
          <w:sz w:val="24"/>
          <w:szCs w:val="24"/>
        </w:rPr>
        <w:t>indicated that: all the students,</w:t>
      </w:r>
      <w:r w:rsidR="00EB4B13" w:rsidRPr="36F68148">
        <w:rPr>
          <w:rFonts w:ascii="Times New Roman" w:eastAsia="Times New Roman" w:hAnsi="Times New Roman" w:cs="Times New Roman"/>
          <w:sz w:val="24"/>
          <w:szCs w:val="24"/>
        </w:rPr>
        <w:t xml:space="preserve"> some of whom had never performed music or programmed computers</w:t>
      </w:r>
      <w:r w:rsidR="00224FB0">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were able to effectively engage in the NIME design processes, </w:t>
      </w:r>
      <w:r w:rsidR="041BADF7" w:rsidRPr="36F68148">
        <w:rPr>
          <w:rFonts w:ascii="Times New Roman" w:eastAsia="Times New Roman" w:hAnsi="Times New Roman" w:cs="Times New Roman"/>
          <w:sz w:val="24"/>
          <w:szCs w:val="24"/>
        </w:rPr>
        <w:t xml:space="preserve">and to </w:t>
      </w:r>
      <w:r w:rsidR="00EB4B13" w:rsidRPr="36F68148">
        <w:rPr>
          <w:rFonts w:ascii="Times New Roman" w:eastAsia="Times New Roman" w:hAnsi="Times New Roman" w:cs="Times New Roman"/>
          <w:sz w:val="24"/>
          <w:szCs w:val="24"/>
        </w:rPr>
        <w:t xml:space="preserve">develop working NIME prototypes that fulfilled all the requirements; </w:t>
      </w:r>
      <w:r w:rsidR="00224FB0">
        <w:rPr>
          <w:rFonts w:ascii="Times New Roman" w:eastAsia="Times New Roman" w:hAnsi="Times New Roman" w:cs="Times New Roman"/>
          <w:sz w:val="24"/>
          <w:szCs w:val="24"/>
        </w:rPr>
        <w:t>t</w:t>
      </w:r>
      <w:r w:rsidR="00EB4B13" w:rsidRPr="36F68148">
        <w:rPr>
          <w:rFonts w:ascii="Times New Roman" w:eastAsia="Times New Roman" w:hAnsi="Times New Roman" w:cs="Times New Roman"/>
          <w:sz w:val="24"/>
          <w:szCs w:val="24"/>
        </w:rPr>
        <w:t xml:space="preserve">he assessment tools proved to be a consistent method for the evaluation of </w:t>
      </w:r>
      <w:r w:rsidR="00224FB0">
        <w:rPr>
          <w:rFonts w:ascii="Times New Roman" w:eastAsia="Times New Roman" w:hAnsi="Times New Roman" w:cs="Times New Roman"/>
          <w:sz w:val="24"/>
          <w:szCs w:val="24"/>
        </w:rPr>
        <w:t xml:space="preserve">the </w:t>
      </w:r>
      <w:r w:rsidR="00EB4B13" w:rsidRPr="36F68148">
        <w:rPr>
          <w:rFonts w:ascii="Times New Roman" w:eastAsia="Times New Roman" w:hAnsi="Times New Roman" w:cs="Times New Roman"/>
          <w:sz w:val="24"/>
          <w:szCs w:val="24"/>
        </w:rPr>
        <w:t>NIME systems and performances;</w:t>
      </w:r>
      <w:r w:rsidR="00224FB0">
        <w:rPr>
          <w:rFonts w:ascii="Times New Roman" w:eastAsia="Times New Roman" w:hAnsi="Times New Roman" w:cs="Times New Roman"/>
          <w:sz w:val="24"/>
          <w:szCs w:val="24"/>
        </w:rPr>
        <w:t xml:space="preserve"> and</w:t>
      </w:r>
      <w:r w:rsidR="00EB4B13" w:rsidRPr="36F68148">
        <w:rPr>
          <w:rFonts w:ascii="Times New Roman" w:eastAsia="Times New Roman" w:hAnsi="Times New Roman" w:cs="Times New Roman"/>
          <w:sz w:val="24"/>
          <w:szCs w:val="24"/>
        </w:rPr>
        <w:t xml:space="preserve"> </w:t>
      </w:r>
      <w:r w:rsidR="00224FB0">
        <w:rPr>
          <w:rFonts w:ascii="Times New Roman" w:eastAsia="Times New Roman" w:hAnsi="Times New Roman" w:cs="Times New Roman"/>
          <w:sz w:val="24"/>
          <w:szCs w:val="24"/>
        </w:rPr>
        <w:t xml:space="preserve">analyzing </w:t>
      </w:r>
      <w:r w:rsidR="00EB4B13" w:rsidRPr="36F68148">
        <w:rPr>
          <w:rFonts w:ascii="Times New Roman" w:eastAsia="Times New Roman" w:hAnsi="Times New Roman" w:cs="Times New Roman"/>
          <w:sz w:val="24"/>
          <w:szCs w:val="24"/>
        </w:rPr>
        <w:t xml:space="preserve">the design processes </w:t>
      </w:r>
      <w:r w:rsidR="00224FB0">
        <w:rPr>
          <w:rFonts w:ascii="Times New Roman" w:eastAsia="Times New Roman" w:hAnsi="Times New Roman" w:cs="Times New Roman"/>
          <w:sz w:val="24"/>
          <w:szCs w:val="24"/>
        </w:rPr>
        <w:t>leading to</w:t>
      </w:r>
      <w:r w:rsidR="00EB4B13" w:rsidRPr="36F68148">
        <w:rPr>
          <w:rFonts w:ascii="Times New Roman" w:eastAsia="Times New Roman" w:hAnsi="Times New Roman" w:cs="Times New Roman"/>
          <w:sz w:val="24"/>
          <w:szCs w:val="24"/>
        </w:rPr>
        <w:t xml:space="preserve"> the </w:t>
      </w:r>
      <w:r w:rsidR="00224FB0">
        <w:rPr>
          <w:rFonts w:ascii="Times New Roman" w:eastAsia="Times New Roman" w:hAnsi="Times New Roman" w:cs="Times New Roman"/>
          <w:sz w:val="24"/>
          <w:szCs w:val="24"/>
        </w:rPr>
        <w:t xml:space="preserve">evaluated </w:t>
      </w:r>
      <w:r w:rsidR="00EB4B13" w:rsidRPr="36F68148">
        <w:rPr>
          <w:rFonts w:ascii="Times New Roman" w:eastAsia="Times New Roman" w:hAnsi="Times New Roman" w:cs="Times New Roman"/>
          <w:sz w:val="24"/>
          <w:szCs w:val="24"/>
        </w:rPr>
        <w:t xml:space="preserve">outcome </w:t>
      </w:r>
      <w:r w:rsidR="00224FB0">
        <w:rPr>
          <w:rFonts w:ascii="Times New Roman" w:eastAsia="Times New Roman" w:hAnsi="Times New Roman" w:cs="Times New Roman"/>
          <w:sz w:val="24"/>
          <w:szCs w:val="24"/>
        </w:rPr>
        <w:t>demonstrated</w:t>
      </w:r>
      <w:r w:rsidR="00EB4B13" w:rsidRPr="36F68148">
        <w:rPr>
          <w:rFonts w:ascii="Times New Roman" w:eastAsia="Times New Roman" w:hAnsi="Times New Roman" w:cs="Times New Roman"/>
          <w:sz w:val="24"/>
          <w:szCs w:val="24"/>
        </w:rPr>
        <w:t xml:space="preserve"> traceable progress in the students</w:t>
      </w:r>
      <w:r w:rsidR="00224FB0">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w:t>
      </w:r>
      <w:commentRangeStart w:id="122"/>
      <w:r w:rsidR="00224FB0">
        <w:rPr>
          <w:rFonts w:ascii="Times New Roman" w:eastAsia="Times New Roman" w:hAnsi="Times New Roman" w:cs="Times New Roman"/>
          <w:sz w:val="24"/>
          <w:szCs w:val="24"/>
        </w:rPr>
        <w:t>achievements</w:t>
      </w:r>
      <w:commentRangeEnd w:id="122"/>
      <w:r w:rsidR="00224FB0">
        <w:rPr>
          <w:rStyle w:val="CommentReference"/>
        </w:rPr>
        <w:commentReference w:id="122"/>
      </w:r>
      <w:r w:rsidR="00EB4B13" w:rsidRPr="36F68148">
        <w:rPr>
          <w:rFonts w:ascii="Times New Roman" w:eastAsia="Times New Roman" w:hAnsi="Times New Roman" w:cs="Times New Roman"/>
          <w:sz w:val="24"/>
          <w:szCs w:val="24"/>
        </w:rPr>
        <w:t xml:space="preserve">. Although these findings were obtained </w:t>
      </w:r>
      <w:r w:rsidR="5BEA2950" w:rsidRPr="36F68148">
        <w:rPr>
          <w:rFonts w:ascii="Times New Roman" w:eastAsia="Times New Roman" w:hAnsi="Times New Roman" w:cs="Times New Roman"/>
          <w:sz w:val="24"/>
          <w:szCs w:val="24"/>
        </w:rPr>
        <w:t>with</w:t>
      </w:r>
      <w:r w:rsidR="00EB4B13" w:rsidRPr="36F68148">
        <w:rPr>
          <w:rFonts w:ascii="Times New Roman" w:eastAsia="Times New Roman" w:hAnsi="Times New Roman" w:cs="Times New Roman"/>
          <w:sz w:val="24"/>
          <w:szCs w:val="24"/>
        </w:rPr>
        <w:t>in the specific context of a NIME course, the</w:t>
      </w:r>
      <w:r w:rsidR="6C033548" w:rsidRPr="36F68148">
        <w:rPr>
          <w:rFonts w:ascii="Times New Roman" w:eastAsia="Times New Roman" w:hAnsi="Times New Roman" w:cs="Times New Roman"/>
          <w:sz w:val="24"/>
          <w:szCs w:val="24"/>
        </w:rPr>
        <w:t xml:space="preserve"> researchers</w:t>
      </w:r>
      <w:r w:rsidR="00EB4B13" w:rsidRPr="36F68148">
        <w:rPr>
          <w:rFonts w:ascii="Times New Roman" w:eastAsia="Times New Roman" w:hAnsi="Times New Roman" w:cs="Times New Roman"/>
          <w:sz w:val="24"/>
          <w:szCs w:val="24"/>
        </w:rPr>
        <w:t xml:space="preserve"> believe</w:t>
      </w:r>
      <w:r w:rsidR="37CBBDF4" w:rsidRPr="36F68148">
        <w:rPr>
          <w:rFonts w:ascii="Times New Roman" w:eastAsia="Times New Roman" w:hAnsi="Times New Roman" w:cs="Times New Roman"/>
          <w:sz w:val="24"/>
          <w:szCs w:val="24"/>
        </w:rPr>
        <w:t>d</w:t>
      </w:r>
      <w:r w:rsidR="00EB4B13" w:rsidRPr="36F68148">
        <w:rPr>
          <w:rFonts w:ascii="Times New Roman" w:eastAsia="Times New Roman" w:hAnsi="Times New Roman" w:cs="Times New Roman"/>
          <w:sz w:val="24"/>
          <w:szCs w:val="24"/>
        </w:rPr>
        <w:t xml:space="preserve"> that several of these solutions and </w:t>
      </w:r>
      <w:r w:rsidR="00224FB0">
        <w:rPr>
          <w:rFonts w:ascii="Times New Roman" w:eastAsia="Times New Roman" w:hAnsi="Times New Roman" w:cs="Times New Roman"/>
          <w:sz w:val="24"/>
          <w:szCs w:val="24"/>
        </w:rPr>
        <w:t>methods</w:t>
      </w:r>
      <w:r w:rsidR="00EB4B13" w:rsidRPr="36F68148">
        <w:rPr>
          <w:rFonts w:ascii="Times New Roman" w:eastAsia="Times New Roman" w:hAnsi="Times New Roman" w:cs="Times New Roman"/>
          <w:sz w:val="24"/>
          <w:szCs w:val="24"/>
        </w:rPr>
        <w:t xml:space="preserve"> could be extrapolated to more generic contexts, </w:t>
      </w:r>
      <w:r w:rsidR="558392EC" w:rsidRPr="36F68148">
        <w:rPr>
          <w:rFonts w:ascii="Times New Roman" w:eastAsia="Times New Roman" w:hAnsi="Times New Roman" w:cs="Times New Roman"/>
          <w:sz w:val="24"/>
          <w:szCs w:val="24"/>
        </w:rPr>
        <w:t>i.e.</w:t>
      </w:r>
      <w:r w:rsidR="00224FB0">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other NIME or even HCI courses, design methodologies, and evaluation methods </w:t>
      </w:r>
      <w:r w:rsidR="4107584C" w:rsidRPr="36F68148">
        <w:rPr>
          <w:rFonts w:ascii="Times New Roman" w:eastAsia="Times New Roman" w:hAnsi="Times New Roman" w:cs="Times New Roman"/>
          <w:sz w:val="24"/>
          <w:szCs w:val="24"/>
        </w:rPr>
        <w:t>in</w:t>
      </w:r>
      <w:r w:rsidR="00EB4B13" w:rsidRPr="36F68148">
        <w:rPr>
          <w:rFonts w:ascii="Times New Roman" w:eastAsia="Times New Roman" w:hAnsi="Times New Roman" w:cs="Times New Roman"/>
          <w:sz w:val="24"/>
          <w:szCs w:val="24"/>
        </w:rPr>
        <w:t xml:space="preserve"> both fields, and could therefore </w:t>
      </w:r>
      <w:r w:rsidR="00224FB0">
        <w:rPr>
          <w:rFonts w:ascii="Times New Roman" w:eastAsia="Times New Roman" w:hAnsi="Times New Roman" w:cs="Times New Roman"/>
          <w:sz w:val="24"/>
          <w:szCs w:val="24"/>
        </w:rPr>
        <w:t>assist</w:t>
      </w:r>
      <w:r w:rsidR="00EB4B13" w:rsidRPr="36F68148">
        <w:rPr>
          <w:rFonts w:ascii="Times New Roman" w:eastAsia="Times New Roman" w:hAnsi="Times New Roman" w:cs="Times New Roman"/>
          <w:sz w:val="24"/>
          <w:szCs w:val="24"/>
        </w:rPr>
        <w:t xml:space="preserve"> teachers, designers and practitioners in general. </w:t>
      </w:r>
    </w:p>
    <w:p w14:paraId="18712A93" w14:textId="694E8641" w:rsidR="00EB4B13" w:rsidRPr="00BD0513" w:rsidRDefault="001C1223" w:rsidP="002F609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less abstract example is the actual</w:t>
      </w:r>
      <w:r w:rsidR="00EB4B13" w:rsidRPr="36F68148">
        <w:rPr>
          <w:rFonts w:ascii="Times New Roman" w:eastAsia="Times New Roman" w:hAnsi="Times New Roman" w:cs="Times New Roman"/>
          <w:sz w:val="24"/>
          <w:szCs w:val="24"/>
        </w:rPr>
        <w:t xml:space="preserve"> </w:t>
      </w:r>
      <w:r w:rsidR="00224FB0">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w:t>
      </w:r>
      <w:r w:rsidR="00224FB0">
        <w:rPr>
          <w:rFonts w:ascii="Times New Roman" w:eastAsia="Times New Roman" w:hAnsi="Times New Roman" w:cs="Times New Roman"/>
          <w:sz w:val="24"/>
          <w:szCs w:val="24"/>
        </w:rPr>
        <w:t xml:space="preserve"> D</w:t>
      </w:r>
      <w:r w:rsidR="00EB4B13" w:rsidRPr="36F68148">
        <w:rPr>
          <w:rFonts w:ascii="Times New Roman" w:eastAsia="Times New Roman" w:hAnsi="Times New Roman" w:cs="Times New Roman"/>
          <w:sz w:val="24"/>
          <w:szCs w:val="24"/>
        </w:rPr>
        <w:t xml:space="preserve">esign and </w:t>
      </w:r>
      <w:r w:rsidR="00224FB0">
        <w:rPr>
          <w:rFonts w:ascii="Times New Roman" w:eastAsia="Times New Roman" w:hAnsi="Times New Roman" w:cs="Times New Roman"/>
          <w:sz w:val="24"/>
          <w:szCs w:val="24"/>
        </w:rPr>
        <w:t>D</w:t>
      </w:r>
      <w:r w:rsidR="00EB4B13" w:rsidRPr="36F68148">
        <w:rPr>
          <w:rFonts w:ascii="Times New Roman" w:eastAsia="Times New Roman" w:hAnsi="Times New Roman" w:cs="Times New Roman"/>
          <w:sz w:val="24"/>
          <w:szCs w:val="24"/>
        </w:rPr>
        <w:t xml:space="preserve">evelopment of </w:t>
      </w:r>
      <w:r w:rsidR="00224FB0">
        <w:rPr>
          <w:rFonts w:ascii="Times New Roman" w:eastAsia="Times New Roman" w:hAnsi="Times New Roman" w:cs="Times New Roman"/>
          <w:sz w:val="24"/>
          <w:szCs w:val="24"/>
        </w:rPr>
        <w:t>M</w:t>
      </w:r>
      <w:r w:rsidR="00EB4B13" w:rsidRPr="36F68148">
        <w:rPr>
          <w:rFonts w:ascii="Times New Roman" w:eastAsia="Times New Roman" w:hAnsi="Times New Roman" w:cs="Times New Roman"/>
          <w:sz w:val="24"/>
          <w:szCs w:val="24"/>
        </w:rPr>
        <w:t xml:space="preserve">usical </w:t>
      </w:r>
      <w:r w:rsidR="00224FB0">
        <w:rPr>
          <w:rFonts w:ascii="Times New Roman" w:eastAsia="Times New Roman" w:hAnsi="Times New Roman" w:cs="Times New Roman"/>
          <w:sz w:val="24"/>
          <w:szCs w:val="24"/>
        </w:rPr>
        <w:t>C</w:t>
      </w:r>
      <w:r w:rsidR="00EB4B13" w:rsidRPr="36F68148">
        <w:rPr>
          <w:rFonts w:ascii="Times New Roman" w:eastAsia="Times New Roman" w:hAnsi="Times New Roman" w:cs="Times New Roman"/>
          <w:sz w:val="24"/>
          <w:szCs w:val="24"/>
        </w:rPr>
        <w:t xml:space="preserve">ontrollers among </w:t>
      </w:r>
      <w:r w:rsidR="00FE2BB0">
        <w:rPr>
          <w:rFonts w:ascii="Times New Roman" w:eastAsia="Times New Roman" w:hAnsi="Times New Roman" w:cs="Times New Roman"/>
          <w:sz w:val="24"/>
          <w:szCs w:val="24"/>
        </w:rPr>
        <w:t>M</w:t>
      </w:r>
      <w:r w:rsidR="00EB4B13" w:rsidRPr="36F68148">
        <w:rPr>
          <w:rFonts w:ascii="Times New Roman" w:eastAsia="Times New Roman" w:hAnsi="Times New Roman" w:cs="Times New Roman"/>
          <w:sz w:val="24"/>
          <w:szCs w:val="24"/>
        </w:rPr>
        <w:t xml:space="preserve">usicians and </w:t>
      </w:r>
      <w:r w:rsidR="00FE2BB0">
        <w:rPr>
          <w:rFonts w:ascii="Times New Roman" w:eastAsia="Times New Roman" w:hAnsi="Times New Roman" w:cs="Times New Roman"/>
          <w:sz w:val="24"/>
          <w:szCs w:val="24"/>
        </w:rPr>
        <w:t>N</w:t>
      </w:r>
      <w:r w:rsidR="00EB4B13" w:rsidRPr="36F68148">
        <w:rPr>
          <w:rFonts w:ascii="Times New Roman" w:eastAsia="Times New Roman" w:hAnsi="Times New Roman" w:cs="Times New Roman"/>
          <w:sz w:val="24"/>
          <w:szCs w:val="24"/>
        </w:rPr>
        <w:t>ovices</w:t>
      </w:r>
      <w:r>
        <w:rPr>
          <w:rFonts w:ascii="Times New Roman" w:eastAsia="Times New Roman" w:hAnsi="Times New Roman" w:cs="Times New Roman"/>
          <w:sz w:val="24"/>
          <w:szCs w:val="24"/>
        </w:rPr>
        <w:t>, which</w:t>
      </w:r>
      <w:r w:rsidR="00EB4B13" w:rsidRPr="36F68148">
        <w:rPr>
          <w:rFonts w:ascii="Times New Roman" w:eastAsia="Times New Roman" w:hAnsi="Times New Roman" w:cs="Times New Roman"/>
          <w:sz w:val="24"/>
          <w:szCs w:val="24"/>
        </w:rPr>
        <w:t xml:space="preserve"> w</w:t>
      </w:r>
      <w:r w:rsidR="04B34ED3" w:rsidRPr="36F68148">
        <w:rPr>
          <w:rFonts w:ascii="Times New Roman" w:eastAsia="Times New Roman" w:hAnsi="Times New Roman" w:cs="Times New Roman"/>
          <w:sz w:val="24"/>
          <w:szCs w:val="24"/>
        </w:rPr>
        <w:t>as</w:t>
      </w:r>
      <w:r w:rsidR="00EB4B13" w:rsidRPr="36F68148">
        <w:rPr>
          <w:rFonts w:ascii="Times New Roman" w:eastAsia="Times New Roman" w:hAnsi="Times New Roman" w:cs="Times New Roman"/>
          <w:sz w:val="24"/>
          <w:szCs w:val="24"/>
        </w:rPr>
        <w:t xml:space="preserve"> </w:t>
      </w:r>
      <w:commentRangeStart w:id="123"/>
      <w:r w:rsidR="00FE2BB0">
        <w:rPr>
          <w:rFonts w:ascii="Times New Roman" w:eastAsia="Times New Roman" w:hAnsi="Times New Roman" w:cs="Times New Roman"/>
          <w:sz w:val="24"/>
          <w:szCs w:val="24"/>
        </w:rPr>
        <w:t>taught</w:t>
      </w:r>
      <w:commentRangeEnd w:id="123"/>
      <w:r w:rsidR="00FE2BB0">
        <w:rPr>
          <w:rStyle w:val="CommentReference"/>
        </w:rPr>
        <w:commentReference w:id="123"/>
      </w:r>
      <w:r w:rsidR="00EB4B13" w:rsidRPr="36F68148">
        <w:rPr>
          <w:rFonts w:ascii="Times New Roman" w:eastAsia="Times New Roman" w:hAnsi="Times New Roman" w:cs="Times New Roman"/>
          <w:sz w:val="24"/>
          <w:szCs w:val="24"/>
        </w:rPr>
        <w:t xml:space="preserve"> at New York University (NYU) by D</w:t>
      </w:r>
      <w:r w:rsidR="00FA6962">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Arcangelo (2002). While no formal musical background was required for the </w:t>
      </w:r>
      <w:r w:rsidR="00224FB0">
        <w:rPr>
          <w:rFonts w:ascii="Times New Roman" w:eastAsia="Times New Roman" w:hAnsi="Times New Roman" w:cs="Times New Roman"/>
          <w:sz w:val="24"/>
          <w:szCs w:val="24"/>
        </w:rPr>
        <w:t>course</w:t>
      </w:r>
      <w:r w:rsidR="00EB4B13" w:rsidRPr="36F68148">
        <w:rPr>
          <w:rFonts w:ascii="Times New Roman" w:eastAsia="Times New Roman" w:hAnsi="Times New Roman" w:cs="Times New Roman"/>
          <w:sz w:val="24"/>
          <w:szCs w:val="24"/>
        </w:rPr>
        <w:t xml:space="preserve">, musicality was </w:t>
      </w:r>
      <w:r w:rsidR="00FE2BB0">
        <w:rPr>
          <w:rFonts w:ascii="Times New Roman" w:eastAsia="Times New Roman" w:hAnsi="Times New Roman" w:cs="Times New Roman"/>
          <w:sz w:val="24"/>
          <w:szCs w:val="24"/>
        </w:rPr>
        <w:t>considered</w:t>
      </w:r>
      <w:r w:rsidR="00EB4B13" w:rsidRPr="36F68148">
        <w:rPr>
          <w:rFonts w:ascii="Times New Roman" w:eastAsia="Times New Roman" w:hAnsi="Times New Roman" w:cs="Times New Roman"/>
          <w:sz w:val="24"/>
          <w:szCs w:val="24"/>
        </w:rPr>
        <w:t xml:space="preserve"> as </w:t>
      </w:r>
      <w:r w:rsidR="13A9A63C" w:rsidRPr="36F68148">
        <w:rPr>
          <w:rFonts w:ascii="Times New Roman" w:eastAsia="Times New Roman" w:hAnsi="Times New Roman" w:cs="Times New Roman"/>
          <w:sz w:val="24"/>
          <w:szCs w:val="24"/>
        </w:rPr>
        <w:t xml:space="preserve">a driving force in </w:t>
      </w:r>
      <w:r w:rsidR="00EB4B13" w:rsidRPr="36F68148">
        <w:rPr>
          <w:rFonts w:ascii="Times New Roman" w:eastAsia="Times New Roman" w:hAnsi="Times New Roman" w:cs="Times New Roman"/>
          <w:sz w:val="24"/>
          <w:szCs w:val="24"/>
        </w:rPr>
        <w:t>the design process. The class was an experiment with an educational approach that required each inventor to set his</w:t>
      </w:r>
      <w:r w:rsidR="00C2726F">
        <w:rPr>
          <w:rFonts w:ascii="Times New Roman" w:eastAsia="Times New Roman" w:hAnsi="Times New Roman" w:cs="Times New Roman"/>
          <w:sz w:val="24"/>
          <w:szCs w:val="24"/>
        </w:rPr>
        <w:t xml:space="preserve"> or </w:t>
      </w:r>
      <w:r w:rsidR="00EB4B13" w:rsidRPr="36F68148">
        <w:rPr>
          <w:rFonts w:ascii="Times New Roman" w:eastAsia="Times New Roman" w:hAnsi="Times New Roman" w:cs="Times New Roman"/>
          <w:sz w:val="24"/>
          <w:szCs w:val="24"/>
        </w:rPr>
        <w:t xml:space="preserve">her </w:t>
      </w:r>
      <w:r w:rsidR="00C2726F">
        <w:rPr>
          <w:rFonts w:ascii="Times New Roman" w:eastAsia="Times New Roman" w:hAnsi="Times New Roman" w:cs="Times New Roman"/>
          <w:sz w:val="24"/>
          <w:szCs w:val="24"/>
        </w:rPr>
        <w:t xml:space="preserve">personal </w:t>
      </w:r>
      <w:r w:rsidR="00EB4B13" w:rsidRPr="36F68148">
        <w:rPr>
          <w:rFonts w:ascii="Times New Roman" w:eastAsia="Times New Roman" w:hAnsi="Times New Roman" w:cs="Times New Roman"/>
          <w:sz w:val="24"/>
          <w:szCs w:val="24"/>
        </w:rPr>
        <w:t xml:space="preserve">musical standards, </w:t>
      </w:r>
      <w:r w:rsidR="00FE2BB0">
        <w:rPr>
          <w:rFonts w:ascii="Times New Roman" w:eastAsia="Times New Roman" w:hAnsi="Times New Roman" w:cs="Times New Roman"/>
          <w:sz w:val="24"/>
          <w:szCs w:val="24"/>
        </w:rPr>
        <w:t>even if minimal</w:t>
      </w:r>
      <w:r w:rsidR="00EB4B13" w:rsidRPr="36F68148">
        <w:rPr>
          <w:rFonts w:ascii="Times New Roman" w:eastAsia="Times New Roman" w:hAnsi="Times New Roman" w:cs="Times New Roman"/>
          <w:sz w:val="24"/>
          <w:szCs w:val="24"/>
        </w:rPr>
        <w:t>, as the basis for musical interface innovation. The design challenge was articulating expressive goals based on these musical standards</w:t>
      </w:r>
      <w:r w:rsidR="3BD243EC" w:rsidRPr="36F68148">
        <w:rPr>
          <w:rFonts w:ascii="Times New Roman" w:eastAsia="Times New Roman" w:hAnsi="Times New Roman" w:cs="Times New Roman"/>
          <w:sz w:val="24"/>
          <w:szCs w:val="24"/>
        </w:rPr>
        <w:t>,</w:t>
      </w:r>
      <w:r w:rsidR="00EB4B13" w:rsidRPr="36F68148">
        <w:rPr>
          <w:rFonts w:ascii="Times New Roman" w:eastAsia="Times New Roman" w:hAnsi="Times New Roman" w:cs="Times New Roman"/>
          <w:sz w:val="24"/>
          <w:szCs w:val="24"/>
        </w:rPr>
        <w:t xml:space="preserve"> and then working </w:t>
      </w:r>
      <w:r w:rsidR="00FE2BB0">
        <w:rPr>
          <w:rFonts w:ascii="Times New Roman" w:eastAsia="Times New Roman" w:hAnsi="Times New Roman" w:cs="Times New Roman"/>
          <w:sz w:val="24"/>
          <w:szCs w:val="24"/>
        </w:rPr>
        <w:t>with</w:t>
      </w:r>
      <w:r w:rsidR="00EB4B13" w:rsidRPr="36F68148">
        <w:rPr>
          <w:rFonts w:ascii="Times New Roman" w:eastAsia="Times New Roman" w:hAnsi="Times New Roman" w:cs="Times New Roman"/>
          <w:sz w:val="24"/>
          <w:szCs w:val="24"/>
        </w:rPr>
        <w:t xml:space="preserve"> the tools and technologies required to achieve them. Early discussions on the qualities of music and what constitute</w:t>
      </w:r>
      <w:r w:rsidR="16DEADBB" w:rsidRPr="36F68148">
        <w:rPr>
          <w:rFonts w:ascii="Times New Roman" w:eastAsia="Times New Roman" w:hAnsi="Times New Roman" w:cs="Times New Roman"/>
          <w:sz w:val="24"/>
          <w:szCs w:val="24"/>
        </w:rPr>
        <w:t>d</w:t>
      </w:r>
      <w:r w:rsidR="00EB4B13" w:rsidRPr="36F68148">
        <w:rPr>
          <w:rFonts w:ascii="Times New Roman" w:eastAsia="Times New Roman" w:hAnsi="Times New Roman" w:cs="Times New Roman"/>
          <w:sz w:val="24"/>
          <w:szCs w:val="24"/>
        </w:rPr>
        <w:t xml:space="preserve"> musical expression helped students to articulate the musical direction they </w:t>
      </w:r>
      <w:r w:rsidR="00FE2BB0">
        <w:rPr>
          <w:rFonts w:ascii="Times New Roman" w:eastAsia="Times New Roman" w:hAnsi="Times New Roman" w:cs="Times New Roman"/>
          <w:sz w:val="24"/>
          <w:szCs w:val="24"/>
        </w:rPr>
        <w:t>wanted</w:t>
      </w:r>
      <w:r w:rsidR="00EB4B13" w:rsidRPr="36F68148">
        <w:rPr>
          <w:rFonts w:ascii="Times New Roman" w:eastAsia="Times New Roman" w:hAnsi="Times New Roman" w:cs="Times New Roman"/>
          <w:sz w:val="24"/>
          <w:szCs w:val="24"/>
        </w:rPr>
        <w:t xml:space="preserve"> to pursue. Their </w:t>
      </w:r>
      <w:r w:rsidR="00FE2BB0">
        <w:rPr>
          <w:rFonts w:ascii="Times New Roman" w:eastAsia="Times New Roman" w:hAnsi="Times New Roman" w:cs="Times New Roman"/>
          <w:sz w:val="24"/>
          <w:szCs w:val="24"/>
        </w:rPr>
        <w:t>approach to</w:t>
      </w:r>
      <w:r w:rsidR="00EB4B13" w:rsidRPr="36F68148">
        <w:rPr>
          <w:rFonts w:ascii="Times New Roman" w:eastAsia="Times New Roman" w:hAnsi="Times New Roman" w:cs="Times New Roman"/>
          <w:sz w:val="24"/>
          <w:szCs w:val="24"/>
        </w:rPr>
        <w:t xml:space="preserve"> music was open and egalitarian. The </w:t>
      </w:r>
      <w:r w:rsidR="00C2726F">
        <w:rPr>
          <w:rFonts w:ascii="Times New Roman" w:eastAsia="Times New Roman" w:hAnsi="Times New Roman" w:cs="Times New Roman"/>
          <w:sz w:val="24"/>
          <w:szCs w:val="24"/>
        </w:rPr>
        <w:t>course</w:t>
      </w:r>
      <w:r w:rsidR="00EB4B13" w:rsidRPr="36F68148">
        <w:rPr>
          <w:rFonts w:ascii="Times New Roman" w:eastAsia="Times New Roman" w:hAnsi="Times New Roman" w:cs="Times New Roman"/>
          <w:sz w:val="24"/>
          <w:szCs w:val="24"/>
        </w:rPr>
        <w:t xml:space="preserve"> encouraged sensitivity to </w:t>
      </w:r>
      <w:r w:rsidR="00EB4B13" w:rsidRPr="36F68148">
        <w:rPr>
          <w:rFonts w:ascii="Times New Roman" w:eastAsia="Times New Roman" w:hAnsi="Times New Roman" w:cs="Times New Roman"/>
          <w:sz w:val="24"/>
          <w:szCs w:val="24"/>
        </w:rPr>
        <w:lastRenderedPageBreak/>
        <w:t>how musical styles vary across cultures</w:t>
      </w:r>
      <w:r w:rsidR="00FE2BB0">
        <w:rPr>
          <w:rFonts w:ascii="Times New Roman" w:eastAsia="Times New Roman" w:hAnsi="Times New Roman" w:cs="Times New Roman"/>
          <w:sz w:val="24"/>
          <w:szCs w:val="24"/>
        </w:rPr>
        <w:t xml:space="preserve"> and</w:t>
      </w:r>
      <w:r w:rsidR="00EB4B13" w:rsidRPr="36F68148">
        <w:rPr>
          <w:rFonts w:ascii="Times New Roman" w:eastAsia="Times New Roman" w:hAnsi="Times New Roman" w:cs="Times New Roman"/>
          <w:sz w:val="24"/>
          <w:szCs w:val="24"/>
        </w:rPr>
        <w:t xml:space="preserve"> throughout history, </w:t>
      </w:r>
      <w:r w:rsidR="00FE2BB0">
        <w:rPr>
          <w:rFonts w:ascii="Times New Roman" w:eastAsia="Times New Roman" w:hAnsi="Times New Roman" w:cs="Times New Roman"/>
          <w:sz w:val="24"/>
          <w:szCs w:val="24"/>
        </w:rPr>
        <w:t xml:space="preserve">ranging </w:t>
      </w:r>
      <w:r w:rsidR="00EB4B13" w:rsidRPr="36F68148">
        <w:rPr>
          <w:rFonts w:ascii="Times New Roman" w:eastAsia="Times New Roman" w:hAnsi="Times New Roman" w:cs="Times New Roman"/>
          <w:sz w:val="24"/>
          <w:szCs w:val="24"/>
        </w:rPr>
        <w:t>from the sacred to the profane,</w:t>
      </w:r>
      <w:r w:rsidR="00C2726F">
        <w:rPr>
          <w:rFonts w:ascii="Times New Roman" w:eastAsia="Times New Roman" w:hAnsi="Times New Roman" w:cs="Times New Roman"/>
          <w:sz w:val="24"/>
          <w:szCs w:val="24"/>
        </w:rPr>
        <w:t xml:space="preserve"> and </w:t>
      </w:r>
      <w:r w:rsidR="00EB4B13" w:rsidRPr="36F68148">
        <w:rPr>
          <w:rFonts w:ascii="Times New Roman" w:eastAsia="Times New Roman" w:hAnsi="Times New Roman" w:cs="Times New Roman"/>
          <w:sz w:val="24"/>
          <w:szCs w:val="24"/>
        </w:rPr>
        <w:t xml:space="preserve">popular </w:t>
      </w:r>
      <w:r w:rsidR="00C2726F">
        <w:rPr>
          <w:rFonts w:ascii="Times New Roman" w:eastAsia="Times New Roman" w:hAnsi="Times New Roman" w:cs="Times New Roman"/>
          <w:sz w:val="24"/>
          <w:szCs w:val="24"/>
        </w:rPr>
        <w:t>to</w:t>
      </w:r>
      <w:r w:rsidR="00EB4B13" w:rsidRPr="36F68148">
        <w:rPr>
          <w:rFonts w:ascii="Times New Roman" w:eastAsia="Times New Roman" w:hAnsi="Times New Roman" w:cs="Times New Roman"/>
          <w:sz w:val="24"/>
          <w:szCs w:val="24"/>
        </w:rPr>
        <w:t xml:space="preserve"> classical</w:t>
      </w:r>
      <w:r w:rsidR="00C2726F">
        <w:rPr>
          <w:rFonts w:ascii="Times New Roman" w:eastAsia="Times New Roman" w:hAnsi="Times New Roman" w:cs="Times New Roman"/>
          <w:sz w:val="24"/>
          <w:szCs w:val="24"/>
        </w:rPr>
        <w:t>, and taking on novel forms</w:t>
      </w:r>
      <w:r w:rsidR="00EB4B13" w:rsidRPr="36F68148">
        <w:rPr>
          <w:rFonts w:ascii="Times New Roman" w:eastAsia="Times New Roman" w:hAnsi="Times New Roman" w:cs="Times New Roman"/>
          <w:sz w:val="24"/>
          <w:szCs w:val="24"/>
        </w:rPr>
        <w:t xml:space="preserve"> with the advent of new technologies. </w:t>
      </w:r>
    </w:p>
    <w:p w14:paraId="487B098A" w14:textId="14C79E44" w:rsidR="00EB4B13" w:rsidRPr="00BD0513" w:rsidRDefault="00EB4B13" w:rsidP="002F6091">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However flexible and open their definition of music was, each student needed to adopt some sense of musical style to root the invention of his</w:t>
      </w:r>
      <w:r w:rsidR="00C2726F">
        <w:rPr>
          <w:rFonts w:ascii="Times New Roman" w:eastAsia="Times New Roman" w:hAnsi="Times New Roman" w:cs="Times New Roman"/>
          <w:sz w:val="24"/>
          <w:szCs w:val="24"/>
        </w:rPr>
        <w:t xml:space="preserve"> or her</w:t>
      </w:r>
      <w:r w:rsidRPr="36F68148">
        <w:rPr>
          <w:rFonts w:ascii="Times New Roman" w:eastAsia="Times New Roman" w:hAnsi="Times New Roman" w:cs="Times New Roman"/>
          <w:sz w:val="24"/>
          <w:szCs w:val="24"/>
        </w:rPr>
        <w:t xml:space="preserve"> new instrument. As a result, the project</w:t>
      </w:r>
      <w:r w:rsidR="00C2726F">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w:t>
      </w:r>
      <w:r w:rsidR="00C2726F">
        <w:rPr>
          <w:rFonts w:ascii="Times New Roman" w:eastAsia="Times New Roman" w:hAnsi="Times New Roman" w:cs="Times New Roman"/>
          <w:sz w:val="24"/>
          <w:szCs w:val="24"/>
        </w:rPr>
        <w:t xml:space="preserve">were explicitly expected </w:t>
      </w:r>
      <w:r w:rsidRPr="36F68148">
        <w:rPr>
          <w:rFonts w:ascii="Times New Roman" w:eastAsia="Times New Roman" w:hAnsi="Times New Roman" w:cs="Times New Roman"/>
          <w:sz w:val="24"/>
          <w:szCs w:val="24"/>
        </w:rPr>
        <w:t xml:space="preserve">to break from the traditional </w:t>
      </w:r>
      <w:r w:rsidR="00C2726F">
        <w:rPr>
          <w:rFonts w:ascii="Times New Roman" w:eastAsia="Times New Roman" w:hAnsi="Times New Roman" w:cs="Times New Roman"/>
          <w:sz w:val="24"/>
          <w:szCs w:val="24"/>
        </w:rPr>
        <w:t xml:space="preserve">paradigm of </w:t>
      </w:r>
      <w:r w:rsidRPr="36F68148">
        <w:rPr>
          <w:rFonts w:ascii="Times New Roman" w:eastAsia="Times New Roman" w:hAnsi="Times New Roman" w:cs="Times New Roman"/>
          <w:sz w:val="24"/>
          <w:szCs w:val="24"/>
        </w:rPr>
        <w:t xml:space="preserve">musical instruments and present new </w:t>
      </w:r>
      <w:r w:rsidR="00C2726F" w:rsidRPr="36F68148">
        <w:rPr>
          <w:rFonts w:ascii="Times New Roman" w:eastAsia="Times New Roman" w:hAnsi="Times New Roman" w:cs="Times New Roman"/>
          <w:sz w:val="24"/>
          <w:szCs w:val="24"/>
        </w:rPr>
        <w:t xml:space="preserve">models </w:t>
      </w:r>
      <w:r w:rsidR="00C2726F">
        <w:rPr>
          <w:rFonts w:ascii="Times New Roman" w:eastAsia="Times New Roman" w:hAnsi="Times New Roman" w:cs="Times New Roman"/>
          <w:sz w:val="24"/>
          <w:szCs w:val="24"/>
        </w:rPr>
        <w:t xml:space="preserve">of </w:t>
      </w:r>
      <w:r w:rsidRPr="36F68148">
        <w:rPr>
          <w:rFonts w:ascii="Times New Roman" w:eastAsia="Times New Roman" w:hAnsi="Times New Roman" w:cs="Times New Roman"/>
          <w:sz w:val="24"/>
          <w:szCs w:val="24"/>
        </w:rPr>
        <w:t xml:space="preserve">musical expression. </w:t>
      </w:r>
    </w:p>
    <w:p w14:paraId="3329DF8E" w14:textId="44188975" w:rsidR="00EB4B13" w:rsidRPr="00BD0513" w:rsidRDefault="00EB4B13">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 framework </w:t>
      </w:r>
      <w:r w:rsidR="00C2726F">
        <w:rPr>
          <w:rFonts w:ascii="Times New Roman" w:eastAsia="Times New Roman" w:hAnsi="Times New Roman" w:cs="Times New Roman"/>
          <w:sz w:val="24"/>
          <w:szCs w:val="24"/>
        </w:rPr>
        <w:t>enabling speedy</w:t>
      </w:r>
      <w:r w:rsidRPr="36F68148">
        <w:rPr>
          <w:rFonts w:ascii="Times New Roman" w:eastAsia="Times New Roman" w:hAnsi="Times New Roman" w:cs="Times New Roman"/>
          <w:sz w:val="24"/>
          <w:szCs w:val="24"/>
        </w:rPr>
        <w:t xml:space="preserve"> design and prototyping of passive mobile device augmentations was introduced by </w:t>
      </w:r>
      <w:proofErr w:type="spellStart"/>
      <w:r w:rsidRPr="36F68148">
        <w:rPr>
          <w:rFonts w:ascii="Times New Roman" w:eastAsia="Times New Roman" w:hAnsi="Times New Roman" w:cs="Times New Roman"/>
          <w:sz w:val="24"/>
          <w:szCs w:val="24"/>
        </w:rPr>
        <w:t>Michon</w:t>
      </w:r>
      <w:proofErr w:type="spellEnd"/>
      <w:r w:rsidRPr="36F68148">
        <w:rPr>
          <w:rFonts w:ascii="Times New Roman" w:eastAsia="Times New Roman" w:hAnsi="Times New Roman" w:cs="Times New Roman"/>
          <w:sz w:val="24"/>
          <w:szCs w:val="24"/>
        </w:rPr>
        <w:t xml:space="preserve"> et al. (2017). This framework </w:t>
      </w:r>
      <w:r w:rsidR="7304F1AE"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suitable for developers with a background in music, sound design, and FAUST programming language for synthesis. The</w:t>
      </w:r>
      <w:r w:rsidR="49DF38BC" w:rsidRPr="36F68148">
        <w:rPr>
          <w:rFonts w:ascii="Times New Roman" w:eastAsia="Times New Roman" w:hAnsi="Times New Roman" w:cs="Times New Roman"/>
          <w:sz w:val="24"/>
          <w:szCs w:val="24"/>
        </w:rPr>
        <w:t xml:space="preserve"> researchers</w:t>
      </w:r>
      <w:r w:rsidRPr="36F68148">
        <w:rPr>
          <w:rFonts w:ascii="Times New Roman" w:eastAsia="Times New Roman" w:hAnsi="Times New Roman" w:cs="Times New Roman"/>
          <w:sz w:val="24"/>
          <w:szCs w:val="24"/>
        </w:rPr>
        <w:t xml:space="preserve"> organized a one-week workshop at Stanford</w:t>
      </w:r>
      <w:r w:rsidR="00FA6962">
        <w:rPr>
          <w:rFonts w:ascii="Times New Roman" w:eastAsia="Times New Roman" w:hAnsi="Times New Roman" w:cs="Times New Roman"/>
          <w:sz w:val="24"/>
          <w:szCs w:val="24"/>
        </w:rPr>
        <w:t xml:space="preserve"> University’s</w:t>
      </w:r>
      <w:r w:rsidRPr="36F68148">
        <w:rPr>
          <w:rFonts w:ascii="Times New Roman" w:eastAsia="Times New Roman" w:hAnsi="Times New Roman" w:cs="Times New Roman"/>
          <w:sz w:val="24"/>
          <w:szCs w:val="24"/>
        </w:rPr>
        <w:t xml:space="preserve"> Center for Computer Research in Music and Acoustics (CCRMA) and taught seven participants how to make basic musical smartphone apps using their Smart Keyboard App Generator. </w:t>
      </w:r>
      <w:r w:rsidR="1DD4D220"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hey </w:t>
      </w:r>
      <w:r w:rsidR="06301BBD" w:rsidRPr="36F68148">
        <w:rPr>
          <w:rFonts w:ascii="Times New Roman" w:eastAsia="Times New Roman" w:hAnsi="Times New Roman" w:cs="Times New Roman"/>
          <w:sz w:val="24"/>
          <w:szCs w:val="24"/>
        </w:rPr>
        <w:t xml:space="preserve">also </w:t>
      </w:r>
      <w:r w:rsidRPr="36F68148">
        <w:rPr>
          <w:rFonts w:ascii="Times New Roman" w:eastAsia="Times New Roman" w:hAnsi="Times New Roman" w:cs="Times New Roman"/>
          <w:sz w:val="24"/>
          <w:szCs w:val="24"/>
        </w:rPr>
        <w:t>taught them how to use 3D printing for mobile device augmentations that enable</w:t>
      </w:r>
      <w:r w:rsidR="07698470"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users to make sounds or even use the phone as an instrument. The participants were free to invent, design, and make any musical instrument or sound toy for their final project. In one week, participants mastered all these techniques and designed and implemented </w:t>
      </w:r>
      <w:r w:rsidR="00C2726F">
        <w:rPr>
          <w:rFonts w:ascii="Times New Roman" w:eastAsia="Times New Roman" w:hAnsi="Times New Roman" w:cs="Times New Roman"/>
          <w:sz w:val="24"/>
          <w:szCs w:val="24"/>
        </w:rPr>
        <w:t>highly</w:t>
      </w:r>
      <w:r w:rsidRPr="36F68148">
        <w:rPr>
          <w:rFonts w:ascii="Times New Roman" w:eastAsia="Times New Roman" w:hAnsi="Times New Roman" w:cs="Times New Roman"/>
          <w:sz w:val="24"/>
          <w:szCs w:val="24"/>
        </w:rPr>
        <w:t xml:space="preserve"> original instrumental ideas. </w:t>
      </w:r>
    </w:p>
    <w:p w14:paraId="68721E0E" w14:textId="77777777" w:rsidR="00B469DF" w:rsidRPr="009A675A" w:rsidRDefault="00B469DF" w:rsidP="00035368">
      <w:pPr>
        <w:pStyle w:val="Heading1"/>
        <w:spacing w:line="360" w:lineRule="auto"/>
        <w:rPr>
          <w:rFonts w:ascii="Times New Roman" w:eastAsia="Times New Roman" w:hAnsi="Times New Roman" w:cs="Times New Roman"/>
          <w:b/>
          <w:sz w:val="24"/>
          <w:szCs w:val="24"/>
        </w:rPr>
      </w:pPr>
      <w:bookmarkStart w:id="124" w:name="_Toc56260924"/>
      <w:r w:rsidRPr="009A675A">
        <w:rPr>
          <w:rFonts w:ascii="Times New Roman" w:eastAsia="Times New Roman" w:hAnsi="Times New Roman" w:cs="Times New Roman"/>
          <w:b/>
          <w:sz w:val="24"/>
          <w:szCs w:val="24"/>
        </w:rPr>
        <w:t>3    Computer Music Education for Skills Development</w:t>
      </w:r>
      <w:bookmarkEnd w:id="124"/>
    </w:p>
    <w:p w14:paraId="7CF7E642" w14:textId="48F8203B" w:rsidR="00B469DF" w:rsidRPr="00BD0513" w:rsidRDefault="00B469DF" w:rsidP="002F6091">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This section describes </w:t>
      </w:r>
      <w:r w:rsidR="14F0989F" w:rsidRPr="2461B830">
        <w:rPr>
          <w:rFonts w:ascii="Times New Roman" w:eastAsia="Times New Roman" w:hAnsi="Times New Roman" w:cs="Times New Roman"/>
          <w:sz w:val="24"/>
          <w:szCs w:val="24"/>
        </w:rPr>
        <w:t xml:space="preserve">the </w:t>
      </w:r>
      <w:r w:rsidR="00C2726F">
        <w:rPr>
          <w:rFonts w:ascii="Times New Roman" w:eastAsia="Times New Roman" w:hAnsi="Times New Roman" w:cs="Times New Roman"/>
          <w:sz w:val="24"/>
          <w:szCs w:val="24"/>
        </w:rPr>
        <w:t>study’s</w:t>
      </w:r>
      <w:r w:rsidRPr="2461B830">
        <w:rPr>
          <w:rFonts w:ascii="Times New Roman" w:eastAsia="Times New Roman" w:hAnsi="Times New Roman" w:cs="Times New Roman"/>
          <w:sz w:val="24"/>
          <w:szCs w:val="24"/>
        </w:rPr>
        <w:t xml:space="preserve"> educational method, categorization of music-tech projects and analysis results of project evaluation. </w:t>
      </w:r>
      <w:r w:rsidR="001C1223">
        <w:rPr>
          <w:rFonts w:ascii="Times New Roman" w:eastAsia="Times New Roman" w:hAnsi="Times New Roman" w:cs="Times New Roman"/>
          <w:sz w:val="24"/>
          <w:szCs w:val="24"/>
        </w:rPr>
        <w:t>Seventy-five</w:t>
      </w:r>
      <w:r w:rsidRPr="2461B830">
        <w:rPr>
          <w:rFonts w:ascii="Times New Roman" w:eastAsia="Times New Roman" w:hAnsi="Times New Roman" w:cs="Times New Roman"/>
          <w:sz w:val="24"/>
          <w:szCs w:val="24"/>
        </w:rPr>
        <w:t xml:space="preserve"> music-tech projects developed by 183 students between 2016 and 2020</w:t>
      </w:r>
      <w:r w:rsidR="001C1223">
        <w:rPr>
          <w:rFonts w:ascii="Times New Roman" w:eastAsia="Times New Roman" w:hAnsi="Times New Roman" w:cs="Times New Roman"/>
          <w:sz w:val="24"/>
          <w:szCs w:val="24"/>
        </w:rPr>
        <w:t xml:space="preserve"> were examined</w:t>
      </w:r>
      <w:r w:rsidRPr="2461B830">
        <w:rPr>
          <w:rFonts w:ascii="Times New Roman" w:eastAsia="Times New Roman" w:hAnsi="Times New Roman" w:cs="Times New Roman"/>
          <w:sz w:val="24"/>
          <w:szCs w:val="24"/>
        </w:rPr>
        <w:t xml:space="preserve">. </w:t>
      </w:r>
    </w:p>
    <w:p w14:paraId="4D4976C0" w14:textId="42F4E242" w:rsidR="00B469DF" w:rsidRPr="00BD0513" w:rsidRDefault="00B469DF" w:rsidP="00BB6457">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The main questions asked </w:t>
      </w:r>
      <w:r w:rsidR="7DCDB52A" w:rsidRPr="2461B830">
        <w:rPr>
          <w:rFonts w:ascii="Times New Roman" w:eastAsia="Times New Roman" w:hAnsi="Times New Roman" w:cs="Times New Roman"/>
          <w:sz w:val="24"/>
          <w:szCs w:val="24"/>
        </w:rPr>
        <w:t>were</w:t>
      </w:r>
      <w:r w:rsidRPr="2461B830">
        <w:rPr>
          <w:rFonts w:ascii="Times New Roman" w:eastAsia="Times New Roman" w:hAnsi="Times New Roman" w:cs="Times New Roman"/>
          <w:sz w:val="24"/>
          <w:szCs w:val="24"/>
        </w:rPr>
        <w:t xml:space="preserve">: </w:t>
      </w:r>
    </w:p>
    <w:p w14:paraId="165D787F" w14:textId="4A85C229" w:rsidR="00B469DF" w:rsidRPr="00BD0513" w:rsidRDefault="00B469DF" w:rsidP="001C1223">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RQ1</w:t>
      </w:r>
      <w:r w:rsidRPr="00BD0513">
        <w:rPr>
          <w:rFonts w:ascii="Times New Roman" w:eastAsia="Times New Roman" w:hAnsi="Times New Roman" w:cs="Times New Roman"/>
          <w:sz w:val="24"/>
          <w:szCs w:val="24"/>
        </w:rPr>
        <w:t>: In what ways do students</w:t>
      </w:r>
      <w:r w:rsidR="001C122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and teams</w:t>
      </w:r>
      <w:r w:rsidR="001C122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characteristics align with the project's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artistry, and risk level?</w:t>
      </w:r>
    </w:p>
    <w:p w14:paraId="1AE46453" w14:textId="4A5DA8E4"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RQ2</w:t>
      </w:r>
      <w:r w:rsidRPr="00BD0513">
        <w:rPr>
          <w:rFonts w:ascii="Times New Roman" w:eastAsia="Times New Roman" w:hAnsi="Times New Roman" w:cs="Times New Roman"/>
          <w:sz w:val="24"/>
          <w:szCs w:val="24"/>
        </w:rPr>
        <w:t>: In what ways does the music-tech project type align with the project's quality and students</w:t>
      </w:r>
      <w:r w:rsidR="001C122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learning outcomes?</w:t>
      </w:r>
    </w:p>
    <w:p w14:paraId="46E982DE" w14:textId="30DC60F3"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RQ3</w:t>
      </w:r>
      <w:r w:rsidRPr="36F68148">
        <w:rPr>
          <w:rFonts w:ascii="Times New Roman" w:eastAsia="Times New Roman" w:hAnsi="Times New Roman" w:cs="Times New Roman"/>
          <w:sz w:val="24"/>
          <w:szCs w:val="24"/>
        </w:rPr>
        <w:t>: How can a team</w:t>
      </w:r>
      <w:r w:rsidR="06FABBC6" w:rsidRPr="36F68148">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composition affect the project’s quality?</w:t>
      </w:r>
    </w:p>
    <w:p w14:paraId="074E59C4"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tl/>
        </w:rPr>
      </w:pPr>
      <w:r w:rsidRPr="00BD0513">
        <w:rPr>
          <w:rFonts w:ascii="Times New Roman" w:eastAsia="Times New Roman" w:hAnsi="Times New Roman" w:cs="Times New Roman"/>
          <w:b/>
          <w:bCs/>
          <w:sz w:val="24"/>
          <w:szCs w:val="24"/>
        </w:rPr>
        <w:lastRenderedPageBreak/>
        <w:t>RQ4</w:t>
      </w:r>
      <w:r w:rsidRPr="00BD0513">
        <w:rPr>
          <w:rFonts w:ascii="Times New Roman" w:eastAsia="Times New Roman" w:hAnsi="Times New Roman" w:cs="Times New Roman"/>
          <w:sz w:val="24"/>
          <w:szCs w:val="24"/>
        </w:rPr>
        <w:t>: What music-tech characteristics are interdependent and affect the creativity level of the project?</w:t>
      </w:r>
    </w:p>
    <w:p w14:paraId="63D662E2" w14:textId="434C79FA" w:rsidR="00B469DF" w:rsidRPr="00BD0513" w:rsidRDefault="001C1223" w:rsidP="001C12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ection 3.1 </w:t>
      </w:r>
      <w:r>
        <w:rPr>
          <w:rFonts w:ascii="Times New Roman" w:eastAsia="Times New Roman" w:hAnsi="Times New Roman" w:cs="Times New Roman"/>
          <w:sz w:val="24"/>
          <w:szCs w:val="24"/>
        </w:rPr>
        <w:t xml:space="preserve">opens </w:t>
      </w:r>
      <w:r w:rsidR="00B469DF" w:rsidRPr="36F68148">
        <w:rPr>
          <w:rFonts w:ascii="Times New Roman" w:eastAsia="Times New Roman" w:hAnsi="Times New Roman" w:cs="Times New Roman"/>
          <w:sz w:val="24"/>
          <w:szCs w:val="24"/>
        </w:rPr>
        <w:t xml:space="preserve">with a characterization of </w:t>
      </w:r>
      <w:r w:rsidR="653BD898" w:rsidRPr="36F68148">
        <w:rPr>
          <w:rFonts w:ascii="Times New Roman" w:eastAsia="Times New Roman" w:hAnsi="Times New Roman" w:cs="Times New Roman"/>
          <w:sz w:val="24"/>
          <w:szCs w:val="24"/>
        </w:rPr>
        <w:t xml:space="preserve">the </w:t>
      </w:r>
      <w:r w:rsidR="00B469DF" w:rsidRPr="36F68148">
        <w:rPr>
          <w:rFonts w:ascii="Times New Roman" w:eastAsia="Times New Roman" w:hAnsi="Times New Roman" w:cs="Times New Roman"/>
          <w:sz w:val="24"/>
          <w:szCs w:val="24"/>
        </w:rPr>
        <w:t>music-tech projects. Section 3.2 includes definitions of students</w:t>
      </w: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skills and </w:t>
      </w:r>
      <w:r>
        <w:rPr>
          <w:rFonts w:ascii="Times New Roman" w:eastAsia="Times New Roman" w:hAnsi="Times New Roman" w:cs="Times New Roman"/>
          <w:sz w:val="24"/>
          <w:szCs w:val="24"/>
        </w:rPr>
        <w:t xml:space="preserve">the </w:t>
      </w:r>
      <w:r w:rsidR="00B469DF" w:rsidRPr="36F68148">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 characteristics. In section 3.3</w:t>
      </w:r>
      <w:r>
        <w:rPr>
          <w:rFonts w:ascii="Times New Roman" w:eastAsia="Times New Roman" w:hAnsi="Times New Roman" w:cs="Times New Roman"/>
          <w:sz w:val="24"/>
          <w:szCs w:val="24"/>
        </w:rPr>
        <w:t>,</w:t>
      </w:r>
      <w:r w:rsidR="76CDB82C" w:rsidRPr="36F68148">
        <w:rPr>
          <w:rFonts w:ascii="Times New Roman" w:eastAsia="Times New Roman" w:hAnsi="Times New Roman" w:cs="Times New Roman"/>
          <w:sz w:val="24"/>
          <w:szCs w:val="24"/>
        </w:rPr>
        <w:t xml:space="preserve"> the </w:t>
      </w:r>
      <w:r w:rsidR="00B469DF" w:rsidRPr="36F68148">
        <w:rPr>
          <w:rFonts w:ascii="Times New Roman" w:eastAsia="Times New Roman" w:hAnsi="Times New Roman" w:cs="Times New Roman"/>
          <w:sz w:val="24"/>
          <w:szCs w:val="24"/>
        </w:rPr>
        <w:t>experiment</w:t>
      </w:r>
      <w:r w:rsidR="380C6129" w:rsidRPr="36F68148">
        <w:rPr>
          <w:rFonts w:ascii="Times New Roman" w:eastAsia="Times New Roman" w:hAnsi="Times New Roman" w:cs="Times New Roman"/>
          <w:sz w:val="24"/>
          <w:szCs w:val="24"/>
        </w:rPr>
        <w:t>al</w:t>
      </w:r>
      <w:r w:rsidR="00B469DF" w:rsidRPr="36F68148">
        <w:rPr>
          <w:rFonts w:ascii="Times New Roman" w:eastAsia="Times New Roman" w:hAnsi="Times New Roman" w:cs="Times New Roman"/>
          <w:sz w:val="24"/>
          <w:szCs w:val="24"/>
        </w:rPr>
        <w:t xml:space="preserve"> method and students and projects grading</w:t>
      </w:r>
      <w:r>
        <w:rPr>
          <w:rFonts w:ascii="Times New Roman" w:eastAsia="Times New Roman" w:hAnsi="Times New Roman" w:cs="Times New Roman"/>
          <w:sz w:val="24"/>
          <w:szCs w:val="24"/>
        </w:rPr>
        <w:t xml:space="preserve"> methods are explained</w:t>
      </w:r>
      <w:r w:rsidR="00B469DF" w:rsidRPr="36F68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he evaluation analysis results</w:t>
      </w:r>
      <w:r>
        <w:rPr>
          <w:rFonts w:ascii="Times New Roman" w:eastAsia="Times New Roman" w:hAnsi="Times New Roman" w:cs="Times New Roman"/>
          <w:sz w:val="24"/>
          <w:szCs w:val="24"/>
        </w:rPr>
        <w:t xml:space="preserve"> are presented i</w:t>
      </w:r>
      <w:r w:rsidRPr="36F68148">
        <w:rPr>
          <w:rFonts w:ascii="Times New Roman" w:eastAsia="Times New Roman" w:hAnsi="Times New Roman" w:cs="Times New Roman"/>
          <w:sz w:val="24"/>
          <w:szCs w:val="24"/>
        </w:rPr>
        <w:t>n section 3.4</w:t>
      </w:r>
      <w:r>
        <w:rPr>
          <w:rFonts w:ascii="Times New Roman" w:eastAsia="Times New Roman" w:hAnsi="Times New Roman" w:cs="Times New Roman"/>
          <w:sz w:val="24"/>
          <w:szCs w:val="24"/>
        </w:rPr>
        <w:t>.</w:t>
      </w:r>
    </w:p>
    <w:p w14:paraId="329C5829" w14:textId="77777777" w:rsidR="00B469DF" w:rsidRPr="00C15C33" w:rsidRDefault="00B469DF" w:rsidP="00035368">
      <w:pPr>
        <w:pStyle w:val="Heading2"/>
        <w:spacing w:line="360" w:lineRule="auto"/>
        <w:rPr>
          <w:rFonts w:ascii="Times New Roman" w:eastAsia="Times New Roman" w:hAnsi="Times New Roman" w:cs="Times New Roman"/>
          <w:bCs/>
          <w:color w:val="auto"/>
          <w:sz w:val="24"/>
          <w:szCs w:val="24"/>
        </w:rPr>
      </w:pPr>
      <w:bookmarkStart w:id="125" w:name="_Toc56260925"/>
      <w:r w:rsidRPr="00C15C33">
        <w:rPr>
          <w:rFonts w:ascii="Times New Roman" w:eastAsia="Times New Roman" w:hAnsi="Times New Roman" w:cs="Times New Roman"/>
          <w:bCs/>
          <w:color w:val="auto"/>
          <w:sz w:val="24"/>
          <w:szCs w:val="24"/>
        </w:rPr>
        <w:t>3.1 Computer Music Projects Categorization</w:t>
      </w:r>
      <w:bookmarkEnd w:id="125"/>
      <w:r w:rsidRPr="00C15C33">
        <w:rPr>
          <w:rFonts w:ascii="Times New Roman" w:eastAsia="Times New Roman" w:hAnsi="Times New Roman" w:cs="Times New Roman"/>
          <w:bCs/>
          <w:color w:val="auto"/>
          <w:sz w:val="24"/>
          <w:szCs w:val="24"/>
        </w:rPr>
        <w:t xml:space="preserve"> </w:t>
      </w:r>
    </w:p>
    <w:p w14:paraId="32EEF17D" w14:textId="0C3783AF" w:rsidR="00B469DF" w:rsidRPr="00BD0513" w:rsidRDefault="00B469DF" w:rsidP="002F6091">
      <w:pPr>
        <w:spacing w:after="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First, computer music project</w:t>
      </w:r>
      <w:r w:rsidR="00FA6962">
        <w:rPr>
          <w:rFonts w:ascii="Times New Roman" w:eastAsia="Times New Roman" w:hAnsi="Times New Roman" w:cs="Times New Roman"/>
          <w:sz w:val="24"/>
          <w:szCs w:val="24"/>
        </w:rPr>
        <w:t xml:space="preserve"> categories were</w:t>
      </w:r>
      <w:r w:rsidR="001C1223">
        <w:rPr>
          <w:rFonts w:ascii="Times New Roman" w:eastAsia="Times New Roman" w:hAnsi="Times New Roman" w:cs="Times New Roman"/>
          <w:sz w:val="24"/>
          <w:szCs w:val="24"/>
        </w:rPr>
        <w:t xml:space="preserve"> designated</w:t>
      </w:r>
      <w:r w:rsidRPr="36F68148">
        <w:rPr>
          <w:rFonts w:ascii="Times New Roman" w:eastAsia="Times New Roman" w:hAnsi="Times New Roman" w:cs="Times New Roman"/>
          <w:sz w:val="24"/>
          <w:szCs w:val="24"/>
        </w:rPr>
        <w:t xml:space="preserve">. The five categories </w:t>
      </w:r>
      <w:r w:rsidR="2CC0FE1F"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essential to artistic and computational models that can be used to develop a project in the category. </w:t>
      </w:r>
      <w:r w:rsidR="001C1223">
        <w:rPr>
          <w:rFonts w:ascii="Times New Roman" w:eastAsia="Times New Roman" w:hAnsi="Times New Roman" w:cs="Times New Roman"/>
          <w:sz w:val="24"/>
          <w:szCs w:val="24"/>
        </w:rPr>
        <w:t>All</w:t>
      </w:r>
      <w:r w:rsidRPr="36F68148">
        <w:rPr>
          <w:rFonts w:ascii="Times New Roman" w:eastAsia="Times New Roman" w:hAnsi="Times New Roman" w:cs="Times New Roman"/>
          <w:sz w:val="24"/>
          <w:szCs w:val="24"/>
        </w:rPr>
        <w:t xml:space="preserve"> 75 projects </w:t>
      </w:r>
      <w:r w:rsidR="001C1223">
        <w:rPr>
          <w:rFonts w:ascii="Times New Roman" w:eastAsia="Times New Roman" w:hAnsi="Times New Roman" w:cs="Times New Roman"/>
          <w:sz w:val="24"/>
          <w:szCs w:val="24"/>
        </w:rPr>
        <w:t xml:space="preserve">were divided </w:t>
      </w:r>
      <w:r w:rsidRPr="36F68148">
        <w:rPr>
          <w:rFonts w:ascii="Times New Roman" w:eastAsia="Times New Roman" w:hAnsi="Times New Roman" w:cs="Times New Roman"/>
          <w:sz w:val="24"/>
          <w:szCs w:val="24"/>
        </w:rPr>
        <w:t>according to these categories</w:t>
      </w:r>
      <w:r w:rsidR="001C1223">
        <w:rPr>
          <w:rFonts w:ascii="Times New Roman" w:eastAsia="Times New Roman" w:hAnsi="Times New Roman" w:cs="Times New Roman"/>
          <w:sz w:val="24"/>
          <w:szCs w:val="24"/>
        </w:rPr>
        <w:t>, and</w:t>
      </w:r>
      <w:r w:rsidRPr="36F68148">
        <w:rPr>
          <w:rFonts w:ascii="Times New Roman" w:eastAsia="Times New Roman" w:hAnsi="Times New Roman" w:cs="Times New Roman"/>
          <w:sz w:val="24"/>
          <w:szCs w:val="24"/>
        </w:rPr>
        <w:t xml:space="preserve"> the projects’ characteristics in different categories</w:t>
      </w:r>
      <w:r w:rsidR="001C1223">
        <w:rPr>
          <w:rFonts w:ascii="Times New Roman" w:eastAsia="Times New Roman" w:hAnsi="Times New Roman" w:cs="Times New Roman"/>
          <w:sz w:val="24"/>
          <w:szCs w:val="24"/>
        </w:rPr>
        <w:t xml:space="preserve"> were analyzed. The following categories were </w:t>
      </w:r>
      <w:r w:rsidR="002F6091">
        <w:rPr>
          <w:rFonts w:ascii="Times New Roman" w:eastAsia="Times New Roman" w:hAnsi="Times New Roman" w:cs="Times New Roman"/>
          <w:sz w:val="24"/>
          <w:szCs w:val="24"/>
        </w:rPr>
        <w:t>designated</w:t>
      </w:r>
      <w:r w:rsidR="001C1223">
        <w:rPr>
          <w:rFonts w:ascii="Times New Roman" w:eastAsia="Times New Roman" w:hAnsi="Times New Roman" w:cs="Times New Roman"/>
          <w:sz w:val="24"/>
          <w:szCs w:val="24"/>
        </w:rPr>
        <w:t>:</w:t>
      </w:r>
    </w:p>
    <w:p w14:paraId="13B32506" w14:textId="270B7FE4" w:rsidR="00B469DF" w:rsidRPr="00BD0513" w:rsidRDefault="00B469DF" w:rsidP="00C15C33">
      <w:pPr>
        <w:numPr>
          <w:ilvl w:val="0"/>
          <w:numId w:val="5"/>
        </w:numPr>
        <w:spacing w:after="120" w:line="360" w:lineRule="auto"/>
        <w:ind w:left="0" w:firstLine="0"/>
        <w:jc w:val="both"/>
        <w:rPr>
          <w:sz w:val="24"/>
          <w:szCs w:val="24"/>
        </w:rPr>
      </w:pPr>
      <w:r w:rsidRPr="36F68148">
        <w:rPr>
          <w:rFonts w:ascii="Times New Roman" w:eastAsia="Times New Roman" w:hAnsi="Times New Roman" w:cs="Times New Roman"/>
          <w:b/>
          <w:bCs/>
          <w:sz w:val="24"/>
          <w:szCs w:val="24"/>
        </w:rPr>
        <w:t>Music experience</w:t>
      </w:r>
      <w:r w:rsidR="001C1223">
        <w:rPr>
          <w:rFonts w:ascii="Times New Roman" w:eastAsia="Times New Roman" w:hAnsi="Times New Roman" w:cs="Times New Roman"/>
          <w:b/>
          <w:bCs/>
          <w:sz w:val="24"/>
          <w:szCs w:val="24"/>
        </w:rPr>
        <w:t xml:space="preserve">: </w:t>
      </w:r>
      <w:r w:rsidR="001C1223" w:rsidRPr="00C15C33">
        <w:rPr>
          <w:rFonts w:ascii="Times New Roman" w:eastAsia="Times New Roman" w:hAnsi="Times New Roman" w:cs="Times New Roman"/>
          <w:sz w:val="24"/>
          <w:szCs w:val="24"/>
        </w:rPr>
        <w:t xml:space="preserve">This refers to </w:t>
      </w:r>
      <w:del w:id="126" w:author="Or Perets" w:date="2020-12-15T12:34:00Z">
        <w:r w:rsidR="001C1223" w:rsidRPr="00C15C33" w:rsidDel="00C15C33">
          <w:rPr>
            <w:rFonts w:ascii="Times New Roman" w:eastAsia="Times New Roman" w:hAnsi="Times New Roman" w:cs="Times New Roman"/>
            <w:sz w:val="24"/>
            <w:szCs w:val="24"/>
          </w:rPr>
          <w:delText>an</w:delText>
        </w:r>
      </w:del>
      <w:ins w:id="127" w:author="Or Perets" w:date="2020-12-15T12:34:00Z">
        <w:r w:rsidR="00C15C33" w:rsidRPr="00C15C33">
          <w:rPr>
            <w:rFonts w:ascii="Times New Roman" w:eastAsia="Times New Roman" w:hAnsi="Times New Roman" w:cs="Times New Roman"/>
            <w:sz w:val="24"/>
            <w:szCs w:val="24"/>
          </w:rPr>
          <w:t>a</w:t>
        </w:r>
      </w:ins>
      <w:r w:rsidRPr="36F68148">
        <w:rPr>
          <w:rFonts w:ascii="Times New Roman" w:eastAsia="Times New Roman" w:hAnsi="Times New Roman" w:cs="Times New Roman"/>
          <w:sz w:val="24"/>
          <w:szCs w:val="24"/>
        </w:rPr>
        <w:t xml:space="preserve"> </w:t>
      </w:r>
      <w:r w:rsidR="001C1223">
        <w:rPr>
          <w:rFonts w:ascii="Times New Roman" w:eastAsia="Times New Roman" w:hAnsi="Times New Roman" w:cs="Times New Roman"/>
          <w:sz w:val="24"/>
          <w:szCs w:val="24"/>
        </w:rPr>
        <w:t xml:space="preserve">project or </w:t>
      </w:r>
      <w:ins w:id="128" w:author="Or Perets" w:date="2020-12-15T12:34:00Z">
        <w:r w:rsidR="00C15C33">
          <w:rPr>
            <w:rFonts w:ascii="Times New Roman" w:eastAsia="Times New Roman" w:hAnsi="Times New Roman" w:cs="Times New Roman"/>
            <w:sz w:val="24"/>
            <w:szCs w:val="24"/>
          </w:rPr>
          <w:t xml:space="preserve">an </w:t>
        </w:r>
      </w:ins>
      <w:r w:rsidRPr="36F68148">
        <w:rPr>
          <w:rFonts w:ascii="Times New Roman" w:eastAsia="Times New Roman" w:hAnsi="Times New Roman" w:cs="Times New Roman"/>
          <w:sz w:val="24"/>
          <w:szCs w:val="24"/>
        </w:rPr>
        <w:t>application with specific music functionality (i.e., playing or learning), which d</w:t>
      </w:r>
      <w:r w:rsidR="002F6091">
        <w:rPr>
          <w:rFonts w:ascii="Times New Roman" w:eastAsia="Times New Roman" w:hAnsi="Times New Roman" w:cs="Times New Roman"/>
          <w:sz w:val="24"/>
          <w:szCs w:val="24"/>
        </w:rPr>
        <w:t>oes</w:t>
      </w:r>
      <w:r w:rsidR="006C3BE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not involve creation or generation. This category include</w:t>
      </w:r>
      <w:r w:rsidR="002F6091">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musical games that combine musical elements, sounds or musical pieces, educational applications, players, streamers, recorders, editors, or digital controllers. Applications in this category </w:t>
      </w:r>
      <w:r w:rsidR="002F6091">
        <w:rPr>
          <w:rFonts w:ascii="Times New Roman" w:eastAsia="Times New Roman" w:hAnsi="Times New Roman" w:cs="Times New Roman"/>
          <w:sz w:val="24"/>
          <w:szCs w:val="24"/>
        </w:rPr>
        <w:t>are</w:t>
      </w:r>
      <w:r w:rsidRPr="36F68148">
        <w:rPr>
          <w:rFonts w:ascii="Times New Roman" w:eastAsia="Times New Roman" w:hAnsi="Times New Roman" w:cs="Times New Roman"/>
          <w:sz w:val="24"/>
          <w:szCs w:val="24"/>
        </w:rPr>
        <w:t xml:space="preserve"> interactive, </w:t>
      </w:r>
      <w:r w:rsidR="002F6091">
        <w:rPr>
          <w:rFonts w:ascii="Times New Roman" w:eastAsia="Times New Roman" w:hAnsi="Times New Roman" w:cs="Times New Roman"/>
          <w:sz w:val="24"/>
          <w:szCs w:val="24"/>
        </w:rPr>
        <w:t>and</w:t>
      </w:r>
      <w:r w:rsidRPr="36F68148">
        <w:rPr>
          <w:rFonts w:ascii="Times New Roman" w:eastAsia="Times New Roman" w:hAnsi="Times New Roman" w:cs="Times New Roman"/>
          <w:sz w:val="24"/>
          <w:szCs w:val="24"/>
        </w:rPr>
        <w:t xml:space="preserve"> the interaction </w:t>
      </w:r>
      <w:r w:rsidR="002F6091">
        <w:rPr>
          <w:rFonts w:ascii="Times New Roman" w:eastAsia="Times New Roman" w:hAnsi="Times New Roman" w:cs="Times New Roman"/>
          <w:sz w:val="24"/>
          <w:szCs w:val="24"/>
        </w:rPr>
        <w:t>is</w:t>
      </w:r>
      <w:r w:rsidRPr="36F68148">
        <w:rPr>
          <w:rFonts w:ascii="Times New Roman" w:eastAsia="Times New Roman" w:hAnsi="Times New Roman" w:cs="Times New Roman"/>
          <w:sz w:val="24"/>
          <w:szCs w:val="24"/>
        </w:rPr>
        <w:t xml:space="preserve"> more functional than artistic, but the application </w:t>
      </w:r>
      <w:r w:rsidR="001C1223">
        <w:rPr>
          <w:rFonts w:ascii="Times New Roman" w:eastAsia="Times New Roman" w:hAnsi="Times New Roman" w:cs="Times New Roman"/>
          <w:sz w:val="24"/>
          <w:szCs w:val="24"/>
        </w:rPr>
        <w:t>d</w:t>
      </w:r>
      <w:r w:rsidR="002F6091">
        <w:rPr>
          <w:rFonts w:ascii="Times New Roman" w:eastAsia="Times New Roman" w:hAnsi="Times New Roman" w:cs="Times New Roman"/>
          <w:sz w:val="24"/>
          <w:szCs w:val="24"/>
        </w:rPr>
        <w:t>oes</w:t>
      </w:r>
      <w:r w:rsidRPr="36F68148">
        <w:rPr>
          <w:rFonts w:ascii="Times New Roman" w:eastAsia="Times New Roman" w:hAnsi="Times New Roman" w:cs="Times New Roman"/>
          <w:sz w:val="24"/>
          <w:szCs w:val="24"/>
        </w:rPr>
        <w:t xml:space="preserve"> not make artistic decisions. Although some of the application details </w:t>
      </w:r>
      <w:r w:rsidR="001C1223">
        <w:rPr>
          <w:rFonts w:ascii="Times New Roman" w:eastAsia="Times New Roman" w:hAnsi="Times New Roman" w:cs="Times New Roman"/>
          <w:sz w:val="24"/>
          <w:szCs w:val="24"/>
        </w:rPr>
        <w:t>c</w:t>
      </w:r>
      <w:r w:rsidR="002F6091">
        <w:rPr>
          <w:rFonts w:ascii="Times New Roman" w:eastAsia="Times New Roman" w:hAnsi="Times New Roman" w:cs="Times New Roman"/>
          <w:sz w:val="24"/>
          <w:szCs w:val="24"/>
        </w:rPr>
        <w:t>an</w:t>
      </w:r>
      <w:r w:rsidR="001C122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change during the development process, the developers c</w:t>
      </w:r>
      <w:r w:rsidR="002F6091">
        <w:rPr>
          <w:rFonts w:ascii="Times New Roman" w:eastAsia="Times New Roman" w:hAnsi="Times New Roman" w:cs="Times New Roman"/>
          <w:sz w:val="24"/>
          <w:szCs w:val="24"/>
        </w:rPr>
        <w:t>an</w:t>
      </w:r>
      <w:r w:rsidRPr="36F68148">
        <w:rPr>
          <w:rFonts w:ascii="Times New Roman" w:eastAsia="Times New Roman" w:hAnsi="Times New Roman" w:cs="Times New Roman"/>
          <w:sz w:val="24"/>
          <w:szCs w:val="24"/>
        </w:rPr>
        <w:t xml:space="preserve"> plan and design the project in detail before the development process. </w:t>
      </w:r>
      <w:r w:rsidR="001C1223">
        <w:rPr>
          <w:rFonts w:ascii="Times New Roman" w:eastAsia="Times New Roman" w:hAnsi="Times New Roman" w:cs="Times New Roman"/>
          <w:sz w:val="24"/>
          <w:szCs w:val="24"/>
        </w:rPr>
        <w:t xml:space="preserve">The </w:t>
      </w:r>
      <w:r w:rsidR="001C1223" w:rsidRPr="36F68148">
        <w:rPr>
          <w:rFonts w:ascii="Times New Roman" w:eastAsia="Times New Roman" w:hAnsi="Times New Roman" w:cs="Times New Roman"/>
          <w:sz w:val="24"/>
          <w:szCs w:val="24"/>
        </w:rPr>
        <w:t xml:space="preserve">quality of the product </w:t>
      </w:r>
      <w:r w:rsidR="002F6091">
        <w:rPr>
          <w:rFonts w:ascii="Times New Roman" w:eastAsia="Times New Roman" w:hAnsi="Times New Roman" w:cs="Times New Roman"/>
          <w:sz w:val="24"/>
          <w:szCs w:val="24"/>
        </w:rPr>
        <w:t>is</w:t>
      </w:r>
      <w:r w:rsidR="001C1223" w:rsidRPr="36F68148">
        <w:rPr>
          <w:rFonts w:ascii="Times New Roman" w:eastAsia="Times New Roman" w:hAnsi="Times New Roman" w:cs="Times New Roman"/>
          <w:sz w:val="24"/>
          <w:szCs w:val="24"/>
        </w:rPr>
        <w:t xml:space="preserve"> not guaranteed </w:t>
      </w:r>
      <w:r w:rsidR="001C1223">
        <w:rPr>
          <w:rFonts w:ascii="Times New Roman" w:eastAsia="Times New Roman" w:hAnsi="Times New Roman" w:cs="Times New Roman"/>
          <w:sz w:val="24"/>
          <w:szCs w:val="24"/>
        </w:rPr>
        <w:t>with regard to the value of</w:t>
      </w:r>
      <w:r w:rsidRPr="36F68148">
        <w:rPr>
          <w:rFonts w:ascii="Times New Roman" w:eastAsia="Times New Roman" w:hAnsi="Times New Roman" w:cs="Times New Roman"/>
          <w:sz w:val="24"/>
          <w:szCs w:val="24"/>
        </w:rPr>
        <w:t xml:space="preserve"> the user experience for the user</w:t>
      </w:r>
      <w:r w:rsidR="00B5428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Nevertheless, the application c</w:t>
      </w:r>
      <w:r w:rsidR="002F6091">
        <w:rPr>
          <w:rFonts w:ascii="Times New Roman" w:eastAsia="Times New Roman" w:hAnsi="Times New Roman" w:cs="Times New Roman"/>
          <w:sz w:val="24"/>
          <w:szCs w:val="24"/>
        </w:rPr>
        <w:t>an</w:t>
      </w:r>
      <w:r w:rsidRPr="36F68148">
        <w:rPr>
          <w:rFonts w:ascii="Times New Roman" w:eastAsia="Times New Roman" w:hAnsi="Times New Roman" w:cs="Times New Roman"/>
          <w:sz w:val="24"/>
          <w:szCs w:val="24"/>
        </w:rPr>
        <w:t xml:space="preserve"> be defined and fully illustrated and planned, making the level of risk relatively low. </w:t>
      </w:r>
    </w:p>
    <w:p w14:paraId="5AA01E23" w14:textId="41C8A7EA" w:rsidR="00B469DF" w:rsidRPr="00BD0513" w:rsidRDefault="00B469DF" w:rsidP="00C15C33">
      <w:pPr>
        <w:numPr>
          <w:ilvl w:val="0"/>
          <w:numId w:val="5"/>
        </w:numPr>
        <w:spacing w:after="120" w:line="360" w:lineRule="auto"/>
        <w:ind w:left="0" w:firstLine="0"/>
        <w:jc w:val="both"/>
        <w:rPr>
          <w:sz w:val="24"/>
          <w:szCs w:val="24"/>
        </w:rPr>
      </w:pPr>
      <w:r w:rsidRPr="36F68148">
        <w:rPr>
          <w:rFonts w:ascii="Times New Roman" w:eastAsia="Times New Roman" w:hAnsi="Times New Roman" w:cs="Times New Roman"/>
          <w:b/>
          <w:bCs/>
          <w:sz w:val="24"/>
          <w:szCs w:val="24"/>
        </w:rPr>
        <w:t>Creative expression</w:t>
      </w:r>
      <w:r w:rsidR="00B54287">
        <w:rPr>
          <w:rFonts w:ascii="Times New Roman" w:eastAsia="Times New Roman" w:hAnsi="Times New Roman" w:cs="Times New Roman"/>
          <w:b/>
          <w:bCs/>
          <w:sz w:val="24"/>
          <w:szCs w:val="24"/>
        </w:rPr>
        <w:t>:</w:t>
      </w:r>
      <w:r w:rsidR="00B54287">
        <w:rPr>
          <w:rFonts w:ascii="Times New Roman" w:eastAsia="Times New Roman" w:hAnsi="Times New Roman" w:cs="Times New Roman"/>
          <w:sz w:val="24"/>
          <w:szCs w:val="24"/>
        </w:rPr>
        <w:t xml:space="preserve"> This refers to an </w:t>
      </w:r>
      <w:r w:rsidRPr="36F68148">
        <w:rPr>
          <w:rFonts w:ascii="Times New Roman" w:eastAsia="Times New Roman" w:hAnsi="Times New Roman" w:cs="Times New Roman"/>
          <w:sz w:val="24"/>
          <w:szCs w:val="24"/>
        </w:rPr>
        <w:t>interactive application that display</w:t>
      </w:r>
      <w:r w:rsidR="002F6091">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a musical interface to the user and </w:t>
      </w:r>
      <w:r w:rsidR="002F6091">
        <w:rPr>
          <w:rFonts w:ascii="Times New Roman" w:eastAsia="Times New Roman" w:hAnsi="Times New Roman" w:cs="Times New Roman"/>
          <w:sz w:val="24"/>
          <w:szCs w:val="24"/>
        </w:rPr>
        <w:t>can</w:t>
      </w:r>
      <w:r w:rsidRPr="36F68148">
        <w:rPr>
          <w:rFonts w:ascii="Times New Roman" w:eastAsia="Times New Roman" w:hAnsi="Times New Roman" w:cs="Times New Roman"/>
          <w:sz w:val="24"/>
          <w:szCs w:val="24"/>
        </w:rPr>
        <w:t xml:space="preserve"> respond to </w:t>
      </w:r>
      <w:r w:rsidR="4CC9701C" w:rsidRPr="36F68148">
        <w:rPr>
          <w:rFonts w:ascii="Times New Roman" w:eastAsia="Times New Roman" w:hAnsi="Times New Roman" w:cs="Times New Roman"/>
          <w:sz w:val="24"/>
          <w:szCs w:val="24"/>
        </w:rPr>
        <w:t>the user’s</w:t>
      </w:r>
      <w:r w:rsidRPr="36F68148">
        <w:rPr>
          <w:rFonts w:ascii="Times New Roman" w:eastAsia="Times New Roman" w:hAnsi="Times New Roman" w:cs="Times New Roman"/>
          <w:sz w:val="24"/>
          <w:szCs w:val="24"/>
        </w:rPr>
        <w:t xml:space="preserve"> interaction. In this category, applications </w:t>
      </w:r>
      <w:r w:rsidR="1C4B18F5" w:rsidRPr="36F68148">
        <w:rPr>
          <w:rFonts w:ascii="Times New Roman" w:eastAsia="Times New Roman" w:hAnsi="Times New Roman" w:cs="Times New Roman"/>
          <w:sz w:val="24"/>
          <w:szCs w:val="24"/>
        </w:rPr>
        <w:t>determine</w:t>
      </w:r>
      <w:r w:rsidRPr="36F68148">
        <w:rPr>
          <w:rFonts w:ascii="Times New Roman" w:eastAsia="Times New Roman" w:hAnsi="Times New Roman" w:cs="Times New Roman"/>
          <w:sz w:val="24"/>
          <w:szCs w:val="24"/>
        </w:rPr>
        <w:t xml:space="preserve"> artistic considerations </w:t>
      </w:r>
      <w:r w:rsidR="00B54287">
        <w:rPr>
          <w:rFonts w:ascii="Times New Roman" w:eastAsia="Times New Roman" w:hAnsi="Times New Roman" w:cs="Times New Roman"/>
          <w:sz w:val="24"/>
          <w:szCs w:val="24"/>
        </w:rPr>
        <w:t>in</w:t>
      </w:r>
      <w:r w:rsidRPr="36F68148">
        <w:rPr>
          <w:rFonts w:ascii="Times New Roman" w:eastAsia="Times New Roman" w:hAnsi="Times New Roman" w:cs="Times New Roman"/>
          <w:sz w:val="24"/>
          <w:szCs w:val="24"/>
        </w:rPr>
        <w:t xml:space="preserve"> the interaction with the user. For example, an application for music creation in</w:t>
      </w:r>
      <w:r w:rsidR="00B54287">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which the user </w:t>
      </w:r>
      <w:r w:rsidR="00B54287">
        <w:rPr>
          <w:rFonts w:ascii="Times New Roman" w:eastAsia="Times New Roman" w:hAnsi="Times New Roman" w:cs="Times New Roman"/>
          <w:sz w:val="24"/>
          <w:szCs w:val="24"/>
        </w:rPr>
        <w:t xml:space="preserve">actually </w:t>
      </w:r>
      <w:r w:rsidRPr="36F68148">
        <w:rPr>
          <w:rFonts w:ascii="Times New Roman" w:eastAsia="Times New Roman" w:hAnsi="Times New Roman" w:cs="Times New Roman"/>
          <w:sz w:val="24"/>
          <w:szCs w:val="24"/>
        </w:rPr>
        <w:t>create</w:t>
      </w:r>
      <w:r w:rsidR="002F6091">
        <w:rPr>
          <w:rFonts w:ascii="Times New Roman" w:eastAsia="Times New Roman" w:hAnsi="Times New Roman" w:cs="Times New Roman"/>
          <w:sz w:val="24"/>
          <w:szCs w:val="24"/>
        </w:rPr>
        <w:t>s</w:t>
      </w:r>
      <w:r w:rsidR="00B54287">
        <w:rPr>
          <w:rFonts w:ascii="Times New Roman" w:eastAsia="Times New Roman" w:hAnsi="Times New Roman" w:cs="Times New Roman"/>
          <w:sz w:val="24"/>
          <w:szCs w:val="24"/>
        </w:rPr>
        <w:t xml:space="preserve"> something musical.</w:t>
      </w:r>
    </w:p>
    <w:p w14:paraId="4BB0FF14" w14:textId="49457AFB" w:rsidR="00B469DF" w:rsidRPr="00BD0513" w:rsidRDefault="00B469DF" w:rsidP="00B54287">
      <w:pPr>
        <w:numPr>
          <w:ilvl w:val="0"/>
          <w:numId w:val="5"/>
        </w:numPr>
        <w:spacing w:after="120" w:line="360" w:lineRule="auto"/>
        <w:ind w:left="0" w:firstLine="0"/>
        <w:jc w:val="both"/>
        <w:rPr>
          <w:sz w:val="24"/>
          <w:szCs w:val="24"/>
        </w:rPr>
      </w:pPr>
      <w:r w:rsidRPr="36F68148">
        <w:rPr>
          <w:rFonts w:ascii="Times New Roman" w:eastAsia="Times New Roman" w:hAnsi="Times New Roman" w:cs="Times New Roman"/>
          <w:b/>
          <w:bCs/>
          <w:sz w:val="24"/>
          <w:szCs w:val="24"/>
        </w:rPr>
        <w:t>Analysis and Generation</w:t>
      </w:r>
      <w:r w:rsidR="00B54287">
        <w:rPr>
          <w:rFonts w:ascii="Times New Roman" w:eastAsia="Times New Roman" w:hAnsi="Times New Roman" w:cs="Times New Roman"/>
          <w:b/>
          <w:bCs/>
          <w:sz w:val="24"/>
          <w:szCs w:val="24"/>
        </w:rPr>
        <w:t xml:space="preserve">: </w:t>
      </w:r>
      <w:r w:rsidR="00B54287" w:rsidRPr="00C15C33">
        <w:rPr>
          <w:rFonts w:ascii="Times New Roman" w:eastAsia="Times New Roman" w:hAnsi="Times New Roman" w:cs="Times New Roman"/>
          <w:sz w:val="24"/>
          <w:szCs w:val="24"/>
        </w:rPr>
        <w:t>This</w:t>
      </w:r>
      <w:r w:rsidR="00B54287">
        <w:rPr>
          <w:rFonts w:ascii="Times New Roman" w:eastAsia="Times New Roman" w:hAnsi="Times New Roman" w:cs="Times New Roman"/>
          <w:b/>
          <w:bCs/>
          <w:sz w:val="24"/>
          <w:szCs w:val="24"/>
        </w:rPr>
        <w:t xml:space="preserve"> </w:t>
      </w:r>
      <w:r w:rsidR="00B54287">
        <w:rPr>
          <w:rFonts w:ascii="Times New Roman" w:eastAsia="Times New Roman" w:hAnsi="Times New Roman" w:cs="Times New Roman"/>
          <w:sz w:val="24"/>
          <w:szCs w:val="24"/>
        </w:rPr>
        <w:t>refers to a</w:t>
      </w:r>
      <w:r w:rsidRPr="36F68148">
        <w:rPr>
          <w:rFonts w:ascii="Times New Roman" w:eastAsia="Times New Roman" w:hAnsi="Times New Roman" w:cs="Times New Roman"/>
          <w:sz w:val="24"/>
          <w:szCs w:val="24"/>
        </w:rPr>
        <w:t>n algorithm that analyzes or generates music pieces</w:t>
      </w:r>
      <w:r w:rsidR="00B54287">
        <w:rPr>
          <w:rFonts w:ascii="Times New Roman" w:eastAsia="Times New Roman" w:hAnsi="Times New Roman" w:cs="Times New Roman"/>
          <w:sz w:val="24"/>
          <w:szCs w:val="24"/>
        </w:rPr>
        <w:t>, such as a</w:t>
      </w:r>
      <w:r w:rsidRPr="36F68148">
        <w:rPr>
          <w:rFonts w:ascii="Times New Roman" w:eastAsia="Times New Roman" w:hAnsi="Times New Roman" w:cs="Times New Roman"/>
          <w:sz w:val="24"/>
          <w:szCs w:val="24"/>
        </w:rPr>
        <w:t xml:space="preserve"> </w:t>
      </w:r>
      <w:r w:rsidR="00B54287" w:rsidRPr="36F68148">
        <w:rPr>
          <w:rFonts w:ascii="Times New Roman" w:eastAsia="Times New Roman" w:hAnsi="Times New Roman" w:cs="Times New Roman"/>
          <w:sz w:val="24"/>
          <w:szCs w:val="24"/>
        </w:rPr>
        <w:t xml:space="preserve">Music Information Retrieval </w:t>
      </w:r>
      <w:r w:rsidRPr="36F68148">
        <w:rPr>
          <w:rFonts w:ascii="Times New Roman" w:eastAsia="Times New Roman" w:hAnsi="Times New Roman" w:cs="Times New Roman"/>
          <w:sz w:val="24"/>
          <w:szCs w:val="24"/>
        </w:rPr>
        <w:t>(</w:t>
      </w:r>
      <w:r w:rsidR="00B54287" w:rsidRPr="36F68148">
        <w:rPr>
          <w:rFonts w:ascii="Times New Roman" w:eastAsia="Times New Roman" w:hAnsi="Times New Roman" w:cs="Times New Roman"/>
          <w:sz w:val="24"/>
          <w:szCs w:val="24"/>
        </w:rPr>
        <w:t>MIR</w:t>
      </w:r>
      <w:r w:rsidRPr="36F68148">
        <w:rPr>
          <w:rFonts w:ascii="Times New Roman" w:eastAsia="Times New Roman" w:hAnsi="Times New Roman" w:cs="Times New Roman"/>
          <w:sz w:val="24"/>
          <w:szCs w:val="24"/>
        </w:rPr>
        <w:t>) algorithm for feature extraction of genre classification, a personalized playlist generator, or a generation algorithm (music, visualization, etc.). A generation project is not interactive.</w:t>
      </w:r>
    </w:p>
    <w:p w14:paraId="60367E5A" w14:textId="7DEEB292" w:rsidR="00B469DF" w:rsidRPr="00BD0513" w:rsidRDefault="00B469DF" w:rsidP="00B54287">
      <w:pPr>
        <w:numPr>
          <w:ilvl w:val="0"/>
          <w:numId w:val="5"/>
        </w:numPr>
        <w:spacing w:after="120" w:line="360" w:lineRule="auto"/>
        <w:ind w:left="0" w:firstLine="0"/>
        <w:jc w:val="both"/>
        <w:rPr>
          <w:sz w:val="24"/>
          <w:szCs w:val="24"/>
        </w:rPr>
      </w:pPr>
      <w:r w:rsidRPr="36F68148">
        <w:rPr>
          <w:rFonts w:ascii="Times New Roman" w:eastAsia="Times New Roman" w:hAnsi="Times New Roman" w:cs="Times New Roman"/>
          <w:b/>
          <w:bCs/>
          <w:sz w:val="24"/>
          <w:szCs w:val="24"/>
        </w:rPr>
        <w:lastRenderedPageBreak/>
        <w:t>Smart Interaction</w:t>
      </w:r>
      <w:r w:rsidR="00B54287">
        <w:rPr>
          <w:rFonts w:ascii="Times New Roman" w:eastAsia="Times New Roman" w:hAnsi="Times New Roman" w:cs="Times New Roman"/>
          <w:b/>
          <w:bCs/>
          <w:sz w:val="24"/>
          <w:szCs w:val="24"/>
        </w:rPr>
        <w:t xml:space="preserve">: </w:t>
      </w:r>
      <w:r w:rsidR="00B54287">
        <w:rPr>
          <w:rFonts w:ascii="Times New Roman" w:eastAsia="Times New Roman" w:hAnsi="Times New Roman" w:cs="Times New Roman"/>
          <w:sz w:val="24"/>
          <w:szCs w:val="24"/>
        </w:rPr>
        <w:t>This refers to an</w:t>
      </w:r>
      <w:r w:rsidRPr="36F68148">
        <w:rPr>
          <w:rFonts w:ascii="Times New Roman" w:eastAsia="Times New Roman" w:hAnsi="Times New Roman" w:cs="Times New Roman"/>
          <w:sz w:val="24"/>
          <w:szCs w:val="24"/>
        </w:rPr>
        <w:t xml:space="preserve"> application that combines user interaction and creative expression with analysis or generation. For example, an application that analyzes users’ interaction or music improvised by the user </w:t>
      </w:r>
      <w:r w:rsidR="7AAA90C1" w:rsidRPr="36F68148">
        <w:rPr>
          <w:rFonts w:ascii="Times New Roman" w:eastAsia="Times New Roman" w:hAnsi="Times New Roman" w:cs="Times New Roman"/>
          <w:sz w:val="24"/>
          <w:szCs w:val="24"/>
        </w:rPr>
        <w:t xml:space="preserve">which </w:t>
      </w:r>
      <w:r w:rsidRPr="36F68148">
        <w:rPr>
          <w:rFonts w:ascii="Times New Roman" w:eastAsia="Times New Roman" w:hAnsi="Times New Roman" w:cs="Times New Roman"/>
          <w:sz w:val="24"/>
          <w:szCs w:val="24"/>
        </w:rPr>
        <w:t>generates a response that is played to the user.</w:t>
      </w:r>
    </w:p>
    <w:p w14:paraId="259A259A" w14:textId="43539A62" w:rsidR="00B469DF" w:rsidRPr="00BD0513" w:rsidRDefault="00B469DF" w:rsidP="002F6091">
      <w:pPr>
        <w:numPr>
          <w:ilvl w:val="0"/>
          <w:numId w:val="5"/>
        </w:numPr>
        <w:spacing w:after="120" w:line="360" w:lineRule="auto"/>
        <w:ind w:left="0" w:firstLine="0"/>
        <w:jc w:val="both"/>
        <w:rPr>
          <w:sz w:val="24"/>
          <w:szCs w:val="24"/>
        </w:rPr>
      </w:pPr>
      <w:r w:rsidRPr="36F68148">
        <w:rPr>
          <w:rFonts w:ascii="Times New Roman" w:eastAsia="Times New Roman" w:hAnsi="Times New Roman" w:cs="Times New Roman"/>
          <w:b/>
          <w:bCs/>
          <w:sz w:val="24"/>
          <w:szCs w:val="24"/>
        </w:rPr>
        <w:t>Sonification</w:t>
      </w:r>
      <w:r w:rsidR="00B54287">
        <w:rPr>
          <w:rFonts w:ascii="Times New Roman" w:eastAsia="Times New Roman" w:hAnsi="Times New Roman" w:cs="Times New Roman"/>
          <w:b/>
          <w:bCs/>
          <w:sz w:val="24"/>
          <w:szCs w:val="24"/>
        </w:rPr>
        <w:t xml:space="preserve">: </w:t>
      </w:r>
      <w:r w:rsidR="00B54287">
        <w:rPr>
          <w:rFonts w:ascii="Times New Roman" w:eastAsia="Times New Roman" w:hAnsi="Times New Roman" w:cs="Times New Roman"/>
          <w:sz w:val="24"/>
          <w:szCs w:val="24"/>
        </w:rPr>
        <w:t xml:space="preserve">This refers to </w:t>
      </w:r>
      <w:r w:rsidRPr="36F68148">
        <w:rPr>
          <w:rFonts w:ascii="Times New Roman" w:eastAsia="Times New Roman" w:hAnsi="Times New Roman" w:cs="Times New Roman"/>
          <w:sz w:val="24"/>
          <w:szCs w:val="24"/>
        </w:rPr>
        <w:t xml:space="preserve">a data-driven project that uses non-speech audio to convey information or </w:t>
      </w:r>
      <w:r w:rsidR="00B54287">
        <w:rPr>
          <w:rFonts w:ascii="Times New Roman" w:eastAsia="Times New Roman" w:hAnsi="Times New Roman" w:cs="Times New Roman"/>
          <w:sz w:val="24"/>
          <w:szCs w:val="24"/>
        </w:rPr>
        <w:t xml:space="preserve">to </w:t>
      </w:r>
      <w:r w:rsidRPr="36F68148">
        <w:rPr>
          <w:rFonts w:ascii="Times New Roman" w:eastAsia="Times New Roman" w:hAnsi="Times New Roman" w:cs="Times New Roman"/>
          <w:sz w:val="24"/>
          <w:szCs w:val="24"/>
        </w:rPr>
        <w:t>perceptualize data. A sonification algorithm builds an auditory representation for given data, such as sonification of stock prices, a text, or brain activity. Sonification can be used for scientific, experimental, or artistic purposes. In a project</w:t>
      </w:r>
      <w:r w:rsidR="00043E4D">
        <w:rPr>
          <w:rFonts w:ascii="Times New Roman" w:eastAsia="Times New Roman" w:hAnsi="Times New Roman" w:cs="Times New Roman"/>
          <w:sz w:val="24"/>
          <w:szCs w:val="24"/>
        </w:rPr>
        <w:t xml:space="preserve"> involving sonification</w:t>
      </w:r>
      <w:r w:rsidRPr="36F68148">
        <w:rPr>
          <w:rFonts w:ascii="Times New Roman" w:eastAsia="Times New Roman" w:hAnsi="Times New Roman" w:cs="Times New Roman"/>
          <w:sz w:val="24"/>
          <w:szCs w:val="24"/>
        </w:rPr>
        <w:t xml:space="preserve">, the developer may have a general idea of how </w:t>
      </w:r>
      <w:r w:rsidR="002F6091">
        <w:rPr>
          <w:rFonts w:ascii="Times New Roman" w:eastAsia="Times New Roman" w:hAnsi="Times New Roman" w:cs="Times New Roman"/>
          <w:sz w:val="24"/>
          <w:szCs w:val="24"/>
        </w:rPr>
        <w:t>the data should be converted</w:t>
      </w:r>
      <w:r w:rsidRPr="36F68148">
        <w:rPr>
          <w:rFonts w:ascii="Times New Roman" w:eastAsia="Times New Roman" w:hAnsi="Times New Roman" w:cs="Times New Roman"/>
          <w:sz w:val="24"/>
          <w:szCs w:val="24"/>
        </w:rPr>
        <w:t xml:space="preserve">, but most details are determined during the development process when the data is processed and the developer is more familiar with it. </w:t>
      </w:r>
      <w:r w:rsidR="191EEA50" w:rsidRPr="36F68148">
        <w:rPr>
          <w:rFonts w:ascii="Times New Roman" w:eastAsia="Times New Roman" w:hAnsi="Times New Roman" w:cs="Times New Roman"/>
          <w:sz w:val="24"/>
          <w:szCs w:val="24"/>
        </w:rPr>
        <w:t xml:space="preserve">This can be </w:t>
      </w:r>
      <w:r w:rsidR="00043E4D">
        <w:rPr>
          <w:rFonts w:ascii="Times New Roman" w:eastAsia="Times New Roman" w:hAnsi="Times New Roman" w:cs="Times New Roman"/>
          <w:sz w:val="24"/>
          <w:szCs w:val="24"/>
        </w:rPr>
        <w:t xml:space="preserve">considered </w:t>
      </w:r>
      <w:r w:rsidRPr="36F68148">
        <w:rPr>
          <w:rFonts w:ascii="Times New Roman" w:eastAsia="Times New Roman" w:hAnsi="Times New Roman" w:cs="Times New Roman"/>
          <w:sz w:val="24"/>
          <w:szCs w:val="24"/>
        </w:rPr>
        <w:t xml:space="preserve">a generation project, but </w:t>
      </w:r>
      <w:r w:rsidR="73455008" w:rsidRPr="36F68148">
        <w:rPr>
          <w:rFonts w:ascii="Times New Roman" w:eastAsia="Times New Roman" w:hAnsi="Times New Roman" w:cs="Times New Roman"/>
          <w:sz w:val="24"/>
          <w:szCs w:val="24"/>
        </w:rPr>
        <w:t xml:space="preserve">with </w:t>
      </w:r>
      <w:r w:rsidRPr="36F68148">
        <w:rPr>
          <w:rFonts w:ascii="Times New Roman" w:eastAsia="Times New Roman" w:hAnsi="Times New Roman" w:cs="Times New Roman"/>
          <w:sz w:val="24"/>
          <w:szCs w:val="24"/>
        </w:rPr>
        <w:t xml:space="preserve">an additional level of abstraction. </w:t>
      </w:r>
    </w:p>
    <w:p w14:paraId="25A155CB" w14:textId="6E1AD2B5" w:rsidR="00B469DF" w:rsidRPr="00BD0513" w:rsidRDefault="00B469DF">
      <w:pPr>
        <w:spacing w:after="120" w:line="360" w:lineRule="auto"/>
        <w:jc w:val="both"/>
        <w:rPr>
          <w:sz w:val="24"/>
          <w:szCs w:val="24"/>
        </w:rPr>
      </w:pPr>
      <w:r w:rsidRPr="36F68148">
        <w:rPr>
          <w:rFonts w:ascii="Times New Roman" w:eastAsia="Times New Roman" w:hAnsi="Times New Roman" w:cs="Times New Roman"/>
          <w:sz w:val="24"/>
          <w:szCs w:val="24"/>
        </w:rPr>
        <w:t xml:space="preserve">In sonification projects, data </w:t>
      </w:r>
      <w:r w:rsidR="002F6091">
        <w:rPr>
          <w:rFonts w:ascii="Times New Roman" w:eastAsia="Times New Roman" w:hAnsi="Times New Roman" w:cs="Times New Roman"/>
          <w:sz w:val="24"/>
          <w:szCs w:val="24"/>
        </w:rPr>
        <w:t>is</w:t>
      </w:r>
      <w:r w:rsidRPr="36F68148">
        <w:rPr>
          <w:rFonts w:ascii="Times New Roman" w:eastAsia="Times New Roman" w:hAnsi="Times New Roman" w:cs="Times New Roman"/>
          <w:sz w:val="24"/>
          <w:szCs w:val="24"/>
        </w:rPr>
        <w:t xml:space="preserve"> first transformed from another domain</w:t>
      </w:r>
      <w:r w:rsidR="00043E4D">
        <w:rPr>
          <w:rFonts w:ascii="Times New Roman" w:eastAsia="Times New Roman" w:hAnsi="Times New Roman" w:cs="Times New Roman"/>
          <w:sz w:val="24"/>
          <w:szCs w:val="24"/>
        </w:rPr>
        <w:t xml:space="preserve"> prior to being</w:t>
      </w:r>
      <w:r w:rsidRPr="36F68148">
        <w:rPr>
          <w:rFonts w:ascii="Times New Roman" w:eastAsia="Times New Roman" w:hAnsi="Times New Roman" w:cs="Times New Roman"/>
          <w:sz w:val="24"/>
          <w:szCs w:val="24"/>
        </w:rPr>
        <w:t xml:space="preserve"> generat</w:t>
      </w:r>
      <w:r w:rsidR="2C1ECF64"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which </w:t>
      </w:r>
      <w:r w:rsidR="00043E4D">
        <w:rPr>
          <w:rFonts w:ascii="Times New Roman" w:eastAsia="Times New Roman" w:hAnsi="Times New Roman" w:cs="Times New Roman"/>
          <w:sz w:val="24"/>
          <w:szCs w:val="24"/>
        </w:rPr>
        <w:t>differ</w:t>
      </w:r>
      <w:r w:rsidR="002F6091">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from generating music using compositional rules or music pieces. </w:t>
      </w:r>
      <w:r w:rsidR="00043E4D">
        <w:rPr>
          <w:rFonts w:ascii="Times New Roman" w:eastAsia="Times New Roman" w:hAnsi="Times New Roman" w:cs="Times New Roman"/>
          <w:sz w:val="24"/>
          <w:szCs w:val="24"/>
        </w:rPr>
        <w:t>Such projects were considered</w:t>
      </w:r>
      <w:r w:rsidRPr="36F68148">
        <w:rPr>
          <w:rFonts w:ascii="Times New Roman" w:eastAsia="Times New Roman" w:hAnsi="Times New Roman" w:cs="Times New Roman"/>
          <w:sz w:val="24"/>
          <w:szCs w:val="24"/>
        </w:rPr>
        <w:t xml:space="preserve"> high-risk projects</w:t>
      </w:r>
      <w:r w:rsidR="00043E4D">
        <w:rPr>
          <w:rFonts w:ascii="Times New Roman" w:eastAsia="Times New Roman" w:hAnsi="Times New Roman" w:cs="Times New Roman"/>
          <w:sz w:val="24"/>
          <w:szCs w:val="24"/>
        </w:rPr>
        <w:t xml:space="preserve"> for the purposes of this study</w:t>
      </w:r>
      <w:r w:rsidRPr="36F68148">
        <w:rPr>
          <w:rFonts w:ascii="Times New Roman" w:eastAsia="Times New Roman" w:hAnsi="Times New Roman" w:cs="Times New Roman"/>
          <w:sz w:val="24"/>
          <w:szCs w:val="24"/>
        </w:rPr>
        <w:t>.</w:t>
      </w:r>
    </w:p>
    <w:p w14:paraId="39652636" w14:textId="7479C974" w:rsidR="00B469DF" w:rsidRPr="00BD0513" w:rsidDel="00A079EB" w:rsidRDefault="00B469DF" w:rsidP="00035368">
      <w:pPr>
        <w:spacing w:after="120" w:line="360" w:lineRule="auto"/>
        <w:jc w:val="both"/>
        <w:rPr>
          <w:del w:id="129" w:author="Susan" w:date="2020-12-13T22:41:00Z"/>
          <w:rFonts w:ascii="Times New Roman" w:eastAsia="Times New Roman" w:hAnsi="Times New Roman" w:cs="Times New Roman"/>
        </w:rPr>
      </w:pPr>
    </w:p>
    <w:p w14:paraId="7877BACF" w14:textId="77777777" w:rsidR="00B469DF" w:rsidRPr="00C15C33" w:rsidRDefault="00B469DF" w:rsidP="00035368">
      <w:pPr>
        <w:pStyle w:val="Heading2"/>
        <w:spacing w:before="160" w:line="360" w:lineRule="auto"/>
        <w:rPr>
          <w:rFonts w:ascii="Times New Roman" w:eastAsia="Times New Roman" w:hAnsi="Times New Roman" w:cs="Times New Roman"/>
          <w:bCs/>
          <w:color w:val="auto"/>
          <w:sz w:val="24"/>
          <w:szCs w:val="24"/>
        </w:rPr>
      </w:pPr>
      <w:bookmarkStart w:id="130" w:name="_Toc56260926"/>
      <w:r w:rsidRPr="00C15C33">
        <w:rPr>
          <w:rFonts w:ascii="Times New Roman" w:eastAsia="Times New Roman" w:hAnsi="Times New Roman" w:cs="Times New Roman"/>
          <w:bCs/>
          <w:color w:val="auto"/>
          <w:sz w:val="24"/>
          <w:szCs w:val="24"/>
        </w:rPr>
        <w:t>3.2 Characteristics of Students and Projects</w:t>
      </w:r>
      <w:bookmarkEnd w:id="130"/>
      <w:r w:rsidRPr="00C15C33">
        <w:rPr>
          <w:rFonts w:ascii="Times New Roman" w:eastAsia="Times New Roman" w:hAnsi="Times New Roman" w:cs="Times New Roman"/>
          <w:bCs/>
          <w:color w:val="auto"/>
          <w:sz w:val="24"/>
          <w:szCs w:val="24"/>
        </w:rPr>
        <w:t xml:space="preserve"> </w:t>
      </w:r>
    </w:p>
    <w:p w14:paraId="24468532" w14:textId="50FD39FD" w:rsidR="00B469DF" w:rsidRPr="00BD0513" w:rsidRDefault="00043E4D" w:rsidP="00043E4D">
      <w:pPr>
        <w:spacing w:before="16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 xml:space="preserve">his section </w:t>
      </w:r>
      <w:r>
        <w:rPr>
          <w:rFonts w:ascii="Times New Roman" w:eastAsia="Times New Roman" w:hAnsi="Times New Roman" w:cs="Times New Roman"/>
          <w:sz w:val="24"/>
          <w:szCs w:val="24"/>
        </w:rPr>
        <w:t>reviews the characteristics of students and projects involved in the study.</w:t>
      </w:r>
    </w:p>
    <w:p w14:paraId="40709B84" w14:textId="66AA2E7A"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t>Artistic ability</w:t>
      </w:r>
      <w:r w:rsidRPr="36F68148">
        <w:rPr>
          <w:rFonts w:ascii="Times New Roman" w:eastAsia="Times New Roman" w:hAnsi="Times New Roman" w:cs="Times New Roman"/>
          <w:sz w:val="24"/>
          <w:szCs w:val="24"/>
        </w:rPr>
        <w:t xml:space="preserve"> include</w:t>
      </w:r>
      <w:r w:rsidR="3D7AD258"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skills and talent to create </w:t>
      </w:r>
      <w:del w:id="131" w:author="Or Perets" w:date="2020-12-15T12:35:00Z">
        <w:r w:rsidRPr="36F68148" w:rsidDel="00C15C33">
          <w:rPr>
            <w:rFonts w:ascii="Times New Roman" w:eastAsia="Times New Roman" w:hAnsi="Times New Roman" w:cs="Times New Roman"/>
            <w:sz w:val="24"/>
            <w:szCs w:val="24"/>
          </w:rPr>
          <w:delText xml:space="preserve">delicate </w:delText>
        </w:r>
      </w:del>
      <w:ins w:id="132" w:author="Or Perets" w:date="2020-12-15T12:35:00Z">
        <w:r w:rsidR="00C15C33">
          <w:rPr>
            <w:rFonts w:ascii="Times New Roman" w:eastAsia="Times New Roman" w:hAnsi="Times New Roman" w:cs="Times New Roman"/>
            <w:sz w:val="24"/>
            <w:szCs w:val="24"/>
          </w:rPr>
          <w:t>expressive</w:t>
        </w:r>
        <w:r w:rsidR="00C15C33" w:rsidRPr="36F68148">
          <w:rPr>
            <w:rFonts w:ascii="Times New Roman" w:eastAsia="Times New Roman" w:hAnsi="Times New Roman" w:cs="Times New Roman"/>
            <w:sz w:val="24"/>
            <w:szCs w:val="24"/>
          </w:rPr>
          <w:t xml:space="preserve"> </w:t>
        </w:r>
      </w:ins>
      <w:commentRangeStart w:id="133"/>
      <w:r w:rsidRPr="36F68148">
        <w:rPr>
          <w:rFonts w:ascii="Times New Roman" w:eastAsia="Times New Roman" w:hAnsi="Times New Roman" w:cs="Times New Roman"/>
          <w:sz w:val="24"/>
          <w:szCs w:val="24"/>
        </w:rPr>
        <w:t>works</w:t>
      </w:r>
      <w:commentRangeEnd w:id="133"/>
      <w:r w:rsidR="002F6091">
        <w:rPr>
          <w:rStyle w:val="CommentReference"/>
        </w:rPr>
        <w:commentReference w:id="133"/>
      </w:r>
      <w:r w:rsidRPr="36F68148">
        <w:rPr>
          <w:rFonts w:ascii="Times New Roman" w:eastAsia="Times New Roman" w:hAnsi="Times New Roman" w:cs="Times New Roman"/>
          <w:sz w:val="24"/>
          <w:szCs w:val="24"/>
        </w:rPr>
        <w:t xml:space="preserve"> of art: painting, drawing, sculpting, musical composition, etc. </w:t>
      </w:r>
    </w:p>
    <w:p w14:paraId="2E4B8757" w14:textId="05A034B6"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An </w:t>
      </w:r>
      <w:r w:rsidRPr="36F68148">
        <w:rPr>
          <w:rFonts w:ascii="Times New Roman" w:eastAsia="Times New Roman" w:hAnsi="Times New Roman" w:cs="Times New Roman"/>
          <w:i/>
          <w:iCs/>
          <w:sz w:val="24"/>
          <w:szCs w:val="24"/>
        </w:rPr>
        <w:t>artistic application</w:t>
      </w:r>
      <w:r w:rsidRPr="36F68148">
        <w:rPr>
          <w:rFonts w:ascii="Times New Roman" w:eastAsia="Times New Roman" w:hAnsi="Times New Roman" w:cs="Times New Roman"/>
          <w:sz w:val="24"/>
          <w:szCs w:val="24"/>
        </w:rPr>
        <w:t xml:space="preserve"> is an application where the students use</w:t>
      </w:r>
      <w:r w:rsidR="5CA96C06"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or combine</w:t>
      </w:r>
      <w:r w:rsidR="40C21F27"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musical elements or artistic aspects in their project. For example, an application that interact</w:t>
      </w:r>
      <w:r w:rsidR="47DD601E"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with a human enable</w:t>
      </w:r>
      <w:r w:rsidR="3CC6D62D"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w:t>
      </w:r>
      <w:r w:rsidR="3F5670DE" w:rsidRPr="36F68148">
        <w:rPr>
          <w:rFonts w:ascii="Times New Roman" w:eastAsia="Times New Roman" w:hAnsi="Times New Roman" w:cs="Times New Roman"/>
          <w:sz w:val="24"/>
          <w:szCs w:val="24"/>
        </w:rPr>
        <w:t>the student</w:t>
      </w:r>
      <w:r w:rsidRPr="36F68148">
        <w:rPr>
          <w:rFonts w:ascii="Times New Roman" w:eastAsia="Times New Roman" w:hAnsi="Times New Roman" w:cs="Times New Roman"/>
          <w:sz w:val="24"/>
          <w:szCs w:val="24"/>
        </w:rPr>
        <w:t xml:space="preserve"> to create a piece of art using an algorithm that analyze</w:t>
      </w:r>
      <w:r w:rsidR="09806DD5"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or generate</w:t>
      </w:r>
      <w:r w:rsidR="42D699CA"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music. </w:t>
      </w:r>
    </w:p>
    <w:p w14:paraId="2293EC20" w14:textId="626A7D4E" w:rsidR="00B469DF" w:rsidRPr="00BD0513" w:rsidRDefault="00B469DF" w:rsidP="00043E4D">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An </w:t>
      </w:r>
      <w:r w:rsidR="00043E4D" w:rsidRPr="00BF05DB">
        <w:rPr>
          <w:rFonts w:ascii="Times New Roman" w:eastAsia="Times New Roman" w:hAnsi="Times New Roman" w:cs="Times New Roman"/>
          <w:i/>
          <w:iCs/>
          <w:sz w:val="24"/>
          <w:szCs w:val="24"/>
          <w:rPrChange w:id="134" w:author="Susan" w:date="2020-12-13T01:12:00Z">
            <w:rPr>
              <w:rFonts w:ascii="Times New Roman" w:eastAsia="Times New Roman" w:hAnsi="Times New Roman" w:cs="Times New Roman"/>
              <w:sz w:val="24"/>
              <w:szCs w:val="24"/>
            </w:rPr>
          </w:rPrChange>
        </w:rPr>
        <w:t>i</w:t>
      </w:r>
      <w:r w:rsidRPr="00BF05DB">
        <w:rPr>
          <w:rFonts w:ascii="Times New Roman" w:eastAsia="Times New Roman" w:hAnsi="Times New Roman" w:cs="Times New Roman"/>
          <w:i/>
          <w:iCs/>
          <w:sz w:val="24"/>
          <w:szCs w:val="24"/>
        </w:rPr>
        <w:t>nteractive application</w:t>
      </w:r>
      <w:r w:rsidRPr="2461B830">
        <w:rPr>
          <w:rFonts w:ascii="Times New Roman" w:eastAsia="Times New Roman" w:hAnsi="Times New Roman" w:cs="Times New Roman"/>
          <w:sz w:val="24"/>
          <w:szCs w:val="24"/>
        </w:rPr>
        <w:t xml:space="preserve"> is an application that allows users to enter data or commands,</w:t>
      </w:r>
      <w:r w:rsidR="00043E4D">
        <w:rPr>
          <w:rFonts w:ascii="Times New Roman" w:eastAsia="Times New Roman" w:hAnsi="Times New Roman" w:cs="Times New Roman"/>
          <w:sz w:val="24"/>
          <w:szCs w:val="24"/>
        </w:rPr>
        <w:t xml:space="preserve"> such as</w:t>
      </w:r>
      <w:r w:rsidRPr="2461B830">
        <w:rPr>
          <w:rFonts w:ascii="Times New Roman" w:eastAsia="Times New Roman" w:hAnsi="Times New Roman" w:cs="Times New Roman"/>
          <w:sz w:val="24"/>
          <w:szCs w:val="24"/>
        </w:rPr>
        <w:t xml:space="preserve"> a controller or instrument, a music player, a synthesizer, an educational application, a DAW (Digital Audio Workstation), an application for music creation, etc. </w:t>
      </w:r>
    </w:p>
    <w:p w14:paraId="1FD64119" w14:textId="183CAE8C" w:rsidR="00B469DF" w:rsidRPr="00BD0513" w:rsidRDefault="00B469DF" w:rsidP="00C15C33">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An </w:t>
      </w:r>
      <w:r w:rsidR="00043E4D" w:rsidRPr="00BF05DB">
        <w:rPr>
          <w:rFonts w:ascii="Times New Roman" w:eastAsia="Times New Roman" w:hAnsi="Times New Roman" w:cs="Times New Roman"/>
          <w:i/>
          <w:iCs/>
          <w:sz w:val="24"/>
          <w:szCs w:val="24"/>
          <w:rPrChange w:id="135" w:author="Susan" w:date="2020-12-13T01:13:00Z">
            <w:rPr>
              <w:rFonts w:ascii="Times New Roman" w:eastAsia="Times New Roman" w:hAnsi="Times New Roman" w:cs="Times New Roman"/>
              <w:sz w:val="24"/>
              <w:szCs w:val="24"/>
            </w:rPr>
          </w:rPrChange>
        </w:rPr>
        <w:t>a</w:t>
      </w:r>
      <w:r w:rsidRPr="00BF05DB">
        <w:rPr>
          <w:rFonts w:ascii="Times New Roman" w:eastAsia="Times New Roman" w:hAnsi="Times New Roman" w:cs="Times New Roman"/>
          <w:i/>
          <w:iCs/>
          <w:sz w:val="24"/>
          <w:szCs w:val="24"/>
        </w:rPr>
        <w:t>rtistic-</w:t>
      </w:r>
      <w:r w:rsidR="00043E4D" w:rsidRPr="00BF05DB">
        <w:rPr>
          <w:rFonts w:ascii="Times New Roman" w:eastAsia="Times New Roman" w:hAnsi="Times New Roman" w:cs="Times New Roman"/>
          <w:i/>
          <w:iCs/>
          <w:sz w:val="24"/>
          <w:szCs w:val="24"/>
          <w:rPrChange w:id="136" w:author="Susan" w:date="2020-12-13T01:13:00Z">
            <w:rPr>
              <w:rFonts w:ascii="Times New Roman" w:eastAsia="Times New Roman" w:hAnsi="Times New Roman" w:cs="Times New Roman"/>
              <w:sz w:val="24"/>
              <w:szCs w:val="24"/>
            </w:rPr>
          </w:rPrChange>
        </w:rPr>
        <w:t>i</w:t>
      </w:r>
      <w:r w:rsidRPr="00BF05DB">
        <w:rPr>
          <w:rFonts w:ascii="Times New Roman" w:eastAsia="Times New Roman" w:hAnsi="Times New Roman" w:cs="Times New Roman"/>
          <w:i/>
          <w:iCs/>
          <w:sz w:val="24"/>
          <w:szCs w:val="24"/>
        </w:rPr>
        <w:t>nteractive</w:t>
      </w:r>
      <w:r w:rsidRPr="36F68148">
        <w:rPr>
          <w:rFonts w:ascii="Times New Roman" w:eastAsia="Times New Roman" w:hAnsi="Times New Roman" w:cs="Times New Roman"/>
          <w:sz w:val="24"/>
          <w:szCs w:val="24"/>
        </w:rPr>
        <w:t xml:space="preserve"> application is both an artistic and interactive application</w:t>
      </w:r>
      <w:r w:rsidR="006C3BE3">
        <w:rPr>
          <w:rFonts w:ascii="Times New Roman" w:eastAsia="Times New Roman" w:hAnsi="Times New Roman" w:cs="Times New Roman"/>
          <w:sz w:val="24"/>
          <w:szCs w:val="24"/>
        </w:rPr>
        <w:t>:</w:t>
      </w:r>
      <w:r w:rsidR="00043E4D">
        <w:rPr>
          <w:rFonts w:ascii="Times New Roman" w:eastAsia="Times New Roman" w:hAnsi="Times New Roman" w:cs="Times New Roman"/>
          <w:sz w:val="24"/>
          <w:szCs w:val="24"/>
        </w:rPr>
        <w:t xml:space="preserve"> for example, an application which enabled the user to improvise </w:t>
      </w:r>
      <w:r w:rsidRPr="36F68148">
        <w:rPr>
          <w:rFonts w:ascii="Times New Roman" w:eastAsia="Times New Roman" w:hAnsi="Times New Roman" w:cs="Times New Roman"/>
          <w:sz w:val="24"/>
          <w:szCs w:val="24"/>
        </w:rPr>
        <w:t xml:space="preserve">music </w:t>
      </w:r>
      <w:r w:rsidR="00043E4D">
        <w:rPr>
          <w:rFonts w:ascii="Times New Roman" w:eastAsia="Times New Roman" w:hAnsi="Times New Roman" w:cs="Times New Roman"/>
          <w:sz w:val="24"/>
          <w:szCs w:val="24"/>
        </w:rPr>
        <w:t>through</w:t>
      </w:r>
      <w:r w:rsidRPr="36F68148">
        <w:rPr>
          <w:rFonts w:ascii="Times New Roman" w:eastAsia="Times New Roman" w:hAnsi="Times New Roman" w:cs="Times New Roman"/>
          <w:sz w:val="24"/>
          <w:szCs w:val="24"/>
        </w:rPr>
        <w:t xml:space="preserve"> user interact</w:t>
      </w:r>
      <w:r w:rsidR="006C3BE3">
        <w:rPr>
          <w:rFonts w:ascii="Times New Roman" w:eastAsia="Times New Roman" w:hAnsi="Times New Roman" w:cs="Times New Roman"/>
          <w:sz w:val="24"/>
          <w:szCs w:val="24"/>
        </w:rPr>
        <w:t>ion</w:t>
      </w:r>
      <w:r w:rsidRPr="36F68148">
        <w:rPr>
          <w:rFonts w:ascii="Times New Roman" w:eastAsia="Times New Roman" w:hAnsi="Times New Roman" w:cs="Times New Roman"/>
          <w:sz w:val="24"/>
          <w:szCs w:val="24"/>
        </w:rPr>
        <w:t xml:space="preserve"> and </w:t>
      </w:r>
      <w:r w:rsidR="00043E4D">
        <w:rPr>
          <w:rFonts w:ascii="Times New Roman" w:eastAsia="Times New Roman" w:hAnsi="Times New Roman" w:cs="Times New Roman"/>
          <w:sz w:val="24"/>
          <w:szCs w:val="24"/>
        </w:rPr>
        <w:t xml:space="preserve">then the application </w:t>
      </w:r>
      <w:r w:rsidRPr="36F68148">
        <w:rPr>
          <w:rFonts w:ascii="Times New Roman" w:eastAsia="Times New Roman" w:hAnsi="Times New Roman" w:cs="Times New Roman"/>
          <w:sz w:val="24"/>
          <w:szCs w:val="24"/>
        </w:rPr>
        <w:t xml:space="preserve">analyzing, generating, and playing a musical response. A music player is an interactive application since the user interacts with the application by entering functional </w:t>
      </w:r>
      <w:r w:rsidRPr="36F68148">
        <w:rPr>
          <w:rFonts w:ascii="Times New Roman" w:eastAsia="Times New Roman" w:hAnsi="Times New Roman" w:cs="Times New Roman"/>
          <w:sz w:val="24"/>
          <w:szCs w:val="24"/>
        </w:rPr>
        <w:lastRenderedPageBreak/>
        <w:t xml:space="preserve">commands like </w:t>
      </w:r>
      <w:r w:rsidR="00043E4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play</w:t>
      </w:r>
      <w:r w:rsidR="00043E4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043E4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stop</w:t>
      </w:r>
      <w:r w:rsidR="00043E4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043E4D">
        <w:rPr>
          <w:rFonts w:ascii="Times New Roman" w:eastAsia="Times New Roman" w:hAnsi="Times New Roman" w:cs="Times New Roman"/>
          <w:sz w:val="24"/>
          <w:szCs w:val="24"/>
        </w:rPr>
        <w:t>and “</w:t>
      </w:r>
      <w:r w:rsidRPr="36F68148">
        <w:rPr>
          <w:rFonts w:ascii="Times New Roman" w:eastAsia="Times New Roman" w:hAnsi="Times New Roman" w:cs="Times New Roman"/>
          <w:sz w:val="24"/>
          <w:szCs w:val="24"/>
        </w:rPr>
        <w:t>like</w:t>
      </w:r>
      <w:r w:rsidR="00043E4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but it is not an artistic application, and therefore, it </w:t>
      </w:r>
      <w:r w:rsidR="00043E4D">
        <w:rPr>
          <w:rFonts w:ascii="Times New Roman" w:eastAsia="Times New Roman" w:hAnsi="Times New Roman" w:cs="Times New Roman"/>
          <w:sz w:val="24"/>
          <w:szCs w:val="24"/>
        </w:rPr>
        <w:t>could not be considered</w:t>
      </w:r>
      <w:r w:rsidRPr="36F68148">
        <w:rPr>
          <w:rFonts w:ascii="Times New Roman" w:eastAsia="Times New Roman" w:hAnsi="Times New Roman" w:cs="Times New Roman"/>
          <w:sz w:val="24"/>
          <w:szCs w:val="24"/>
        </w:rPr>
        <w:t xml:space="preserve"> an artistic-interactive application. Another example is an application that analyze</w:t>
      </w:r>
      <w:r w:rsidR="38E519ED"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musical pieces and generate</w:t>
      </w:r>
      <w:r w:rsidR="19E2AF01"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a new musical piece based on </w:t>
      </w:r>
      <w:r w:rsidR="006C3BE3">
        <w:rPr>
          <w:rFonts w:ascii="Times New Roman" w:eastAsia="Times New Roman" w:hAnsi="Times New Roman" w:cs="Times New Roman"/>
          <w:sz w:val="24"/>
          <w:szCs w:val="24"/>
        </w:rPr>
        <w:t>another</w:t>
      </w:r>
      <w:r w:rsidRPr="36F68148">
        <w:rPr>
          <w:rFonts w:ascii="Times New Roman" w:eastAsia="Times New Roman" w:hAnsi="Times New Roman" w:cs="Times New Roman"/>
          <w:sz w:val="24"/>
          <w:szCs w:val="24"/>
        </w:rPr>
        <w:t xml:space="preserve"> piece</w:t>
      </w:r>
      <w:r w:rsidR="00043E4D">
        <w:rPr>
          <w:rFonts w:ascii="Times New Roman" w:eastAsia="Times New Roman" w:hAnsi="Times New Roman" w:cs="Times New Roman"/>
          <w:sz w:val="24"/>
          <w:szCs w:val="24"/>
        </w:rPr>
        <w:t>, which</w:t>
      </w:r>
      <w:r w:rsidRPr="36F68148">
        <w:rPr>
          <w:rFonts w:ascii="Times New Roman" w:eastAsia="Times New Roman" w:hAnsi="Times New Roman" w:cs="Times New Roman"/>
          <w:sz w:val="24"/>
          <w:szCs w:val="24"/>
        </w:rPr>
        <w:t xml:space="preserve"> </w:t>
      </w:r>
      <w:r w:rsidR="001695AE"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an artistic application, but </w:t>
      </w:r>
      <w:r w:rsidR="00043E4D">
        <w:rPr>
          <w:rFonts w:ascii="Times New Roman" w:eastAsia="Times New Roman" w:hAnsi="Times New Roman" w:cs="Times New Roman"/>
          <w:sz w:val="24"/>
          <w:szCs w:val="24"/>
        </w:rPr>
        <w:t>not an</w:t>
      </w:r>
      <w:r w:rsidRPr="36F68148">
        <w:rPr>
          <w:rFonts w:ascii="Times New Roman" w:eastAsia="Times New Roman" w:hAnsi="Times New Roman" w:cs="Times New Roman"/>
          <w:sz w:val="24"/>
          <w:szCs w:val="24"/>
        </w:rPr>
        <w:t xml:space="preserve"> interactive</w:t>
      </w:r>
      <w:r w:rsidR="00043E4D">
        <w:rPr>
          <w:rFonts w:ascii="Times New Roman" w:eastAsia="Times New Roman" w:hAnsi="Times New Roman" w:cs="Times New Roman"/>
          <w:sz w:val="24"/>
          <w:szCs w:val="24"/>
        </w:rPr>
        <w:t xml:space="preserve"> one</w:t>
      </w:r>
      <w:r w:rsidRPr="36F68148">
        <w:rPr>
          <w:rFonts w:ascii="Times New Roman" w:eastAsia="Times New Roman" w:hAnsi="Times New Roman" w:cs="Times New Roman"/>
          <w:sz w:val="24"/>
          <w:szCs w:val="24"/>
        </w:rPr>
        <w:t xml:space="preserve">. </w:t>
      </w:r>
    </w:p>
    <w:p w14:paraId="798C1BC5" w14:textId="6B00E083"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 </w:t>
      </w:r>
      <w:r w:rsidRPr="00BF05DB">
        <w:rPr>
          <w:rFonts w:ascii="Times New Roman" w:eastAsia="Times New Roman" w:hAnsi="Times New Roman" w:cs="Times New Roman"/>
          <w:i/>
          <w:iCs/>
          <w:sz w:val="24"/>
          <w:szCs w:val="24"/>
        </w:rPr>
        <w:t>multidisciplinary skill</w:t>
      </w:r>
      <w:r w:rsidRPr="36F68148">
        <w:rPr>
          <w:rFonts w:ascii="Times New Roman" w:eastAsia="Times New Roman" w:hAnsi="Times New Roman" w:cs="Times New Roman"/>
          <w:i/>
          <w:iCs/>
          <w:sz w:val="24"/>
          <w:szCs w:val="24"/>
        </w:rPr>
        <w:t xml:space="preserve"> </w:t>
      </w:r>
      <w:r w:rsidRPr="36F68148">
        <w:rPr>
          <w:rFonts w:ascii="Times New Roman" w:eastAsia="Times New Roman" w:hAnsi="Times New Roman" w:cs="Times New Roman"/>
          <w:sz w:val="24"/>
          <w:szCs w:val="24"/>
        </w:rPr>
        <w:t>combine</w:t>
      </w:r>
      <w:r w:rsidR="1847FE79"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multiple disciplines to redefine problems outside of normal boundaries and reach solutions based on a new understanding of complex situations.</w:t>
      </w:r>
    </w:p>
    <w:p w14:paraId="0F123D8B" w14:textId="3245C6D0" w:rsidR="00B469DF" w:rsidRPr="00BD0513" w:rsidRDefault="00B469DF" w:rsidP="00BF05DB">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F05DB">
        <w:rPr>
          <w:rFonts w:ascii="Times New Roman" w:eastAsia="Times New Roman" w:hAnsi="Times New Roman" w:cs="Times New Roman"/>
          <w:i/>
          <w:sz w:val="24"/>
          <w:szCs w:val="24"/>
        </w:rPr>
        <w:t>multidisciplinary project</w:t>
      </w:r>
      <w:r w:rsidRPr="00BD0513">
        <w:rPr>
          <w:rFonts w:ascii="Times New Roman" w:eastAsia="Times New Roman" w:hAnsi="Times New Roman" w:cs="Times New Roman"/>
          <w:i/>
          <w:sz w:val="24"/>
          <w:szCs w:val="24"/>
        </w:rPr>
        <w:t xml:space="preserve"> </w:t>
      </w:r>
      <w:r w:rsidRPr="00BD0513">
        <w:rPr>
          <w:rFonts w:ascii="Times New Roman" w:eastAsia="Times New Roman" w:hAnsi="Times New Roman" w:cs="Times New Roman"/>
          <w:sz w:val="24"/>
          <w:szCs w:val="24"/>
        </w:rPr>
        <w:t xml:space="preserve">is a project where a </w:t>
      </w:r>
      <w:r w:rsidR="00BF05DB">
        <w:rPr>
          <w:rFonts w:ascii="Times New Roman" w:eastAsia="Times New Roman" w:hAnsi="Times New Roman" w:cs="Times New Roman"/>
          <w:sz w:val="24"/>
          <w:szCs w:val="24"/>
        </w:rPr>
        <w:t xml:space="preserve">number of </w:t>
      </w:r>
      <w:r w:rsidRPr="00BD0513">
        <w:rPr>
          <w:rFonts w:ascii="Times New Roman" w:eastAsia="Times New Roman" w:hAnsi="Times New Roman" w:cs="Times New Roman"/>
          <w:sz w:val="24"/>
          <w:szCs w:val="24"/>
        </w:rPr>
        <w:t>disciplines are incorporated into the project</w:t>
      </w:r>
      <w:r w:rsidR="00BF05DB">
        <w:rPr>
          <w:rFonts w:ascii="Times New Roman" w:eastAsia="Times New Roman" w:hAnsi="Times New Roman" w:cs="Times New Roman"/>
          <w:sz w:val="24"/>
          <w:szCs w:val="24"/>
        </w:rPr>
        <w:t>’s development in order to arrive at a solution.</w:t>
      </w:r>
    </w:p>
    <w:p w14:paraId="49CFC367" w14:textId="5198EA59" w:rsidR="00B469DF" w:rsidRPr="00BD0513" w:rsidRDefault="00B469DF" w:rsidP="00C15C33">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F05DB">
        <w:rPr>
          <w:rFonts w:ascii="Times New Roman" w:eastAsia="Times New Roman" w:hAnsi="Times New Roman" w:cs="Times New Roman"/>
          <w:i/>
          <w:iCs/>
          <w:sz w:val="24"/>
          <w:szCs w:val="24"/>
        </w:rPr>
        <w:t xml:space="preserve">Creativity </w:t>
      </w:r>
      <w:r w:rsidRPr="36F68148">
        <w:rPr>
          <w:rFonts w:ascii="Times New Roman" w:eastAsia="Times New Roman" w:hAnsi="Times New Roman" w:cs="Times New Roman"/>
          <w:sz w:val="24"/>
          <w:szCs w:val="24"/>
        </w:rPr>
        <w:t xml:space="preserve">is the skill or talent </w:t>
      </w:r>
      <w:r w:rsidR="032F196F" w:rsidRPr="36F68148">
        <w:rPr>
          <w:rFonts w:ascii="Times New Roman" w:eastAsia="Times New Roman" w:hAnsi="Times New Roman" w:cs="Times New Roman"/>
          <w:sz w:val="24"/>
          <w:szCs w:val="24"/>
        </w:rPr>
        <w:t>which incorporate</w:t>
      </w:r>
      <w:r w:rsidR="006C3BE3">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w:t>
      </w:r>
      <w:r w:rsidR="00BF05DB">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imagination to create and solve a problem. A creative project </w:t>
      </w:r>
      <w:r w:rsidR="5DD56EA8"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 project where a relatively high level of imagination and originality was used to solve the problem and </w:t>
      </w:r>
      <w:r w:rsidR="033236DB" w:rsidRPr="36F68148">
        <w:rPr>
          <w:rFonts w:ascii="Times New Roman" w:eastAsia="Times New Roman" w:hAnsi="Times New Roman" w:cs="Times New Roman"/>
          <w:sz w:val="24"/>
          <w:szCs w:val="24"/>
        </w:rPr>
        <w:t xml:space="preserve">to </w:t>
      </w:r>
      <w:r w:rsidRPr="36F68148">
        <w:rPr>
          <w:rFonts w:ascii="Times New Roman" w:eastAsia="Times New Roman" w:hAnsi="Times New Roman" w:cs="Times New Roman"/>
          <w:sz w:val="24"/>
          <w:szCs w:val="24"/>
        </w:rPr>
        <w:t xml:space="preserve">create an original, unique, and innovative project. A creative project </w:t>
      </w:r>
      <w:r w:rsidR="43155DD9"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not necessarily an artistic project. For example, unlike any other game, a new game </w:t>
      </w:r>
      <w:r w:rsidR="63B2E014"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 creative project, but a music player </w:t>
      </w:r>
      <w:r w:rsidR="4EEBFD18"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not a creative project</w:t>
      </w:r>
      <w:r w:rsidR="006C3BE3">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since it imitates standard techniques and interfaces for music playing.</w:t>
      </w:r>
    </w:p>
    <w:p w14:paraId="42883251" w14:textId="633DAB82" w:rsidR="00B469DF" w:rsidRPr="00BD0513" w:rsidRDefault="00B469DF" w:rsidP="00C15C33">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Elaboration </w:t>
      </w:r>
      <w:r w:rsidR="00BF05DB">
        <w:rPr>
          <w:rFonts w:ascii="Times New Roman" w:eastAsia="Times New Roman" w:hAnsi="Times New Roman" w:cs="Times New Roman"/>
          <w:iCs/>
          <w:sz w:val="24"/>
          <w:szCs w:val="24"/>
        </w:rPr>
        <w:t>is t</w:t>
      </w:r>
      <w:r w:rsidRPr="00BD0513">
        <w:rPr>
          <w:rFonts w:ascii="Times New Roman" w:eastAsia="Times New Roman" w:hAnsi="Times New Roman" w:cs="Times New Roman"/>
          <w:sz w:val="24"/>
          <w:szCs w:val="24"/>
        </w:rPr>
        <w:t xml:space="preserve">he ability to elaborate </w:t>
      </w:r>
      <w:r w:rsidR="00BF05DB">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sz w:val="24"/>
          <w:szCs w:val="24"/>
        </w:rPr>
        <w:t>part of the project (component), engage, describe the number of dependent components, and to isolate components.</w:t>
      </w:r>
    </w:p>
    <w:p w14:paraId="7DFF167A" w14:textId="2C8C934C" w:rsidR="00B469DF" w:rsidRPr="00BD0513" w:rsidRDefault="00B469DF" w:rsidP="00C15C33">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i/>
          <w:iCs/>
          <w:sz w:val="24"/>
          <w:szCs w:val="24"/>
        </w:rPr>
        <w:t xml:space="preserve">novelty in form </w:t>
      </w:r>
      <w:r w:rsidRPr="36F68148">
        <w:rPr>
          <w:rFonts w:ascii="Times New Roman" w:eastAsia="Times New Roman" w:hAnsi="Times New Roman" w:cs="Times New Roman"/>
          <w:sz w:val="24"/>
          <w:szCs w:val="24"/>
        </w:rPr>
        <w:t xml:space="preserve">and </w:t>
      </w:r>
      <w:r w:rsidRPr="36F68148">
        <w:rPr>
          <w:rFonts w:ascii="Times New Roman" w:eastAsia="Times New Roman" w:hAnsi="Times New Roman" w:cs="Times New Roman"/>
          <w:i/>
          <w:iCs/>
          <w:sz w:val="24"/>
          <w:szCs w:val="24"/>
        </w:rPr>
        <w:t>novelty in content</w:t>
      </w:r>
      <w:r w:rsidR="00BF05DB">
        <w:rPr>
          <w:rFonts w:ascii="Times New Roman" w:eastAsia="Times New Roman" w:hAnsi="Times New Roman" w:cs="Times New Roman"/>
          <w:i/>
          <w:iCs/>
          <w:sz w:val="24"/>
          <w:szCs w:val="24"/>
        </w:rPr>
        <w:t xml:space="preserve"> </w:t>
      </w:r>
      <w:r w:rsidR="00BF05DB">
        <w:rPr>
          <w:rFonts w:ascii="Times New Roman" w:eastAsia="Times New Roman" w:hAnsi="Times New Roman" w:cs="Times New Roman"/>
          <w:sz w:val="24"/>
          <w:szCs w:val="24"/>
        </w:rPr>
        <w:t>is</w:t>
      </w:r>
      <w:r w:rsidRPr="36F68148">
        <w:rPr>
          <w:rFonts w:ascii="Times New Roman" w:eastAsia="Times New Roman" w:hAnsi="Times New Roman" w:cs="Times New Roman"/>
          <w:sz w:val="24"/>
          <w:szCs w:val="24"/>
        </w:rPr>
        <w:t xml:space="preserve"> a two-dimensional creativity assessment model, from complete imitation to original creation (originality)</w:t>
      </w:r>
      <w:r w:rsidR="00BF05DB">
        <w:rPr>
          <w:rFonts w:ascii="Times New Roman" w:eastAsia="Times New Roman" w:hAnsi="Times New Roman" w:cs="Times New Roman"/>
          <w:sz w:val="24"/>
          <w:szCs w:val="24"/>
        </w:rPr>
        <w:t>,</w:t>
      </w:r>
      <w:r w:rsidR="00BF05DB" w:rsidRPr="36F68148">
        <w:rPr>
          <w:rFonts w:ascii="Times New Roman" w:eastAsia="Times New Roman" w:hAnsi="Times New Roman" w:cs="Times New Roman"/>
          <w:i/>
          <w:iCs/>
          <w:sz w:val="24"/>
          <w:szCs w:val="24"/>
        </w:rPr>
        <w:t xml:space="preserve"> </w:t>
      </w:r>
      <w:r w:rsidR="00BF05DB" w:rsidRPr="36F68148">
        <w:rPr>
          <w:rFonts w:ascii="Times New Roman" w:eastAsia="Times New Roman" w:hAnsi="Times New Roman" w:cs="Times New Roman"/>
          <w:sz w:val="24"/>
          <w:szCs w:val="24"/>
        </w:rPr>
        <w:t>according to</w:t>
      </w:r>
      <w:r w:rsidR="00BF05DB" w:rsidRPr="36F68148">
        <w:rPr>
          <w:rFonts w:ascii="Times New Roman" w:eastAsia="Times New Roman" w:hAnsi="Times New Roman" w:cs="Times New Roman"/>
          <w:i/>
          <w:iCs/>
          <w:sz w:val="24"/>
          <w:szCs w:val="24"/>
        </w:rPr>
        <w:t xml:space="preserve"> </w:t>
      </w:r>
      <w:r w:rsidR="00BF05DB" w:rsidRPr="00C15C33">
        <w:rPr>
          <w:rFonts w:ascii="Times New Roman" w:eastAsia="Times New Roman" w:hAnsi="Times New Roman" w:cs="Times New Roman"/>
          <w:sz w:val="24"/>
          <w:szCs w:val="24"/>
        </w:rPr>
        <w:t xml:space="preserve">Nillson's </w:t>
      </w:r>
      <w:r w:rsidR="00BF05DB">
        <w:rPr>
          <w:rFonts w:ascii="Times New Roman" w:eastAsia="Times New Roman" w:hAnsi="Times New Roman" w:cs="Times New Roman"/>
          <w:sz w:val="24"/>
          <w:szCs w:val="24"/>
        </w:rPr>
        <w:t>Taxonomy of Creative Design</w:t>
      </w:r>
      <w:r w:rsidR="00BF05DB" w:rsidRPr="36F68148">
        <w:rPr>
          <w:rFonts w:ascii="Times New Roman" w:eastAsia="Times New Roman" w:hAnsi="Times New Roman" w:cs="Times New Roman"/>
          <w:i/>
          <w:iCs/>
          <w:sz w:val="24"/>
          <w:szCs w:val="24"/>
        </w:rPr>
        <w:t xml:space="preserve"> </w:t>
      </w:r>
      <w:r w:rsidR="00BF05DB">
        <w:rPr>
          <w:rFonts w:ascii="Times New Roman" w:eastAsia="Times New Roman" w:hAnsi="Times New Roman" w:cs="Times New Roman"/>
          <w:sz w:val="24"/>
          <w:szCs w:val="24"/>
        </w:rPr>
        <w:t>(</w:t>
      </w:r>
      <w:r w:rsidR="00BF05DB" w:rsidRPr="00C15C33">
        <w:rPr>
          <w:rFonts w:ascii="Times New Roman" w:eastAsia="Times New Roman" w:hAnsi="Times New Roman" w:cs="Times New Roman"/>
          <w:sz w:val="24"/>
          <w:szCs w:val="24"/>
        </w:rPr>
        <w:t>2011)</w:t>
      </w:r>
      <w:r w:rsidRPr="36F68148">
        <w:rPr>
          <w:rFonts w:ascii="Times New Roman" w:eastAsia="Times New Roman" w:hAnsi="Times New Roman" w:cs="Times New Roman"/>
          <w:sz w:val="24"/>
          <w:szCs w:val="24"/>
        </w:rPr>
        <w:t xml:space="preserve">. The dimensions </w:t>
      </w:r>
      <w:r w:rsidR="44C0AE4D" w:rsidRPr="36F68148">
        <w:rPr>
          <w:rFonts w:ascii="Times New Roman" w:eastAsia="Times New Roman" w:hAnsi="Times New Roman" w:cs="Times New Roman"/>
          <w:sz w:val="24"/>
          <w:szCs w:val="24"/>
        </w:rPr>
        <w:t xml:space="preserve">were </w:t>
      </w:r>
      <w:r w:rsidRPr="36F68148">
        <w:rPr>
          <w:rFonts w:ascii="Times New Roman" w:eastAsia="Times New Roman" w:hAnsi="Times New Roman" w:cs="Times New Roman"/>
          <w:sz w:val="24"/>
          <w:szCs w:val="24"/>
        </w:rPr>
        <w:t>scaled</w:t>
      </w:r>
      <w:r w:rsidR="00A13CDB">
        <w:rPr>
          <w:rFonts w:ascii="Times New Roman" w:eastAsia="Times New Roman" w:hAnsi="Times New Roman" w:cs="Times New Roman"/>
          <w:sz w:val="24"/>
          <w:szCs w:val="24"/>
        </w:rPr>
        <w:t xml:space="preserve"> from</w:t>
      </w:r>
      <w:r w:rsidRPr="36F68148">
        <w:rPr>
          <w:rFonts w:ascii="Times New Roman" w:eastAsia="Times New Roman" w:hAnsi="Times New Roman" w:cs="Times New Roman"/>
          <w:sz w:val="24"/>
          <w:szCs w:val="24"/>
        </w:rPr>
        <w:t xml:space="preserve"> 1 to 5 (imitation, variation, combination, transformation, and original creation) and </w:t>
      </w:r>
      <w:r w:rsidR="51034F0A"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interpreted </w:t>
      </w:r>
      <w:r w:rsidR="00BF05DB">
        <w:rPr>
          <w:rFonts w:ascii="Times New Roman" w:eastAsia="Times New Roman" w:hAnsi="Times New Roman" w:cs="Times New Roman"/>
          <w:sz w:val="24"/>
          <w:szCs w:val="24"/>
        </w:rPr>
        <w:t>according to</w:t>
      </w:r>
      <w:r w:rsidRPr="36F68148">
        <w:rPr>
          <w:rFonts w:ascii="Times New Roman" w:eastAsia="Times New Roman" w:hAnsi="Times New Roman" w:cs="Times New Roman"/>
          <w:sz w:val="24"/>
          <w:szCs w:val="24"/>
        </w:rPr>
        <w:t>:</w:t>
      </w:r>
    </w:p>
    <w:p w14:paraId="3E0E4A58" w14:textId="33369C91" w:rsidR="00B469DF" w:rsidRPr="00BD0513" w:rsidRDefault="00B469DF" w:rsidP="00BF05DB">
      <w:pPr>
        <w:pStyle w:val="ListParagraph"/>
        <w:numPr>
          <w:ilvl w:val="0"/>
          <w:numId w:val="7"/>
        </w:numPr>
        <w:spacing w:before="160" w:after="120" w:line="360" w:lineRule="auto"/>
        <w:ind w:left="993"/>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i/>
          <w:iCs/>
          <w:sz w:val="24"/>
          <w:szCs w:val="24"/>
        </w:rPr>
        <w:t>novelty in form</w:t>
      </w:r>
      <w:r w:rsidR="00BF05DB">
        <w:rPr>
          <w:rFonts w:ascii="Times New Roman" w:eastAsia="Times New Roman" w:hAnsi="Times New Roman" w:cs="Times New Roman"/>
          <w:sz w:val="24"/>
          <w:szCs w:val="24"/>
        </w:rPr>
        <w:t>: This refers to</w:t>
      </w:r>
      <w:r w:rsidRPr="36F68148">
        <w:rPr>
          <w:rFonts w:ascii="Times New Roman" w:eastAsia="Times New Roman" w:hAnsi="Times New Roman" w:cs="Times New Roman"/>
          <w:sz w:val="24"/>
          <w:szCs w:val="24"/>
        </w:rPr>
        <w:t xml:space="preserve"> the novelty in the project</w:t>
      </w:r>
      <w:r w:rsidR="00BF05DB">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source code: how many new components, </w:t>
      </w:r>
      <w:r w:rsidR="00A13CDB">
        <w:rPr>
          <w:rFonts w:ascii="Times New Roman" w:eastAsia="Times New Roman" w:hAnsi="Times New Roman" w:cs="Times New Roman"/>
          <w:sz w:val="24"/>
          <w:szCs w:val="24"/>
        </w:rPr>
        <w:t xml:space="preserve">how </w:t>
      </w:r>
      <w:r w:rsidRPr="36F68148">
        <w:rPr>
          <w:rFonts w:ascii="Times New Roman" w:eastAsia="Times New Roman" w:hAnsi="Times New Roman" w:cs="Times New Roman"/>
          <w:sz w:val="24"/>
          <w:szCs w:val="24"/>
        </w:rPr>
        <w:t xml:space="preserve">different </w:t>
      </w:r>
      <w:r w:rsidR="00A13CDB">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architecture (according to the initial project given in class, and the assignment </w:t>
      </w:r>
      <w:r w:rsidR="00BF05DB">
        <w:rPr>
          <w:rFonts w:ascii="Times New Roman" w:eastAsia="Times New Roman" w:hAnsi="Times New Roman" w:cs="Times New Roman"/>
          <w:sz w:val="24"/>
          <w:szCs w:val="24"/>
        </w:rPr>
        <w:t xml:space="preserve">upon which it </w:t>
      </w:r>
      <w:r w:rsidRPr="36F68148">
        <w:rPr>
          <w:rFonts w:ascii="Times New Roman" w:eastAsia="Times New Roman" w:hAnsi="Times New Roman" w:cs="Times New Roman"/>
          <w:sz w:val="24"/>
          <w:szCs w:val="24"/>
        </w:rPr>
        <w:t>was based)</w:t>
      </w:r>
      <w:r w:rsidR="00BF05DB">
        <w:rPr>
          <w:rFonts w:ascii="Times New Roman" w:eastAsia="Times New Roman" w:hAnsi="Times New Roman" w:cs="Times New Roman"/>
          <w:sz w:val="24"/>
          <w:szCs w:val="24"/>
        </w:rPr>
        <w:t>, and more.</w:t>
      </w:r>
    </w:p>
    <w:p w14:paraId="4546EDE8" w14:textId="7575FA87" w:rsidR="00B469DF" w:rsidRPr="00BD0513" w:rsidRDefault="00B469DF" w:rsidP="00BF05DB">
      <w:pPr>
        <w:pStyle w:val="ListParagraph"/>
        <w:numPr>
          <w:ilvl w:val="0"/>
          <w:numId w:val="7"/>
        </w:numPr>
        <w:spacing w:before="160" w:after="120" w:line="360" w:lineRule="auto"/>
        <w:ind w:left="993"/>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i/>
          <w:iCs/>
          <w:sz w:val="24"/>
          <w:szCs w:val="24"/>
        </w:rPr>
        <w:t>novelty in content</w:t>
      </w:r>
      <w:r w:rsidR="00BF05DB">
        <w:rPr>
          <w:rFonts w:ascii="Times New Roman" w:eastAsia="Times New Roman" w:hAnsi="Times New Roman" w:cs="Times New Roman"/>
          <w:sz w:val="24"/>
          <w:szCs w:val="24"/>
        </w:rPr>
        <w:t xml:space="preserve">: This refers to </w:t>
      </w:r>
      <w:r w:rsidRPr="36F68148">
        <w:rPr>
          <w:rFonts w:ascii="Times New Roman" w:eastAsia="Times New Roman" w:hAnsi="Times New Roman" w:cs="Times New Roman"/>
          <w:sz w:val="24"/>
          <w:szCs w:val="24"/>
        </w:rPr>
        <w:t xml:space="preserve">the novelty in the project content: algorithms, out-source libraries, complexity </w:t>
      </w:r>
      <w:r w:rsidR="00A13CDB">
        <w:rPr>
          <w:rFonts w:ascii="Times New Roman" w:eastAsia="Times New Roman" w:hAnsi="Times New Roman" w:cs="Times New Roman"/>
          <w:sz w:val="24"/>
          <w:szCs w:val="24"/>
        </w:rPr>
        <w:t xml:space="preserve">of </w:t>
      </w:r>
      <w:r w:rsidRPr="36F68148">
        <w:rPr>
          <w:rFonts w:ascii="Times New Roman" w:eastAsia="Times New Roman" w:hAnsi="Times New Roman" w:cs="Times New Roman"/>
          <w:sz w:val="24"/>
          <w:szCs w:val="24"/>
        </w:rPr>
        <w:t>run time, optimizations</w:t>
      </w:r>
      <w:r w:rsidR="00BF05DB">
        <w:rPr>
          <w:rFonts w:ascii="Times New Roman" w:eastAsia="Times New Roman" w:hAnsi="Times New Roman" w:cs="Times New Roman"/>
          <w:sz w:val="24"/>
          <w:szCs w:val="24"/>
        </w:rPr>
        <w:t>, etc.</w:t>
      </w:r>
    </w:p>
    <w:p w14:paraId="4D21B240" w14:textId="2B69BAA6" w:rsidR="00B469DF" w:rsidRPr="00BD0513" w:rsidRDefault="00B469DF" w:rsidP="00C15C33">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 project with a </w:t>
      </w:r>
      <w:r w:rsidRPr="36F68148">
        <w:rPr>
          <w:rFonts w:ascii="Times New Roman" w:eastAsia="Times New Roman" w:hAnsi="Times New Roman" w:cs="Times New Roman"/>
          <w:i/>
          <w:iCs/>
          <w:sz w:val="24"/>
          <w:szCs w:val="24"/>
        </w:rPr>
        <w:t>high level of risk</w:t>
      </w:r>
      <w:r w:rsidRPr="36F68148">
        <w:rPr>
          <w:rFonts w:ascii="Times New Roman" w:eastAsia="Times New Roman" w:hAnsi="Times New Roman" w:cs="Times New Roman"/>
          <w:sz w:val="24"/>
          <w:szCs w:val="24"/>
        </w:rPr>
        <w:t xml:space="preserve"> </w:t>
      </w:r>
      <w:r w:rsidR="3702D6DB"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 project where the main idea and the problem it </w:t>
      </w:r>
      <w:r w:rsidR="00BF05DB">
        <w:rPr>
          <w:rFonts w:ascii="Times New Roman" w:eastAsia="Times New Roman" w:hAnsi="Times New Roman" w:cs="Times New Roman"/>
          <w:sz w:val="24"/>
          <w:szCs w:val="24"/>
        </w:rPr>
        <w:t>sought</w:t>
      </w:r>
      <w:r w:rsidRPr="36F68148">
        <w:rPr>
          <w:rFonts w:ascii="Times New Roman" w:eastAsia="Times New Roman" w:hAnsi="Times New Roman" w:cs="Times New Roman"/>
          <w:sz w:val="24"/>
          <w:szCs w:val="24"/>
        </w:rPr>
        <w:t xml:space="preserve"> to solve </w:t>
      </w:r>
      <w:r w:rsidR="113754A1" w:rsidRPr="36F68148">
        <w:rPr>
          <w:rFonts w:ascii="Times New Roman" w:eastAsia="Times New Roman" w:hAnsi="Times New Roman" w:cs="Times New Roman"/>
          <w:sz w:val="24"/>
          <w:szCs w:val="24"/>
        </w:rPr>
        <w:t>w</w:t>
      </w:r>
      <w:r w:rsidR="00A13CDB">
        <w:rPr>
          <w:rFonts w:ascii="Times New Roman" w:eastAsia="Times New Roman" w:hAnsi="Times New Roman" w:cs="Times New Roman"/>
          <w:sz w:val="24"/>
          <w:szCs w:val="24"/>
        </w:rPr>
        <w:t>ere</w:t>
      </w:r>
      <w:r w:rsidRPr="36F68148">
        <w:rPr>
          <w:rFonts w:ascii="Times New Roman" w:eastAsia="Times New Roman" w:hAnsi="Times New Roman" w:cs="Times New Roman"/>
          <w:sz w:val="24"/>
          <w:szCs w:val="24"/>
        </w:rPr>
        <w:t xml:space="preserve"> </w:t>
      </w:r>
      <w:r w:rsidR="3FE8A07D" w:rsidRPr="36F68148">
        <w:rPr>
          <w:rFonts w:ascii="Times New Roman" w:eastAsia="Times New Roman" w:hAnsi="Times New Roman" w:cs="Times New Roman"/>
          <w:sz w:val="24"/>
          <w:szCs w:val="24"/>
        </w:rPr>
        <w:t xml:space="preserve">clearly </w:t>
      </w:r>
      <w:r w:rsidRPr="36F68148">
        <w:rPr>
          <w:rFonts w:ascii="Times New Roman" w:eastAsia="Times New Roman" w:hAnsi="Times New Roman" w:cs="Times New Roman"/>
          <w:sz w:val="24"/>
          <w:szCs w:val="24"/>
        </w:rPr>
        <w:t>defined before the development beg</w:t>
      </w:r>
      <w:r w:rsidR="2573CCFF" w:rsidRPr="36F68148">
        <w:rPr>
          <w:rFonts w:ascii="Times New Roman" w:eastAsia="Times New Roman" w:hAnsi="Times New Roman" w:cs="Times New Roman"/>
          <w:sz w:val="24"/>
          <w:szCs w:val="24"/>
        </w:rPr>
        <w:t>an</w:t>
      </w:r>
      <w:r w:rsidRPr="36F68148">
        <w:rPr>
          <w:rFonts w:ascii="Times New Roman" w:eastAsia="Times New Roman" w:hAnsi="Times New Roman" w:cs="Times New Roman"/>
          <w:sz w:val="24"/>
          <w:szCs w:val="24"/>
        </w:rPr>
        <w:t xml:space="preserve">, but many designs and implementation details </w:t>
      </w:r>
      <w:r w:rsidR="5DA9311F"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unknown or unclear in advance. Some research and trial and error </w:t>
      </w:r>
      <w:r w:rsidRPr="36F68148">
        <w:rPr>
          <w:rFonts w:ascii="Times New Roman" w:eastAsia="Times New Roman" w:hAnsi="Times New Roman" w:cs="Times New Roman"/>
          <w:sz w:val="24"/>
          <w:szCs w:val="24"/>
        </w:rPr>
        <w:lastRenderedPageBreak/>
        <w:t>process</w:t>
      </w:r>
      <w:r w:rsidR="00BF05DB">
        <w:rPr>
          <w:rFonts w:ascii="Times New Roman" w:eastAsia="Times New Roman" w:hAnsi="Times New Roman" w:cs="Times New Roman"/>
          <w:sz w:val="24"/>
          <w:szCs w:val="24"/>
        </w:rPr>
        <w:t>es</w:t>
      </w:r>
      <w:r w:rsidRPr="36F68148">
        <w:rPr>
          <w:rFonts w:ascii="Times New Roman" w:eastAsia="Times New Roman" w:hAnsi="Times New Roman" w:cs="Times New Roman"/>
          <w:sz w:val="24"/>
          <w:szCs w:val="24"/>
        </w:rPr>
        <w:t xml:space="preserve"> </w:t>
      </w:r>
      <w:r w:rsidR="779340B3"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needed to define the</w:t>
      </w:r>
      <w:r w:rsidR="00BF05DB">
        <w:rPr>
          <w:rFonts w:ascii="Times New Roman" w:eastAsia="Times New Roman" w:hAnsi="Times New Roman" w:cs="Times New Roman"/>
          <w:sz w:val="24"/>
          <w:szCs w:val="24"/>
        </w:rPr>
        <w:t>se details and advance</w:t>
      </w:r>
      <w:r w:rsidRPr="36F68148">
        <w:rPr>
          <w:rFonts w:ascii="Times New Roman" w:eastAsia="Times New Roman" w:hAnsi="Times New Roman" w:cs="Times New Roman"/>
          <w:sz w:val="24"/>
          <w:szCs w:val="24"/>
        </w:rPr>
        <w:t xml:space="preserve"> from one phase of the development process to another. Therefore, </w:t>
      </w:r>
      <w:r w:rsidR="36716228" w:rsidRPr="36F68148">
        <w:rPr>
          <w:rFonts w:ascii="Times New Roman" w:eastAsia="Times New Roman" w:hAnsi="Times New Roman" w:cs="Times New Roman"/>
          <w:sz w:val="24"/>
          <w:szCs w:val="24"/>
        </w:rPr>
        <w:t>the project outcomes were</w:t>
      </w:r>
      <w:r w:rsidRPr="36F68148">
        <w:rPr>
          <w:rFonts w:ascii="Times New Roman" w:eastAsia="Times New Roman" w:hAnsi="Times New Roman" w:cs="Times New Roman"/>
          <w:sz w:val="24"/>
          <w:szCs w:val="24"/>
        </w:rPr>
        <w:t xml:space="preserve"> uncertain, </w:t>
      </w:r>
      <w:r w:rsidR="00BF05DB">
        <w:rPr>
          <w:rFonts w:ascii="Times New Roman" w:eastAsia="Times New Roman" w:hAnsi="Times New Roman" w:cs="Times New Roman"/>
          <w:sz w:val="24"/>
          <w:szCs w:val="24"/>
        </w:rPr>
        <w:t>as was</w:t>
      </w:r>
      <w:r w:rsidRPr="36F68148">
        <w:rPr>
          <w:rFonts w:ascii="Times New Roman" w:eastAsia="Times New Roman" w:hAnsi="Times New Roman" w:cs="Times New Roman"/>
          <w:sz w:val="24"/>
          <w:szCs w:val="24"/>
        </w:rPr>
        <w:t xml:space="preserve"> whether the students w</w:t>
      </w:r>
      <w:r w:rsidR="0FB66D56" w:rsidRPr="36F68148">
        <w:rPr>
          <w:rFonts w:ascii="Times New Roman" w:eastAsia="Times New Roman" w:hAnsi="Times New Roman" w:cs="Times New Roman"/>
          <w:sz w:val="24"/>
          <w:szCs w:val="24"/>
        </w:rPr>
        <w:t>ould</w:t>
      </w:r>
      <w:r w:rsidRPr="36F68148">
        <w:rPr>
          <w:rFonts w:ascii="Times New Roman" w:eastAsia="Times New Roman" w:hAnsi="Times New Roman" w:cs="Times New Roman"/>
          <w:sz w:val="24"/>
          <w:szCs w:val="24"/>
        </w:rPr>
        <w:t xml:space="preserve"> succeed in achieving their goal</w:t>
      </w:r>
      <w:r w:rsidR="00BF05DB">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and </w:t>
      </w:r>
      <w:r w:rsidR="00BF05DB">
        <w:rPr>
          <w:rFonts w:ascii="Times New Roman" w:eastAsia="Times New Roman" w:hAnsi="Times New Roman" w:cs="Times New Roman"/>
          <w:sz w:val="24"/>
          <w:szCs w:val="24"/>
        </w:rPr>
        <w:t>providing a</w:t>
      </w:r>
      <w:r w:rsidR="00EC2C2D">
        <w:rPr>
          <w:rFonts w:ascii="Times New Roman" w:eastAsia="Times New Roman" w:hAnsi="Times New Roman" w:cs="Times New Roman"/>
          <w:sz w:val="24"/>
          <w:szCs w:val="24"/>
        </w:rPr>
        <w:t xml:space="preserve"> solution</w:t>
      </w:r>
      <w:r w:rsidR="00BF05DB">
        <w:rPr>
          <w:rFonts w:ascii="Times New Roman" w:eastAsia="Times New Roman" w:hAnsi="Times New Roman" w:cs="Times New Roman"/>
          <w:sz w:val="24"/>
          <w:szCs w:val="24"/>
        </w:rPr>
        <w:t xml:space="preserve"> for</w:t>
      </w:r>
      <w:r w:rsidRPr="36F68148">
        <w:rPr>
          <w:rFonts w:ascii="Times New Roman" w:eastAsia="Times New Roman" w:hAnsi="Times New Roman" w:cs="Times New Roman"/>
          <w:sz w:val="24"/>
          <w:szCs w:val="24"/>
        </w:rPr>
        <w:t xml:space="preserve"> the problem they </w:t>
      </w:r>
      <w:r w:rsidR="00BF05DB">
        <w:rPr>
          <w:rFonts w:ascii="Times New Roman" w:eastAsia="Times New Roman" w:hAnsi="Times New Roman" w:cs="Times New Roman"/>
          <w:sz w:val="24"/>
          <w:szCs w:val="24"/>
        </w:rPr>
        <w:t>sought</w:t>
      </w:r>
      <w:r w:rsidR="00EC2C2D">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to solve. </w:t>
      </w:r>
    </w:p>
    <w:p w14:paraId="7BFA2E09" w14:textId="5A119F3F" w:rsidR="00A13CDB" w:rsidRPr="00BD0513" w:rsidRDefault="00A13CDB">
      <w:pPr>
        <w:pStyle w:val="ListParagraph"/>
        <w:numPr>
          <w:ilvl w:val="0"/>
          <w:numId w:val="8"/>
        </w:numPr>
        <w:spacing w:before="160" w:after="120" w:line="360" w:lineRule="auto"/>
        <w:ind w:left="851"/>
        <w:jc w:val="both"/>
        <w:rPr>
          <w:rFonts w:ascii="Times New Roman" w:eastAsia="Times New Roman" w:hAnsi="Times New Roman" w:cs="Times New Roman"/>
          <w:sz w:val="24"/>
          <w:szCs w:val="24"/>
        </w:rPr>
      </w:pPr>
      <w:commentRangeStart w:id="137"/>
      <w:r w:rsidRPr="36F68148">
        <w:rPr>
          <w:rFonts w:ascii="Times New Roman" w:eastAsia="Times New Roman" w:hAnsi="Times New Roman" w:cs="Times New Roman"/>
          <w:sz w:val="24"/>
          <w:szCs w:val="24"/>
        </w:rPr>
        <w:t>A</w:t>
      </w:r>
      <w:commentRangeEnd w:id="137"/>
      <w:r>
        <w:rPr>
          <w:rStyle w:val="CommentReference"/>
          <w:rFonts w:asciiTheme="minorHAnsi" w:eastAsiaTheme="minorHAnsi" w:hAnsiTheme="minorHAnsi" w:cstheme="minorBidi"/>
          <w:lang w:val="en-US"/>
        </w:rPr>
        <w:commentReference w:id="137"/>
      </w:r>
      <w:r w:rsidRPr="36F68148">
        <w:rPr>
          <w:rFonts w:ascii="Times New Roman" w:eastAsia="Times New Roman" w:hAnsi="Times New Roman" w:cs="Times New Roman"/>
          <w:sz w:val="24"/>
          <w:szCs w:val="24"/>
        </w:rPr>
        <w:t xml:space="preserve"> </w:t>
      </w:r>
      <w:r w:rsidRPr="006B6C52">
        <w:rPr>
          <w:rFonts w:ascii="Times New Roman" w:eastAsia="Times New Roman" w:hAnsi="Times New Roman" w:cs="Times New Roman"/>
          <w:i/>
          <w:iCs/>
          <w:sz w:val="24"/>
          <w:szCs w:val="24"/>
        </w:rPr>
        <w:t>research project</w:t>
      </w:r>
      <w:r w:rsidRPr="36F68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refers to</w:t>
      </w:r>
      <w:r w:rsidRPr="36F68148">
        <w:rPr>
          <w:rFonts w:ascii="Times New Roman" w:eastAsia="Times New Roman" w:hAnsi="Times New Roman" w:cs="Times New Roman"/>
          <w:sz w:val="24"/>
          <w:szCs w:val="24"/>
        </w:rPr>
        <w:t xml:space="preserve"> a scientific endeavor to answer a research question. Specifically, </w:t>
      </w:r>
      <w:r>
        <w:rPr>
          <w:rFonts w:ascii="Times New Roman" w:eastAsia="Times New Roman" w:hAnsi="Times New Roman" w:cs="Times New Roman"/>
          <w:sz w:val="24"/>
          <w:szCs w:val="24"/>
        </w:rPr>
        <w:t xml:space="preserve">such </w:t>
      </w:r>
      <w:r w:rsidRPr="36F68148">
        <w:rPr>
          <w:rFonts w:ascii="Times New Roman" w:eastAsia="Times New Roman" w:hAnsi="Times New Roman" w:cs="Times New Roman"/>
          <w:sz w:val="24"/>
          <w:szCs w:val="24"/>
        </w:rPr>
        <w:t>projects took the form of case series, case-control stud</w:t>
      </w:r>
      <w:r>
        <w:rPr>
          <w:rFonts w:ascii="Times New Roman" w:eastAsia="Times New Roman" w:hAnsi="Times New Roman" w:cs="Times New Roman"/>
          <w:sz w:val="24"/>
          <w:szCs w:val="24"/>
        </w:rPr>
        <w:t>ies</w:t>
      </w:r>
      <w:r w:rsidRPr="36F68148">
        <w:rPr>
          <w:rFonts w:ascii="Times New Roman" w:eastAsia="Times New Roman" w:hAnsi="Times New Roman" w:cs="Times New Roman"/>
          <w:sz w:val="24"/>
          <w:szCs w:val="24"/>
        </w:rPr>
        <w:t>, cohort stud</w:t>
      </w:r>
      <w:r>
        <w:rPr>
          <w:rFonts w:ascii="Times New Roman" w:eastAsia="Times New Roman" w:hAnsi="Times New Roman" w:cs="Times New Roman"/>
          <w:sz w:val="24"/>
          <w:szCs w:val="24"/>
        </w:rPr>
        <w:t>ies</w:t>
      </w:r>
      <w:r w:rsidRPr="36F68148">
        <w:rPr>
          <w:rFonts w:ascii="Times New Roman" w:eastAsia="Times New Roman" w:hAnsi="Times New Roman" w:cs="Times New Roman"/>
          <w:sz w:val="24"/>
          <w:szCs w:val="24"/>
        </w:rPr>
        <w:t>, randomized, controlled trial</w:t>
      </w:r>
      <w:r>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or secondary data analys</w:t>
      </w:r>
      <w:r>
        <w:rPr>
          <w:rFonts w:ascii="Times New Roman" w:eastAsia="Times New Roman" w:hAnsi="Times New Roman" w:cs="Times New Roman"/>
          <w:sz w:val="24"/>
          <w:szCs w:val="24"/>
        </w:rPr>
        <w:t>e</w:t>
      </w:r>
      <w:r w:rsidRPr="36F68148">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such as decision analysis or meta-analysis. The students had some questions they </w:t>
      </w:r>
      <w:r>
        <w:rPr>
          <w:rFonts w:ascii="Times New Roman" w:eastAsia="Times New Roman" w:hAnsi="Times New Roman" w:cs="Times New Roman"/>
          <w:sz w:val="24"/>
          <w:szCs w:val="24"/>
        </w:rPr>
        <w:t>sought</w:t>
      </w:r>
      <w:r w:rsidRPr="36F68148">
        <w:rPr>
          <w:rFonts w:ascii="Times New Roman" w:eastAsia="Times New Roman" w:hAnsi="Times New Roman" w:cs="Times New Roman"/>
          <w:sz w:val="24"/>
          <w:szCs w:val="24"/>
        </w:rPr>
        <w:t xml:space="preserve"> to answer, and they developed an algorithm or an application to </w:t>
      </w:r>
      <w:r>
        <w:rPr>
          <w:rFonts w:ascii="Times New Roman" w:eastAsia="Times New Roman" w:hAnsi="Times New Roman" w:cs="Times New Roman"/>
          <w:sz w:val="24"/>
          <w:szCs w:val="24"/>
        </w:rPr>
        <w:t>accomplish this.</w:t>
      </w:r>
    </w:p>
    <w:p w14:paraId="04BF5453" w14:textId="002E11E7" w:rsidR="00B469DF" w:rsidRPr="00EC2C2D" w:rsidRDefault="00A13CDB">
      <w:pPr>
        <w:numPr>
          <w:ilvl w:val="0"/>
          <w:numId w:val="8"/>
        </w:numPr>
        <w:spacing w:before="160" w:after="120" w:line="360" w:lineRule="auto"/>
        <w:ind w:left="851"/>
        <w:jc w:val="both"/>
        <w:rPr>
          <w:rFonts w:ascii="Times New Roman" w:eastAsia="Times New Roman" w:hAnsi="Times New Roman" w:cs="Times New Roman"/>
          <w:sz w:val="24"/>
          <w:szCs w:val="24"/>
        </w:rPr>
        <w:pPrChange w:id="138" w:author="Susan" w:date="2020-12-14T00:09:00Z">
          <w:pPr>
            <w:pStyle w:val="ListParagraph"/>
            <w:numPr>
              <w:numId w:val="8"/>
            </w:numPr>
            <w:spacing w:before="160" w:after="120" w:line="360" w:lineRule="auto"/>
            <w:ind w:left="851" w:hanging="360"/>
            <w:jc w:val="both"/>
          </w:pPr>
        </w:pPrChange>
      </w:pPr>
      <w:r>
        <w:rPr>
          <w:rFonts w:ascii="Times New Roman" w:eastAsia="Times New Roman" w:hAnsi="Times New Roman" w:cs="Times New Roman"/>
          <w:sz w:val="24"/>
          <w:szCs w:val="24"/>
          <w:lang w:val="en"/>
        </w:rPr>
        <w:t xml:space="preserve"> </w:t>
      </w:r>
      <w:r w:rsidR="004710A8">
        <w:rPr>
          <w:rFonts w:ascii="Times New Roman" w:eastAsia="Times New Roman" w:hAnsi="Times New Roman" w:cs="Times New Roman"/>
          <w:i/>
          <w:iCs/>
          <w:sz w:val="24"/>
          <w:szCs w:val="24"/>
        </w:rPr>
        <w:t>Applicative</w:t>
      </w:r>
      <w:r w:rsidR="00B469DF" w:rsidRPr="00C15C33">
        <w:rPr>
          <w:rFonts w:ascii="Times New Roman" w:eastAsia="Times New Roman" w:hAnsi="Times New Roman" w:cs="Times New Roman"/>
          <w:i/>
          <w:iCs/>
          <w:sz w:val="24"/>
          <w:szCs w:val="24"/>
        </w:rPr>
        <w:t xml:space="preserve"> project</w:t>
      </w:r>
      <w:r>
        <w:rPr>
          <w:rFonts w:ascii="Times New Roman" w:eastAsia="Times New Roman" w:hAnsi="Times New Roman" w:cs="Times New Roman"/>
          <w:i/>
          <w:iCs/>
          <w:sz w:val="24"/>
          <w:szCs w:val="24"/>
        </w:rPr>
        <w:t xml:space="preserve">, </w:t>
      </w:r>
      <w:r w:rsidRPr="00C15C33">
        <w:rPr>
          <w:rFonts w:ascii="Times New Roman" w:eastAsia="Times New Roman" w:hAnsi="Times New Roman" w:cs="Times New Roman"/>
          <w:sz w:val="24"/>
          <w:szCs w:val="24"/>
        </w:rPr>
        <w:t>in contrast to a</w:t>
      </w:r>
      <w:r w:rsidR="00B469DF" w:rsidRPr="00A13CDB">
        <w:rPr>
          <w:rFonts w:ascii="Times New Roman" w:eastAsia="Times New Roman" w:hAnsi="Times New Roman" w:cs="Times New Roman"/>
          <w:sz w:val="24"/>
          <w:szCs w:val="24"/>
        </w:rPr>
        <w:t xml:space="preserve"> research project</w:t>
      </w:r>
      <w:r>
        <w:rPr>
          <w:rFonts w:ascii="Times New Roman" w:eastAsia="Times New Roman" w:hAnsi="Times New Roman" w:cs="Times New Roman"/>
          <w:sz w:val="24"/>
          <w:szCs w:val="24"/>
        </w:rPr>
        <w:t>,</w:t>
      </w:r>
      <w:r w:rsidR="00B469DF" w:rsidRPr="00EC2C2D">
        <w:rPr>
          <w:rFonts w:ascii="Times New Roman" w:eastAsia="Times New Roman" w:hAnsi="Times New Roman" w:cs="Times New Roman"/>
          <w:sz w:val="24"/>
          <w:szCs w:val="24"/>
        </w:rPr>
        <w:t xml:space="preserve"> </w:t>
      </w:r>
      <w:r w:rsidR="00EC2C2D">
        <w:rPr>
          <w:rFonts w:ascii="Times New Roman" w:eastAsia="Times New Roman" w:hAnsi="Times New Roman" w:cs="Times New Roman"/>
          <w:sz w:val="24"/>
          <w:szCs w:val="24"/>
        </w:rPr>
        <w:t>refers to</w:t>
      </w:r>
      <w:r w:rsidR="00B469DF" w:rsidRPr="00EC2C2D">
        <w:rPr>
          <w:rFonts w:ascii="Times New Roman" w:eastAsia="Times New Roman" w:hAnsi="Times New Roman" w:cs="Times New Roman"/>
          <w:sz w:val="24"/>
          <w:szCs w:val="24"/>
        </w:rPr>
        <w:t xml:space="preserve"> a project where the students ha</w:t>
      </w:r>
      <w:r w:rsidR="7E728784" w:rsidRPr="00EC2C2D">
        <w:rPr>
          <w:rFonts w:ascii="Times New Roman" w:eastAsia="Times New Roman" w:hAnsi="Times New Roman" w:cs="Times New Roman"/>
          <w:sz w:val="24"/>
          <w:szCs w:val="24"/>
        </w:rPr>
        <w:t>d</w:t>
      </w:r>
      <w:r w:rsidR="00B469DF" w:rsidRPr="00EC2C2D">
        <w:rPr>
          <w:rFonts w:ascii="Times New Roman" w:eastAsia="Times New Roman" w:hAnsi="Times New Roman" w:cs="Times New Roman"/>
          <w:sz w:val="24"/>
          <w:szCs w:val="24"/>
        </w:rPr>
        <w:t xml:space="preserve"> an idea for a product that solve</w:t>
      </w:r>
      <w:r w:rsidR="63912D96" w:rsidRPr="00EC2C2D">
        <w:rPr>
          <w:rFonts w:ascii="Times New Roman" w:eastAsia="Times New Roman" w:hAnsi="Times New Roman" w:cs="Times New Roman"/>
          <w:sz w:val="24"/>
          <w:szCs w:val="24"/>
        </w:rPr>
        <w:t>d</w:t>
      </w:r>
      <w:r w:rsidR="00B469DF" w:rsidRPr="00EC2C2D">
        <w:rPr>
          <w:rFonts w:ascii="Times New Roman" w:eastAsia="Times New Roman" w:hAnsi="Times New Roman" w:cs="Times New Roman"/>
          <w:sz w:val="24"/>
          <w:szCs w:val="24"/>
        </w:rPr>
        <w:t xml:space="preserve"> a problem. The project outcome </w:t>
      </w:r>
      <w:r w:rsidR="4C62E8C5" w:rsidRPr="00EC2C2D">
        <w:rPr>
          <w:rFonts w:ascii="Times New Roman" w:eastAsia="Times New Roman" w:hAnsi="Times New Roman" w:cs="Times New Roman"/>
          <w:sz w:val="24"/>
          <w:szCs w:val="24"/>
        </w:rPr>
        <w:t>was</w:t>
      </w:r>
      <w:r w:rsidR="00B469DF" w:rsidRPr="00EC2C2D">
        <w:rPr>
          <w:rFonts w:ascii="Times New Roman" w:eastAsia="Times New Roman" w:hAnsi="Times New Roman" w:cs="Times New Roman"/>
          <w:sz w:val="24"/>
          <w:szCs w:val="24"/>
        </w:rPr>
        <w:t xml:space="preserve"> an application prototype, a POC that w</w:t>
      </w:r>
      <w:r w:rsidR="6C4B79F3" w:rsidRPr="00EC2C2D">
        <w:rPr>
          <w:rFonts w:ascii="Times New Roman" w:eastAsia="Times New Roman" w:hAnsi="Times New Roman" w:cs="Times New Roman"/>
          <w:sz w:val="24"/>
          <w:szCs w:val="24"/>
        </w:rPr>
        <w:t>ould</w:t>
      </w:r>
      <w:r w:rsidR="00B469DF" w:rsidRPr="00EC2C2D">
        <w:rPr>
          <w:rFonts w:ascii="Times New Roman" w:eastAsia="Times New Roman" w:hAnsi="Times New Roman" w:cs="Times New Roman"/>
          <w:sz w:val="24"/>
          <w:szCs w:val="24"/>
        </w:rPr>
        <w:t xml:space="preserve"> be developed and tested on potential users. </w:t>
      </w:r>
    </w:p>
    <w:p w14:paraId="2FBD503C" w14:textId="77777777" w:rsidR="00B469DF" w:rsidRPr="00C15C33" w:rsidRDefault="00B469DF" w:rsidP="00035368">
      <w:pPr>
        <w:pStyle w:val="Heading2"/>
        <w:spacing w:before="120" w:line="360" w:lineRule="auto"/>
        <w:jc w:val="both"/>
        <w:rPr>
          <w:rFonts w:ascii="Times New Roman" w:eastAsia="Times New Roman" w:hAnsi="Times New Roman" w:cs="Times New Roman"/>
          <w:bCs/>
          <w:color w:val="auto"/>
          <w:sz w:val="24"/>
          <w:szCs w:val="24"/>
        </w:rPr>
      </w:pPr>
      <w:bookmarkStart w:id="139" w:name="_Toc56260927"/>
      <w:r w:rsidRPr="00C15C33">
        <w:rPr>
          <w:rFonts w:ascii="Times New Roman" w:eastAsia="Times New Roman" w:hAnsi="Times New Roman" w:cs="Times New Roman"/>
          <w:bCs/>
          <w:color w:val="auto"/>
          <w:sz w:val="24"/>
          <w:szCs w:val="24"/>
        </w:rPr>
        <w:t>3.3 Method</w:t>
      </w:r>
      <w:bookmarkEnd w:id="139"/>
    </w:p>
    <w:p w14:paraId="0CBBDBF3" w14:textId="77777777" w:rsidR="00B469DF" w:rsidRPr="00C15C33" w:rsidRDefault="00B469DF" w:rsidP="00035368">
      <w:pPr>
        <w:pStyle w:val="Heading3"/>
        <w:spacing w:before="120" w:after="120" w:line="360" w:lineRule="auto"/>
        <w:jc w:val="both"/>
        <w:rPr>
          <w:rFonts w:ascii="Times New Roman" w:eastAsia="Times New Roman" w:hAnsi="Times New Roman" w:cs="Times New Roman"/>
          <w:bCs/>
          <w:i/>
          <w:iCs/>
          <w:color w:val="auto"/>
        </w:rPr>
      </w:pPr>
      <w:bookmarkStart w:id="140" w:name="_Toc56260928"/>
      <w:r w:rsidRPr="00C15C33">
        <w:rPr>
          <w:rFonts w:ascii="Times New Roman" w:eastAsia="Times New Roman" w:hAnsi="Times New Roman" w:cs="Times New Roman"/>
          <w:bCs/>
          <w:i/>
          <w:iCs/>
          <w:color w:val="auto"/>
        </w:rPr>
        <w:t>3.3.1 Educational method</w:t>
      </w:r>
      <w:bookmarkEnd w:id="140"/>
    </w:p>
    <w:p w14:paraId="1DF1BE10" w14:textId="06D3ED67" w:rsidR="00B469DF" w:rsidRPr="00BD0513" w:rsidRDefault="00B469DF" w:rsidP="00BB6457">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007C56B1">
        <w:rPr>
          <w:rFonts w:ascii="Times New Roman" w:eastAsia="Times New Roman" w:hAnsi="Times New Roman" w:cs="Times New Roman"/>
          <w:sz w:val="24"/>
          <w:szCs w:val="24"/>
        </w:rPr>
        <w:t>course began</w:t>
      </w:r>
      <w:r w:rsidRPr="36F68148">
        <w:rPr>
          <w:rFonts w:ascii="Times New Roman" w:eastAsia="Times New Roman" w:hAnsi="Times New Roman" w:cs="Times New Roman"/>
          <w:sz w:val="24"/>
          <w:szCs w:val="24"/>
        </w:rPr>
        <w:t xml:space="preserve"> </w:t>
      </w:r>
      <w:r w:rsidR="4A82D8BB" w:rsidRPr="36F68148">
        <w:rPr>
          <w:rFonts w:ascii="Times New Roman" w:eastAsia="Times New Roman" w:hAnsi="Times New Roman" w:cs="Times New Roman"/>
          <w:sz w:val="24"/>
          <w:szCs w:val="24"/>
        </w:rPr>
        <w:t>by</w:t>
      </w:r>
      <w:r w:rsidRPr="36F68148">
        <w:rPr>
          <w:rFonts w:ascii="Times New Roman" w:eastAsia="Times New Roman" w:hAnsi="Times New Roman" w:cs="Times New Roman"/>
          <w:sz w:val="24"/>
          <w:szCs w:val="24"/>
        </w:rPr>
        <w:t xml:space="preserve"> introducing music technology, followed by a discussion on current needs and future directions in this </w:t>
      </w:r>
      <w:r w:rsidR="007C56B1">
        <w:rPr>
          <w:rFonts w:ascii="Times New Roman" w:eastAsia="Times New Roman" w:hAnsi="Times New Roman" w:cs="Times New Roman"/>
          <w:sz w:val="24"/>
          <w:szCs w:val="24"/>
        </w:rPr>
        <w:t>field</w:t>
      </w:r>
      <w:r w:rsidRPr="36F68148">
        <w:rPr>
          <w:rFonts w:ascii="Times New Roman" w:eastAsia="Times New Roman" w:hAnsi="Times New Roman" w:cs="Times New Roman"/>
          <w:sz w:val="24"/>
          <w:szCs w:val="24"/>
        </w:rPr>
        <w:t xml:space="preserve">. </w:t>
      </w:r>
      <w:r w:rsidR="007C56B1">
        <w:rPr>
          <w:rFonts w:ascii="Times New Roman" w:eastAsia="Times New Roman" w:hAnsi="Times New Roman" w:cs="Times New Roman"/>
          <w:sz w:val="24"/>
          <w:szCs w:val="24"/>
        </w:rPr>
        <w:t>Over</w:t>
      </w:r>
      <w:r w:rsidRPr="36F68148">
        <w:rPr>
          <w:rFonts w:ascii="Times New Roman" w:eastAsia="Times New Roman" w:hAnsi="Times New Roman" w:cs="Times New Roman"/>
          <w:sz w:val="24"/>
          <w:szCs w:val="24"/>
        </w:rPr>
        <w:t xml:space="preserve"> the following three weeks, the participants learned about musical elements in theory and practiced </w:t>
      </w:r>
      <w:r w:rsidR="4871BDE7" w:rsidRPr="36F68148">
        <w:rPr>
          <w:rFonts w:ascii="Times New Roman" w:eastAsia="Times New Roman" w:hAnsi="Times New Roman" w:cs="Times New Roman"/>
          <w:sz w:val="24"/>
          <w:szCs w:val="24"/>
        </w:rPr>
        <w:t>them</w:t>
      </w:r>
      <w:r w:rsidRPr="36F68148">
        <w:rPr>
          <w:rFonts w:ascii="Times New Roman" w:eastAsia="Times New Roman" w:hAnsi="Times New Roman" w:cs="Times New Roman"/>
          <w:sz w:val="24"/>
          <w:szCs w:val="24"/>
        </w:rPr>
        <w:t xml:space="preserve"> using the </w:t>
      </w:r>
      <w:proofErr w:type="spellStart"/>
      <w:r w:rsidRPr="36F68148">
        <w:rPr>
          <w:rFonts w:ascii="Times New Roman" w:eastAsia="Times New Roman" w:hAnsi="Times New Roman" w:cs="Times New Roman"/>
          <w:sz w:val="24"/>
          <w:szCs w:val="24"/>
        </w:rPr>
        <w:t>SuperCollider</w:t>
      </w:r>
      <w:proofErr w:type="spellEnd"/>
      <w:r w:rsidRPr="36F68148">
        <w:rPr>
          <w:rFonts w:ascii="Times New Roman" w:eastAsia="Times New Roman" w:hAnsi="Times New Roman" w:cs="Times New Roman"/>
          <w:sz w:val="24"/>
          <w:szCs w:val="24"/>
        </w:rPr>
        <w:t xml:space="preserve"> language: notes, pitch, timbre, tempo, rhythm, melody, harmony, texture, structure, and the MIDI protocol. After four weeks, the participants were divided into teams of one to four participants. They were asked to present and discuss three ideas for the final project in class and choose one out of the three. The </w:t>
      </w:r>
      <w:r w:rsidR="007C56B1">
        <w:rPr>
          <w:rFonts w:ascii="Times New Roman" w:eastAsia="Times New Roman" w:hAnsi="Times New Roman" w:cs="Times New Roman"/>
          <w:sz w:val="24"/>
          <w:szCs w:val="24"/>
        </w:rPr>
        <w:t>next</w:t>
      </w:r>
      <w:r w:rsidRPr="36F68148">
        <w:rPr>
          <w:rFonts w:ascii="Times New Roman" w:eastAsia="Times New Roman" w:hAnsi="Times New Roman" w:cs="Times New Roman"/>
          <w:sz w:val="24"/>
          <w:szCs w:val="24"/>
        </w:rPr>
        <w:t xml:space="preserve"> task was to build a presentation that describe</w:t>
      </w:r>
      <w:r w:rsidR="7D57D653"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 project (</w:t>
      </w:r>
      <w:r w:rsidR="25A1A97A" w:rsidRPr="36F68148">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 xml:space="preserve">ppendix 5). This presentation was updated after each phase and used in the final presentation </w:t>
      </w:r>
      <w:r w:rsidR="007C56B1">
        <w:rPr>
          <w:rFonts w:ascii="Times New Roman" w:eastAsia="Times New Roman" w:hAnsi="Times New Roman" w:cs="Times New Roman"/>
          <w:sz w:val="24"/>
          <w:szCs w:val="24"/>
        </w:rPr>
        <w:t>on the course’s demonstration</w:t>
      </w:r>
      <w:r w:rsidRPr="36F68148">
        <w:rPr>
          <w:rFonts w:ascii="Times New Roman" w:eastAsia="Times New Roman" w:hAnsi="Times New Roman" w:cs="Times New Roman"/>
          <w:sz w:val="24"/>
          <w:szCs w:val="24"/>
        </w:rPr>
        <w:t xml:space="preserve"> day. </w:t>
      </w:r>
    </w:p>
    <w:p w14:paraId="5E153BE9" w14:textId="3BE71C90" w:rsidR="00B469DF" w:rsidRPr="00BD0513" w:rsidRDefault="00B469DF" w:rsidP="007C56B1">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During the development process, each team had two meetings with the course teachers</w:t>
      </w:r>
      <w:r w:rsidR="421ED799" w:rsidRPr="36F6814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The first meeting took place after the team </w:t>
      </w:r>
      <w:r w:rsidR="007C56B1">
        <w:rPr>
          <w:rFonts w:ascii="Times New Roman" w:eastAsia="Times New Roman" w:hAnsi="Times New Roman" w:cs="Times New Roman"/>
          <w:sz w:val="24"/>
          <w:szCs w:val="24"/>
        </w:rPr>
        <w:t>had devised</w:t>
      </w:r>
      <w:r w:rsidRPr="36F68148">
        <w:rPr>
          <w:rFonts w:ascii="Times New Roman" w:eastAsia="Times New Roman" w:hAnsi="Times New Roman" w:cs="Times New Roman"/>
          <w:sz w:val="24"/>
          <w:szCs w:val="24"/>
        </w:rPr>
        <w:t xml:space="preserve"> three ideas for their project. The second meeting occurred after the first development phase. </w:t>
      </w:r>
    </w:p>
    <w:p w14:paraId="6FA83A26" w14:textId="311F9DFE" w:rsidR="00B469DF" w:rsidRPr="00BD0513" w:rsidRDefault="007C56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t>
      </w:r>
      <w:r w:rsidR="00B469DF" w:rsidRPr="2461B830">
        <w:rPr>
          <w:rFonts w:ascii="Times New Roman" w:eastAsia="Times New Roman" w:hAnsi="Times New Roman" w:cs="Times New Roman"/>
          <w:sz w:val="24"/>
          <w:szCs w:val="24"/>
        </w:rPr>
        <w:t>the first meeting</w:t>
      </w:r>
      <w:r>
        <w:rPr>
          <w:rFonts w:ascii="Times New Roman" w:eastAsia="Times New Roman" w:hAnsi="Times New Roman" w:cs="Times New Roman"/>
          <w:sz w:val="24"/>
          <w:szCs w:val="24"/>
        </w:rPr>
        <w:t xml:space="preserve"> with the course teachers</w:t>
      </w:r>
      <w:r w:rsidR="00B469DF" w:rsidRPr="2461B830">
        <w:rPr>
          <w:rFonts w:ascii="Times New Roman" w:eastAsia="Times New Roman" w:hAnsi="Times New Roman" w:cs="Times New Roman"/>
          <w:sz w:val="24"/>
          <w:szCs w:val="24"/>
        </w:rPr>
        <w:t>, the team members presented themselves, their background, interests, and three ideas and possible solutions</w:t>
      </w:r>
      <w:r w:rsidR="00A13CDB">
        <w:rPr>
          <w:rFonts w:ascii="Times New Roman" w:eastAsia="Times New Roman" w:hAnsi="Times New Roman" w:cs="Times New Roman"/>
          <w:sz w:val="24"/>
          <w:szCs w:val="24"/>
        </w:rPr>
        <w:t>,</w:t>
      </w:r>
      <w:r w:rsidR="00B469DF" w:rsidRPr="2461B830">
        <w:rPr>
          <w:rFonts w:ascii="Times New Roman" w:eastAsia="Times New Roman" w:hAnsi="Times New Roman" w:cs="Times New Roman"/>
          <w:sz w:val="24"/>
          <w:szCs w:val="24"/>
        </w:rPr>
        <w:t xml:space="preserve"> in addition to the idea and </w:t>
      </w:r>
      <w:r w:rsidR="00B469DF" w:rsidRPr="2461B830">
        <w:rPr>
          <w:rFonts w:ascii="Times New Roman" w:eastAsia="Times New Roman" w:hAnsi="Times New Roman" w:cs="Times New Roman"/>
          <w:sz w:val="24"/>
          <w:szCs w:val="24"/>
        </w:rPr>
        <w:lastRenderedPageBreak/>
        <w:t xml:space="preserve">development options. </w:t>
      </w:r>
      <w:r w:rsidR="00E97415">
        <w:rPr>
          <w:rFonts w:ascii="Times New Roman" w:eastAsia="Times New Roman" w:hAnsi="Times New Roman" w:cs="Times New Roman"/>
          <w:sz w:val="24"/>
          <w:szCs w:val="24"/>
        </w:rPr>
        <w:t>Each idea’s</w:t>
      </w:r>
      <w:r w:rsidR="00B469DF" w:rsidRPr="2461B830">
        <w:rPr>
          <w:rFonts w:ascii="Times New Roman" w:eastAsia="Times New Roman" w:hAnsi="Times New Roman" w:cs="Times New Roman"/>
          <w:sz w:val="24"/>
          <w:szCs w:val="24"/>
        </w:rPr>
        <w:t xml:space="preserve"> level of risk and how it matche</w:t>
      </w:r>
      <w:r w:rsidR="5BA6C46E" w:rsidRPr="2461B830">
        <w:rPr>
          <w:rFonts w:ascii="Times New Roman" w:eastAsia="Times New Roman" w:hAnsi="Times New Roman" w:cs="Times New Roman"/>
          <w:sz w:val="24"/>
          <w:szCs w:val="24"/>
        </w:rPr>
        <w:t>d</w:t>
      </w:r>
      <w:r w:rsidR="00B469DF" w:rsidRPr="2461B830">
        <w:rPr>
          <w:rFonts w:ascii="Times New Roman" w:eastAsia="Times New Roman" w:hAnsi="Times New Roman" w:cs="Times New Roman"/>
          <w:sz w:val="24"/>
          <w:szCs w:val="24"/>
        </w:rPr>
        <w:t xml:space="preserve"> the team members’ interests and abilities</w:t>
      </w:r>
      <w:r w:rsidR="00E97415">
        <w:rPr>
          <w:rFonts w:ascii="Times New Roman" w:eastAsia="Times New Roman" w:hAnsi="Times New Roman" w:cs="Times New Roman"/>
          <w:sz w:val="24"/>
          <w:szCs w:val="24"/>
        </w:rPr>
        <w:t xml:space="preserve"> w</w:t>
      </w:r>
      <w:r w:rsidR="00A13CDB">
        <w:rPr>
          <w:rFonts w:ascii="Times New Roman" w:eastAsia="Times New Roman" w:hAnsi="Times New Roman" w:cs="Times New Roman"/>
          <w:sz w:val="24"/>
          <w:szCs w:val="24"/>
        </w:rPr>
        <w:t>ere</w:t>
      </w:r>
      <w:r w:rsidR="00E97415">
        <w:rPr>
          <w:rFonts w:ascii="Times New Roman" w:eastAsia="Times New Roman" w:hAnsi="Times New Roman" w:cs="Times New Roman"/>
          <w:sz w:val="24"/>
          <w:szCs w:val="24"/>
        </w:rPr>
        <w:t xml:space="preserve"> </w:t>
      </w:r>
      <w:commentRangeStart w:id="141"/>
      <w:r w:rsidR="00E97415">
        <w:rPr>
          <w:rFonts w:ascii="Times New Roman" w:eastAsia="Times New Roman" w:hAnsi="Times New Roman" w:cs="Times New Roman"/>
          <w:sz w:val="24"/>
          <w:szCs w:val="24"/>
        </w:rPr>
        <w:t>discussed</w:t>
      </w:r>
      <w:commentRangeEnd w:id="141"/>
      <w:r w:rsidR="00E97415">
        <w:rPr>
          <w:rStyle w:val="CommentReference"/>
        </w:rPr>
        <w:commentReference w:id="141"/>
      </w:r>
      <w:r w:rsidR="00B469DF" w:rsidRPr="2461B830">
        <w:rPr>
          <w:rFonts w:ascii="Times New Roman" w:eastAsia="Times New Roman" w:hAnsi="Times New Roman" w:cs="Times New Roman"/>
          <w:sz w:val="24"/>
          <w:szCs w:val="24"/>
        </w:rPr>
        <w:t xml:space="preserve">. </w:t>
      </w:r>
    </w:p>
    <w:p w14:paraId="23CBC236" w14:textId="011B763C" w:rsidR="00B469DF" w:rsidRPr="00BD0513" w:rsidRDefault="00B469DF">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After choosing one of the three ideas for the project, the students started planning an Agile development process and divid</w:t>
      </w:r>
      <w:r w:rsidR="420B2783"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 development process into three </w:t>
      </w:r>
      <w:r w:rsidR="00A13CDB">
        <w:rPr>
          <w:rFonts w:ascii="Times New Roman" w:eastAsia="Times New Roman" w:hAnsi="Times New Roman" w:cs="Times New Roman"/>
          <w:sz w:val="24"/>
          <w:szCs w:val="24"/>
        </w:rPr>
        <w:t>phases</w:t>
      </w:r>
      <w:r w:rsidRPr="36F68148">
        <w:rPr>
          <w:rFonts w:ascii="Times New Roman" w:eastAsia="Times New Roman" w:hAnsi="Times New Roman" w:cs="Times New Roman"/>
          <w:sz w:val="24"/>
          <w:szCs w:val="24"/>
        </w:rPr>
        <w:t xml:space="preserve">. At the </w:t>
      </w:r>
      <w:r w:rsidR="00E97415">
        <w:rPr>
          <w:rFonts w:ascii="Times New Roman" w:eastAsia="Times New Roman" w:hAnsi="Times New Roman" w:cs="Times New Roman"/>
          <w:sz w:val="24"/>
          <w:szCs w:val="24"/>
        </w:rPr>
        <w:t xml:space="preserve">completion of each </w:t>
      </w:r>
      <w:r w:rsidR="00A13CDB">
        <w:rPr>
          <w:rFonts w:ascii="Times New Roman" w:eastAsia="Times New Roman" w:hAnsi="Times New Roman" w:cs="Times New Roman"/>
          <w:sz w:val="24"/>
          <w:szCs w:val="24"/>
        </w:rPr>
        <w:t>phase</w:t>
      </w:r>
      <w:r w:rsidRPr="36F68148">
        <w:rPr>
          <w:rFonts w:ascii="Times New Roman" w:eastAsia="Times New Roman" w:hAnsi="Times New Roman" w:cs="Times New Roman"/>
          <w:sz w:val="24"/>
          <w:szCs w:val="24"/>
        </w:rPr>
        <w:t>, a deliverable and working part of the project w</w:t>
      </w:r>
      <w:r w:rsidR="525BF957" w:rsidRPr="36F68148">
        <w:rPr>
          <w:rFonts w:ascii="Times New Roman" w:eastAsia="Times New Roman" w:hAnsi="Times New Roman" w:cs="Times New Roman"/>
          <w:sz w:val="24"/>
          <w:szCs w:val="24"/>
        </w:rPr>
        <w:t>as</w:t>
      </w:r>
      <w:r w:rsidR="001348FE">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delivered </w:t>
      </w:r>
      <w:r w:rsidR="00E97415">
        <w:rPr>
          <w:rFonts w:ascii="Times New Roman" w:eastAsia="Times New Roman" w:hAnsi="Times New Roman" w:cs="Times New Roman"/>
          <w:sz w:val="24"/>
          <w:szCs w:val="24"/>
        </w:rPr>
        <w:t xml:space="preserve">to </w:t>
      </w:r>
      <w:r w:rsidRPr="36F68148">
        <w:rPr>
          <w:rFonts w:ascii="Times New Roman" w:eastAsia="Times New Roman" w:hAnsi="Times New Roman" w:cs="Times New Roman"/>
          <w:sz w:val="24"/>
          <w:szCs w:val="24"/>
        </w:rPr>
        <w:t xml:space="preserve">and tested with the potential users. In the case of a non-interactive project, the deliverable </w:t>
      </w:r>
      <w:r w:rsidR="00E97415">
        <w:rPr>
          <w:rFonts w:ascii="Times New Roman" w:eastAsia="Times New Roman" w:hAnsi="Times New Roman" w:cs="Times New Roman"/>
          <w:sz w:val="24"/>
          <w:szCs w:val="24"/>
        </w:rPr>
        <w:t xml:space="preserve">element </w:t>
      </w:r>
      <w:r w:rsidRPr="36F68148">
        <w:rPr>
          <w:rFonts w:ascii="Times New Roman" w:eastAsia="Times New Roman" w:hAnsi="Times New Roman" w:cs="Times New Roman"/>
          <w:sz w:val="24"/>
          <w:szCs w:val="24"/>
        </w:rPr>
        <w:t>w</w:t>
      </w:r>
      <w:r w:rsidR="7D83DE0F" w:rsidRPr="36F68148">
        <w:rPr>
          <w:rFonts w:ascii="Times New Roman" w:eastAsia="Times New Roman" w:hAnsi="Times New Roman" w:cs="Times New Roman"/>
          <w:sz w:val="24"/>
          <w:szCs w:val="24"/>
        </w:rPr>
        <w:t>as</w:t>
      </w:r>
      <w:r w:rsidRPr="36F68148">
        <w:rPr>
          <w:rFonts w:ascii="Times New Roman" w:eastAsia="Times New Roman" w:hAnsi="Times New Roman" w:cs="Times New Roman"/>
          <w:sz w:val="24"/>
          <w:szCs w:val="24"/>
        </w:rPr>
        <w:t xml:space="preserve"> a preliminary output of the algorithm. Some audio output examples or videos that demonstrated the user using the prototype </w:t>
      </w:r>
      <w:r w:rsidR="22BC7CAE"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submitted in both cases. The teams learn</w:t>
      </w:r>
      <w:r w:rsidR="3B91DA12"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 problem domain and solve</w:t>
      </w:r>
      <w:r w:rsidR="08E7D0A2"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it </w:t>
      </w:r>
      <w:r w:rsidR="00E97415">
        <w:rPr>
          <w:rFonts w:ascii="Times New Roman" w:eastAsia="Times New Roman" w:hAnsi="Times New Roman" w:cs="Times New Roman"/>
          <w:sz w:val="24"/>
          <w:szCs w:val="24"/>
        </w:rPr>
        <w:t>through</w:t>
      </w:r>
      <w:r w:rsidRPr="36F68148">
        <w:rPr>
          <w:rFonts w:ascii="Times New Roman" w:eastAsia="Times New Roman" w:hAnsi="Times New Roman" w:cs="Times New Roman"/>
          <w:sz w:val="24"/>
          <w:szCs w:val="24"/>
        </w:rPr>
        <w:t xml:space="preserve"> a learning-by-doing or PBL process. Each team review</w:t>
      </w:r>
      <w:r w:rsidR="03664252"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relevant papers </w:t>
      </w:r>
      <w:r w:rsidR="4D563768" w:rsidRPr="36F68148">
        <w:rPr>
          <w:rFonts w:ascii="Times New Roman" w:eastAsia="Times New Roman" w:hAnsi="Times New Roman" w:cs="Times New Roman"/>
          <w:sz w:val="24"/>
          <w:szCs w:val="24"/>
        </w:rPr>
        <w:t xml:space="preserve">and </w:t>
      </w:r>
      <w:r w:rsidRPr="36F68148">
        <w:rPr>
          <w:rFonts w:ascii="Times New Roman" w:eastAsia="Times New Roman" w:hAnsi="Times New Roman" w:cs="Times New Roman"/>
          <w:sz w:val="24"/>
          <w:szCs w:val="24"/>
        </w:rPr>
        <w:t>chose one paper most relevant to their project. They presented the paper in class, followed by their project presentation that describe</w:t>
      </w:r>
      <w:r w:rsidR="264D0392"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their project goals and </w:t>
      </w:r>
      <w:r w:rsidR="00E97415">
        <w:rPr>
          <w:rFonts w:ascii="Times New Roman" w:eastAsia="Times New Roman" w:hAnsi="Times New Roman" w:cs="Times New Roman"/>
          <w:sz w:val="24"/>
          <w:szCs w:val="24"/>
        </w:rPr>
        <w:t xml:space="preserve">its three </w:t>
      </w:r>
      <w:r w:rsidR="00A13CDB">
        <w:rPr>
          <w:rFonts w:ascii="Times New Roman" w:eastAsia="Times New Roman" w:hAnsi="Times New Roman" w:cs="Times New Roman"/>
          <w:sz w:val="24"/>
          <w:szCs w:val="24"/>
        </w:rPr>
        <w:t>phases</w:t>
      </w:r>
      <w:r w:rsidR="00E97415">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 </w:t>
      </w:r>
      <w:r w:rsidR="00E97415">
        <w:rPr>
          <w:rFonts w:ascii="Times New Roman" w:eastAsia="Times New Roman" w:hAnsi="Times New Roman" w:cs="Times New Roman"/>
          <w:sz w:val="24"/>
          <w:szCs w:val="24"/>
        </w:rPr>
        <w:t xml:space="preserve">class </w:t>
      </w:r>
      <w:r w:rsidRPr="36F68148">
        <w:rPr>
          <w:rFonts w:ascii="Times New Roman" w:eastAsia="Times New Roman" w:hAnsi="Times New Roman" w:cs="Times New Roman"/>
          <w:sz w:val="24"/>
          <w:szCs w:val="24"/>
        </w:rPr>
        <w:t xml:space="preserve">discussion </w:t>
      </w:r>
      <w:r w:rsidR="00E97415">
        <w:rPr>
          <w:rFonts w:ascii="Times New Roman" w:eastAsia="Times New Roman" w:hAnsi="Times New Roman" w:cs="Times New Roman"/>
          <w:sz w:val="24"/>
          <w:szCs w:val="24"/>
        </w:rPr>
        <w:t xml:space="preserve">took place </w:t>
      </w:r>
      <w:r w:rsidRPr="36F68148">
        <w:rPr>
          <w:rFonts w:ascii="Times New Roman" w:eastAsia="Times New Roman" w:hAnsi="Times New Roman" w:cs="Times New Roman"/>
          <w:sz w:val="24"/>
          <w:szCs w:val="24"/>
        </w:rPr>
        <w:t xml:space="preserve">and feedback </w:t>
      </w:r>
      <w:r w:rsidR="00A13CDB">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given in class. A demo</w:t>
      </w:r>
      <w:r w:rsidR="00E97415">
        <w:rPr>
          <w:rFonts w:ascii="Times New Roman" w:eastAsia="Times New Roman" w:hAnsi="Times New Roman" w:cs="Times New Roman"/>
          <w:sz w:val="24"/>
          <w:szCs w:val="24"/>
        </w:rPr>
        <w:t>nstration</w:t>
      </w:r>
      <w:r w:rsidRPr="36F68148">
        <w:rPr>
          <w:rFonts w:ascii="Times New Roman" w:eastAsia="Times New Roman" w:hAnsi="Times New Roman" w:cs="Times New Roman"/>
          <w:sz w:val="24"/>
          <w:szCs w:val="24"/>
        </w:rPr>
        <w:t xml:space="preserve"> day </w:t>
      </w:r>
      <w:r w:rsidR="00E97415">
        <w:rPr>
          <w:rFonts w:ascii="Times New Roman" w:eastAsia="Times New Roman" w:hAnsi="Times New Roman" w:cs="Times New Roman"/>
          <w:sz w:val="24"/>
          <w:szCs w:val="24"/>
        </w:rPr>
        <w:t>was held</w:t>
      </w:r>
      <w:r w:rsidRPr="36F68148">
        <w:rPr>
          <w:rFonts w:ascii="Times New Roman" w:eastAsia="Times New Roman" w:hAnsi="Times New Roman" w:cs="Times New Roman"/>
          <w:sz w:val="24"/>
          <w:szCs w:val="24"/>
        </w:rPr>
        <w:t xml:space="preserve"> after the end of the semester, and the students presented their presentations and projects.</w:t>
      </w:r>
    </w:p>
    <w:p w14:paraId="5AE65593" w14:textId="77777777" w:rsidR="00B469DF" w:rsidRPr="00C15C33" w:rsidRDefault="00B469DF" w:rsidP="00035368">
      <w:pPr>
        <w:pStyle w:val="Heading3"/>
        <w:spacing w:before="120" w:after="120" w:line="360" w:lineRule="auto"/>
        <w:jc w:val="both"/>
        <w:rPr>
          <w:rFonts w:ascii="Times New Roman" w:eastAsia="Times New Roman" w:hAnsi="Times New Roman" w:cs="Times New Roman"/>
          <w:bCs/>
          <w:i/>
          <w:iCs/>
          <w:color w:val="auto"/>
        </w:rPr>
      </w:pPr>
      <w:bookmarkStart w:id="142" w:name="_Toc56260929"/>
      <w:r w:rsidRPr="00C15C33">
        <w:rPr>
          <w:rFonts w:ascii="Times New Roman" w:eastAsia="Times New Roman" w:hAnsi="Times New Roman" w:cs="Times New Roman"/>
          <w:bCs/>
          <w:i/>
          <w:iCs/>
          <w:color w:val="auto"/>
        </w:rPr>
        <w:t>3.3.2 Project evaluation method</w:t>
      </w:r>
      <w:bookmarkEnd w:id="142"/>
    </w:p>
    <w:p w14:paraId="516DDEF0" w14:textId="3723C8FB" w:rsidR="00B469DF" w:rsidRPr="00BD0513" w:rsidRDefault="23454B4F">
      <w:pPr>
        <w:spacing w:before="120" w:after="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 xml:space="preserve">he course teachers and the students ranked the projects </w:t>
      </w:r>
      <w:r w:rsidR="00A13CDB">
        <w:rPr>
          <w:rFonts w:ascii="Times New Roman" w:eastAsia="Times New Roman" w:hAnsi="Times New Roman" w:cs="Times New Roman"/>
          <w:sz w:val="24"/>
          <w:szCs w:val="24"/>
        </w:rPr>
        <w:t xml:space="preserve">done </w:t>
      </w:r>
      <w:r w:rsidR="00B469DF" w:rsidRPr="36F68148">
        <w:rPr>
          <w:rFonts w:ascii="Times New Roman" w:eastAsia="Times New Roman" w:hAnsi="Times New Roman" w:cs="Times New Roman"/>
          <w:sz w:val="24"/>
          <w:szCs w:val="24"/>
        </w:rPr>
        <w:t>in 2020</w:t>
      </w:r>
      <w:r w:rsidR="00A13CDB">
        <w:rPr>
          <w:rFonts w:ascii="Times New Roman" w:eastAsia="Times New Roman" w:hAnsi="Times New Roman" w:cs="Times New Roman"/>
          <w:sz w:val="24"/>
          <w:szCs w:val="24"/>
        </w:rPr>
        <w:t xml:space="preserve"> using the Muzilator platform</w:t>
      </w:r>
      <w:r w:rsidR="00B469DF" w:rsidRPr="36F68148">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Data was</w:t>
      </w:r>
      <w:r w:rsidR="00B469DF" w:rsidRPr="36F68148">
        <w:rPr>
          <w:rFonts w:ascii="Times New Roman" w:eastAsia="Times New Roman" w:hAnsi="Times New Roman" w:cs="Times New Roman"/>
          <w:sz w:val="24"/>
          <w:szCs w:val="24"/>
        </w:rPr>
        <w:t xml:space="preserve"> collected from the students at the beginning and the end of the semester </w:t>
      </w:r>
      <w:r w:rsidR="00906CDD">
        <w:rPr>
          <w:rFonts w:ascii="Times New Roman" w:eastAsia="Times New Roman" w:hAnsi="Times New Roman" w:cs="Times New Roman"/>
          <w:sz w:val="24"/>
          <w:szCs w:val="24"/>
        </w:rPr>
        <w:t>using pre-</w:t>
      </w:r>
      <w:r w:rsidR="00A13CDB">
        <w:rPr>
          <w:rFonts w:ascii="Times New Roman" w:eastAsia="Times New Roman" w:hAnsi="Times New Roman" w:cs="Times New Roman"/>
          <w:sz w:val="24"/>
          <w:szCs w:val="24"/>
        </w:rPr>
        <w:t>project</w:t>
      </w:r>
      <w:r w:rsidR="00906CDD">
        <w:rPr>
          <w:rFonts w:ascii="Times New Roman" w:eastAsia="Times New Roman" w:hAnsi="Times New Roman" w:cs="Times New Roman"/>
          <w:sz w:val="24"/>
          <w:szCs w:val="24"/>
        </w:rPr>
        <w:t xml:space="preserve"> and post-</w:t>
      </w:r>
      <w:r w:rsidR="00A13CDB">
        <w:rPr>
          <w:rFonts w:ascii="Times New Roman" w:eastAsia="Times New Roman" w:hAnsi="Times New Roman" w:cs="Times New Roman"/>
          <w:sz w:val="24"/>
          <w:szCs w:val="24"/>
        </w:rPr>
        <w:t>project</w:t>
      </w:r>
      <w:r w:rsidR="00906CDD">
        <w:rPr>
          <w:rFonts w:ascii="Times New Roman" w:eastAsia="Times New Roman" w:hAnsi="Times New Roman" w:cs="Times New Roman"/>
          <w:sz w:val="24"/>
          <w:szCs w:val="24"/>
        </w:rPr>
        <w:t xml:space="preserve"> </w:t>
      </w:r>
      <w:del w:id="143" w:author="Or Perets" w:date="2020-12-15T13:31:00Z">
        <w:r w:rsidR="00906CDD" w:rsidDel="004458B4">
          <w:rPr>
            <w:rFonts w:ascii="Times New Roman" w:eastAsia="Times New Roman" w:hAnsi="Times New Roman" w:cs="Times New Roman"/>
            <w:sz w:val="24"/>
            <w:szCs w:val="24"/>
          </w:rPr>
          <w:delText xml:space="preserve"> </w:delText>
        </w:r>
      </w:del>
      <w:r w:rsidR="00B469DF" w:rsidRPr="36F68148">
        <w:rPr>
          <w:rFonts w:ascii="Times New Roman" w:eastAsia="Times New Roman" w:hAnsi="Times New Roman" w:cs="Times New Roman"/>
          <w:sz w:val="24"/>
          <w:szCs w:val="24"/>
        </w:rPr>
        <w:t xml:space="preserve">questionnaires. At the beginning of the semester, the students were asked to rank their </w:t>
      </w:r>
      <w:r w:rsidR="00906CDD">
        <w:rPr>
          <w:rFonts w:ascii="Times New Roman" w:eastAsia="Times New Roman" w:hAnsi="Times New Roman" w:cs="Times New Roman"/>
          <w:sz w:val="24"/>
          <w:szCs w:val="24"/>
        </w:rPr>
        <w:t xml:space="preserve">own </w:t>
      </w:r>
      <w:r w:rsidR="00B469DF" w:rsidRPr="36F68148">
        <w:rPr>
          <w:rFonts w:ascii="Times New Roman" w:eastAsia="Times New Roman" w:hAnsi="Times New Roman" w:cs="Times New Roman"/>
          <w:sz w:val="24"/>
          <w:szCs w:val="24"/>
        </w:rPr>
        <w:t xml:space="preserve">creativity, </w:t>
      </w:r>
      <w:proofErr w:type="spellStart"/>
      <w:r w:rsidR="00B469DF" w:rsidRPr="36F68148">
        <w:rPr>
          <w:rFonts w:ascii="Times New Roman" w:eastAsia="Times New Roman" w:hAnsi="Times New Roman" w:cs="Times New Roman"/>
          <w:sz w:val="24"/>
          <w:szCs w:val="24"/>
        </w:rPr>
        <w:t>multidisciplinarity</w:t>
      </w:r>
      <w:proofErr w:type="spellEnd"/>
      <w:r w:rsidR="00B469DF" w:rsidRPr="36F68148">
        <w:rPr>
          <w:rFonts w:ascii="Times New Roman" w:eastAsia="Times New Roman" w:hAnsi="Times New Roman" w:cs="Times New Roman"/>
          <w:sz w:val="24"/>
          <w:szCs w:val="24"/>
        </w:rPr>
        <w:t xml:space="preserve">, and </w:t>
      </w:r>
      <w:r w:rsidR="00A13CDB">
        <w:rPr>
          <w:rFonts w:ascii="Times New Roman" w:eastAsia="Times New Roman" w:hAnsi="Times New Roman" w:cs="Times New Roman"/>
          <w:sz w:val="24"/>
          <w:szCs w:val="24"/>
        </w:rPr>
        <w:t>self-learning (</w:t>
      </w:r>
      <w:r w:rsidR="00B469DF" w:rsidRPr="36F68148">
        <w:rPr>
          <w:rFonts w:ascii="Times New Roman" w:eastAsia="Times New Roman" w:hAnsi="Times New Roman" w:cs="Times New Roman"/>
          <w:sz w:val="24"/>
          <w:szCs w:val="24"/>
        </w:rPr>
        <w:t>autodidact</w:t>
      </w:r>
      <w:r w:rsidR="00906CDD">
        <w:rPr>
          <w:rFonts w:ascii="Times New Roman" w:eastAsia="Times New Roman" w:hAnsi="Times New Roman" w:cs="Times New Roman"/>
          <w:sz w:val="24"/>
          <w:szCs w:val="24"/>
        </w:rPr>
        <w:t>ic</w:t>
      </w:r>
      <w:r w:rsidR="00A13CDB">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abilities and </w:t>
      </w:r>
      <w:r w:rsidR="39B2E39A" w:rsidRPr="36F68148">
        <w:rPr>
          <w:rFonts w:ascii="Times New Roman" w:eastAsia="Times New Roman" w:hAnsi="Times New Roman" w:cs="Times New Roman"/>
          <w:sz w:val="24"/>
          <w:szCs w:val="24"/>
        </w:rPr>
        <w:t xml:space="preserve">to </w:t>
      </w:r>
      <w:r w:rsidR="00B469DF" w:rsidRPr="36F68148">
        <w:rPr>
          <w:rFonts w:ascii="Times New Roman" w:eastAsia="Times New Roman" w:hAnsi="Times New Roman" w:cs="Times New Roman"/>
          <w:sz w:val="24"/>
          <w:szCs w:val="24"/>
        </w:rPr>
        <w:t>provide information about their music and software programming background</w:t>
      </w:r>
      <w:r w:rsidR="00A13CDB">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 </w:t>
      </w:r>
    </w:p>
    <w:p w14:paraId="7F0E84A9" w14:textId="77777777" w:rsidR="00B469DF" w:rsidRPr="00BD0513" w:rsidRDefault="00B469DF" w:rsidP="00035368">
      <w:pPr>
        <w:pStyle w:val="BodyText"/>
        <w:tabs>
          <w:tab w:val="clear" w:pos="8640"/>
        </w:tabs>
        <w:spacing w:line="360" w:lineRule="auto"/>
        <w:ind w:firstLine="0"/>
        <w:jc w:val="center"/>
      </w:pPr>
    </w:p>
    <w:p w14:paraId="6B0441AD" w14:textId="360F198E" w:rsidR="00B469DF" w:rsidRPr="00C15C33" w:rsidRDefault="00B469DF" w:rsidP="00E97415">
      <w:pPr>
        <w:pStyle w:val="BodyText"/>
        <w:tabs>
          <w:tab w:val="clear" w:pos="8640"/>
        </w:tabs>
        <w:spacing w:line="360" w:lineRule="auto"/>
        <w:ind w:firstLine="0"/>
        <w:jc w:val="center"/>
        <w:rPr>
          <w:lang w:bidi="he-IL"/>
        </w:rPr>
      </w:pPr>
      <w:r w:rsidRPr="00BD0513">
        <w:t xml:space="preserve"> </w:t>
      </w:r>
      <w:bookmarkStart w:id="144" w:name="_Hlk57109878"/>
      <w:r w:rsidRPr="00BD0513">
        <w:rPr>
          <w:b/>
          <w:bCs/>
          <w:sz w:val="22"/>
          <w:szCs w:val="22"/>
          <w:lang w:bidi="he-IL"/>
        </w:rPr>
        <w:t>Table 1</w:t>
      </w:r>
      <w:r w:rsidRPr="00BD0513">
        <w:rPr>
          <w:sz w:val="22"/>
          <w:szCs w:val="22"/>
          <w:lang w:bidi="he-IL"/>
        </w:rPr>
        <w:t xml:space="preserve">: </w:t>
      </w:r>
      <w:r w:rsidRPr="00C15C33">
        <w:t xml:space="preserve">The </w:t>
      </w:r>
      <w:r w:rsidR="00E97415">
        <w:t>P</w:t>
      </w:r>
      <w:r w:rsidRPr="00C15C33">
        <w:t>articipants</w:t>
      </w:r>
      <w:r w:rsidR="00E97415">
        <w:rPr>
          <w:lang w:bidi="he-IL"/>
        </w:rPr>
        <w:t>’</w:t>
      </w:r>
      <w:r w:rsidRPr="00C15C33">
        <w:rPr>
          <w:lang w:bidi="he-IL"/>
        </w:rPr>
        <w:t xml:space="preserve"> </w:t>
      </w:r>
      <w:r w:rsidR="00E97415">
        <w:rPr>
          <w:lang w:bidi="he-IL"/>
        </w:rPr>
        <w:t>P</w:t>
      </w:r>
      <w:r w:rsidRPr="00C15C33">
        <w:rPr>
          <w:lang w:bidi="he-IL"/>
        </w:rPr>
        <w:t>re-</w:t>
      </w:r>
      <w:r w:rsidR="00A13CDB">
        <w:rPr>
          <w:lang w:bidi="he-IL"/>
        </w:rPr>
        <w:t xml:space="preserve">Project </w:t>
      </w:r>
      <w:r w:rsidR="00E97415">
        <w:rPr>
          <w:lang w:bidi="he-IL"/>
        </w:rPr>
        <w:t>Q</w:t>
      </w:r>
      <w:r w:rsidRPr="00C15C33">
        <w:rPr>
          <w:lang w:bidi="he-IL"/>
        </w:rPr>
        <w:t xml:space="preserve">uestionnaire </w:t>
      </w:r>
      <w:bookmarkEnd w:id="144"/>
    </w:p>
    <w:p w14:paraId="1D587479" w14:textId="3AD6D702" w:rsidR="00B469DF" w:rsidRPr="00BD0513" w:rsidRDefault="00B469DF">
      <w:pPr>
        <w:spacing w:before="120" w:after="120"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At the end of the semester, </w:t>
      </w:r>
      <w:r w:rsidR="00906CDD">
        <w:rPr>
          <w:rFonts w:ascii="Times New Roman" w:eastAsia="Times New Roman" w:hAnsi="Times New Roman" w:cs="Times New Roman"/>
          <w:sz w:val="24"/>
          <w:szCs w:val="24"/>
        </w:rPr>
        <w:t>students</w:t>
      </w:r>
      <w:r w:rsidRPr="2461B830">
        <w:rPr>
          <w:rFonts w:ascii="Times New Roman" w:eastAsia="Times New Roman" w:hAnsi="Times New Roman" w:cs="Times New Roman"/>
          <w:sz w:val="24"/>
          <w:szCs w:val="24"/>
        </w:rPr>
        <w:t xml:space="preserve"> were asked to rank their projects and their learning outcomes. The students were ranked according to the following criteria from the data collected in the pre-</w:t>
      </w:r>
      <w:r w:rsidR="00A13CDB">
        <w:rPr>
          <w:rFonts w:ascii="Times New Roman" w:eastAsia="Times New Roman" w:hAnsi="Times New Roman" w:cs="Times New Roman"/>
          <w:sz w:val="24"/>
          <w:szCs w:val="24"/>
        </w:rPr>
        <w:t>project</w:t>
      </w:r>
      <w:r w:rsidR="00906CDD">
        <w:rPr>
          <w:rFonts w:ascii="Times New Roman" w:eastAsia="Times New Roman" w:hAnsi="Times New Roman" w:cs="Times New Roman"/>
          <w:sz w:val="24"/>
          <w:szCs w:val="24"/>
        </w:rPr>
        <w:t xml:space="preserve"> </w:t>
      </w:r>
      <w:r w:rsidRPr="2461B830">
        <w:rPr>
          <w:rFonts w:ascii="Times New Roman" w:eastAsia="Times New Roman" w:hAnsi="Times New Roman" w:cs="Times New Roman"/>
          <w:sz w:val="24"/>
          <w:szCs w:val="24"/>
        </w:rPr>
        <w:t>questionnaire (</w:t>
      </w:r>
      <w:r w:rsidR="243C4A8F" w:rsidRPr="2461B830">
        <w:rPr>
          <w:rFonts w:ascii="Times New Roman" w:eastAsia="Times New Roman" w:hAnsi="Times New Roman" w:cs="Times New Roman"/>
          <w:sz w:val="24"/>
          <w:szCs w:val="24"/>
        </w:rPr>
        <w:t>T</w:t>
      </w:r>
      <w:r w:rsidRPr="2461B830">
        <w:rPr>
          <w:rFonts w:ascii="Times New Roman" w:eastAsia="Times New Roman" w:hAnsi="Times New Roman" w:cs="Times New Roman"/>
          <w:sz w:val="24"/>
          <w:szCs w:val="24"/>
        </w:rPr>
        <w:t>able 1).</w:t>
      </w:r>
      <w:bookmarkStart w:id="145" w:name="_Toc56260930"/>
    </w:p>
    <w:p w14:paraId="65790BB7" w14:textId="1BCBDFC8" w:rsidR="00B469DF" w:rsidRPr="00BD0513" w:rsidRDefault="00B469DF" w:rsidP="00035368">
      <w:pPr>
        <w:spacing w:before="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grading method for </w:t>
      </w:r>
      <w:r w:rsidR="58C96268" w:rsidRPr="36F68148">
        <w:rPr>
          <w:rFonts w:ascii="Times New Roman" w:eastAsia="Times New Roman" w:hAnsi="Times New Roman" w:cs="Times New Roman"/>
          <w:sz w:val="24"/>
          <w:szCs w:val="24"/>
        </w:rPr>
        <w:t>musical</w:t>
      </w:r>
      <w:r w:rsidR="00906CDD">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background:</w:t>
      </w:r>
    </w:p>
    <w:p w14:paraId="6FC34970"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background.</w:t>
      </w:r>
    </w:p>
    <w:p w14:paraId="31E54559" w14:textId="0F6595EE" w:rsidR="00B469DF" w:rsidRPr="00BD0513" w:rsidRDefault="00B469DF" w:rsidP="00906CDD">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Beginner</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Played an instrument for 1</w:t>
      </w:r>
      <w:ins w:id="146" w:author="Susan" w:date="2020-12-20T13:56:00Z">
        <w:r w:rsidR="00D45E6A">
          <w:rPr>
            <w:rFonts w:ascii="Times New Roman" w:eastAsia="Times New Roman" w:hAnsi="Times New Roman" w:cs="Times New Roman"/>
            <w:sz w:val="24"/>
            <w:szCs w:val="24"/>
          </w:rPr>
          <w:t>–</w:t>
        </w:r>
      </w:ins>
      <w:r w:rsidRPr="00BD0513">
        <w:rPr>
          <w:rFonts w:ascii="Times New Roman" w:eastAsia="Times New Roman" w:hAnsi="Times New Roman" w:cs="Times New Roman"/>
          <w:sz w:val="24"/>
          <w:szCs w:val="24"/>
        </w:rPr>
        <w:t>-2 years.</w:t>
      </w:r>
    </w:p>
    <w:p w14:paraId="43A24451" w14:textId="5943655E" w:rsidR="00B469DF" w:rsidRPr="00BD0513" w:rsidRDefault="00B469DF" w:rsidP="00D45E6A">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Intermediate</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Played an instrument for 3</w:t>
      </w:r>
      <w:ins w:id="147" w:author="Susan" w:date="2020-12-20T13:58:00Z">
        <w:r w:rsidR="00D45E6A">
          <w:rPr>
            <w:rFonts w:ascii="Times New Roman" w:eastAsia="Times New Roman" w:hAnsi="Times New Roman" w:cs="Times New Roman"/>
            <w:sz w:val="24"/>
            <w:szCs w:val="24"/>
          </w:rPr>
          <w:t>–</w:t>
        </w:r>
      </w:ins>
      <w:del w:id="148" w:author="Susan" w:date="2020-12-20T13:58:00Z">
        <w:r w:rsidRPr="00BD0513" w:rsidDel="00D45E6A">
          <w:rPr>
            <w:rFonts w:ascii="Times New Roman" w:eastAsia="Times New Roman" w:hAnsi="Times New Roman" w:cs="Times New Roman"/>
            <w:sz w:val="24"/>
            <w:szCs w:val="24"/>
          </w:rPr>
          <w:delText>-</w:delText>
        </w:r>
      </w:del>
      <w:r w:rsidRPr="00BD0513">
        <w:rPr>
          <w:rFonts w:ascii="Times New Roman" w:eastAsia="Times New Roman" w:hAnsi="Times New Roman" w:cs="Times New Roman"/>
          <w:sz w:val="24"/>
          <w:szCs w:val="24"/>
        </w:rPr>
        <w:t>5 years.</w:t>
      </w:r>
    </w:p>
    <w:p w14:paraId="4323C13A" w14:textId="31B2A5CF" w:rsidR="00B469DF" w:rsidRPr="00BD0513" w:rsidRDefault="00B469DF">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lastRenderedPageBreak/>
        <w:t>4</w:t>
      </w:r>
      <w:r w:rsidR="00A13CDB">
        <w:rPr>
          <w:rFonts w:ascii="Times New Roman" w:eastAsia="Times New Roman" w:hAnsi="Times New Roman" w:cs="Times New Roman"/>
          <w:b/>
          <w:bCs/>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Advanced</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Played an instrument for at least five years, played additional instruments or sang, or majored in high school music or conservatory music.</w:t>
      </w:r>
    </w:p>
    <w:p w14:paraId="4DB893D4" w14:textId="02213651" w:rsidR="00B469DF" w:rsidRPr="00BD0513" w:rsidRDefault="00B469DF" w:rsidP="00906CDD">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Expert</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Academic background in music or a professional musician.</w:t>
      </w:r>
    </w:p>
    <w:p w14:paraId="3D0C09FA" w14:textId="1D18BD09" w:rsidR="00B469DF" w:rsidRPr="00BD0513" w:rsidRDefault="00B469DF" w:rsidP="00906CDD">
      <w:pPr>
        <w:spacing w:before="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grading method for </w:t>
      </w:r>
      <w:r w:rsidR="17BAACB9" w:rsidRPr="36F68148">
        <w:rPr>
          <w:rFonts w:ascii="Times New Roman" w:eastAsia="Times New Roman" w:hAnsi="Times New Roman" w:cs="Times New Roman"/>
          <w:sz w:val="24"/>
          <w:szCs w:val="24"/>
        </w:rPr>
        <w:t>p</w:t>
      </w:r>
      <w:r w:rsidRPr="36F68148">
        <w:rPr>
          <w:rFonts w:ascii="Times New Roman" w:eastAsia="Times New Roman" w:hAnsi="Times New Roman" w:cs="Times New Roman"/>
          <w:sz w:val="24"/>
          <w:szCs w:val="24"/>
        </w:rPr>
        <w:t>rofessional background:</w:t>
      </w:r>
    </w:p>
    <w:p w14:paraId="11E78D1F"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experience.</w:t>
      </w:r>
    </w:p>
    <w:p w14:paraId="7B1D94CE" w14:textId="12B93966" w:rsidR="00B469DF" w:rsidRPr="00BD0513" w:rsidRDefault="00B469DF" w:rsidP="00D45E6A">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Trainee</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1</w:t>
      </w:r>
      <w:ins w:id="149" w:author="Susan" w:date="2020-12-20T13:58:00Z">
        <w:r w:rsidR="00D45E6A">
          <w:rPr>
            <w:rFonts w:ascii="Times New Roman" w:eastAsia="Times New Roman" w:hAnsi="Times New Roman" w:cs="Times New Roman"/>
            <w:sz w:val="24"/>
            <w:szCs w:val="24"/>
          </w:rPr>
          <w:t>–</w:t>
        </w:r>
      </w:ins>
      <w:del w:id="150" w:author="Susan" w:date="2020-12-20T13:58:00Z">
        <w:r w:rsidRPr="00BD0513" w:rsidDel="00D45E6A">
          <w:rPr>
            <w:rFonts w:ascii="Times New Roman" w:eastAsia="Times New Roman" w:hAnsi="Times New Roman" w:cs="Times New Roman"/>
            <w:sz w:val="24"/>
            <w:szCs w:val="24"/>
          </w:rPr>
          <w:delText>-</w:delText>
        </w:r>
      </w:del>
      <w:r w:rsidRPr="00BD0513">
        <w:rPr>
          <w:rFonts w:ascii="Times New Roman" w:eastAsia="Times New Roman" w:hAnsi="Times New Roman" w:cs="Times New Roman"/>
          <w:sz w:val="24"/>
          <w:szCs w:val="24"/>
        </w:rPr>
        <w:t xml:space="preserve">2 years of experience in a student position, </w:t>
      </w:r>
      <w:r w:rsidR="00906CDD">
        <w:rPr>
          <w:rFonts w:ascii="Times New Roman" w:eastAsia="Times New Roman" w:hAnsi="Times New Roman" w:cs="Times New Roman"/>
          <w:sz w:val="24"/>
          <w:szCs w:val="24"/>
        </w:rPr>
        <w:t xml:space="preserve">or </w:t>
      </w:r>
      <w:r w:rsidRPr="00BD0513">
        <w:rPr>
          <w:rFonts w:ascii="Times New Roman" w:eastAsia="Times New Roman" w:hAnsi="Times New Roman" w:cs="Times New Roman"/>
          <w:sz w:val="24"/>
          <w:szCs w:val="24"/>
        </w:rPr>
        <w:t xml:space="preserve">a technological position other than a developer in the </w:t>
      </w:r>
      <w:r w:rsidR="00906CDD">
        <w:rPr>
          <w:rFonts w:ascii="Times New Roman" w:eastAsia="Times New Roman" w:hAnsi="Times New Roman" w:cs="Times New Roman"/>
          <w:sz w:val="24"/>
          <w:szCs w:val="24"/>
        </w:rPr>
        <w:t>Israel Defense Forces (</w:t>
      </w:r>
      <w:commentRangeStart w:id="151"/>
      <w:r w:rsidRPr="00BD0513">
        <w:rPr>
          <w:rFonts w:ascii="Times New Roman" w:eastAsia="Times New Roman" w:hAnsi="Times New Roman" w:cs="Times New Roman"/>
          <w:sz w:val="24"/>
          <w:szCs w:val="24"/>
        </w:rPr>
        <w:t>IDF</w:t>
      </w:r>
      <w:commentRangeEnd w:id="151"/>
      <w:r w:rsidR="00906CDD">
        <w:rPr>
          <w:rStyle w:val="CommentReference"/>
          <w:rFonts w:asciiTheme="minorHAnsi" w:eastAsiaTheme="minorHAnsi" w:hAnsiTheme="minorHAnsi" w:cstheme="minorBidi"/>
          <w:lang w:val="en-US"/>
        </w:rPr>
        <w:commentReference w:id="151"/>
      </w:r>
      <w:ins w:id="152" w:author="Or Perets" w:date="2020-12-15T13:33:00Z">
        <w:r w:rsidR="004458B4">
          <w:rPr>
            <w:rStyle w:val="FootnoteReference"/>
            <w:rFonts w:ascii="Times New Roman" w:eastAsia="Times New Roman" w:hAnsi="Times New Roman" w:cs="Times New Roman"/>
            <w:sz w:val="24"/>
            <w:szCs w:val="24"/>
          </w:rPr>
          <w:footnoteReference w:id="1"/>
        </w:r>
      </w:ins>
      <w:ins w:id="169" w:author="Susan" w:date="2020-12-13T02:23:00Z">
        <w:r w:rsidR="00906CDD">
          <w:rPr>
            <w:rFonts w:ascii="Times New Roman" w:eastAsia="Times New Roman" w:hAnsi="Times New Roman" w:cs="Times New Roman"/>
            <w:sz w:val="24"/>
            <w:szCs w:val="24"/>
          </w:rPr>
          <w:t>)</w:t>
        </w:r>
      </w:ins>
      <w:r w:rsidRPr="00BD0513">
        <w:rPr>
          <w:rFonts w:ascii="Times New Roman" w:eastAsia="Times New Roman" w:hAnsi="Times New Roman" w:cs="Times New Roman"/>
          <w:sz w:val="24"/>
          <w:szCs w:val="24"/>
        </w:rPr>
        <w:t>.</w:t>
      </w:r>
    </w:p>
    <w:p w14:paraId="38E2AC08" w14:textId="1616B5FE" w:rsidR="00B469DF" w:rsidRPr="00BD0513" w:rsidRDefault="00B469DF" w:rsidP="00D45E6A">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Junior</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1</w:t>
      </w:r>
      <w:ins w:id="170" w:author="Susan" w:date="2020-12-20T13:58:00Z">
        <w:r w:rsidR="00D45E6A">
          <w:rPr>
            <w:rFonts w:ascii="Times New Roman" w:eastAsia="Times New Roman" w:hAnsi="Times New Roman" w:cs="Times New Roman"/>
            <w:sz w:val="24"/>
            <w:szCs w:val="24"/>
          </w:rPr>
          <w:t>–</w:t>
        </w:r>
      </w:ins>
      <w:del w:id="171" w:author="Susan" w:date="2020-12-20T13:58:00Z">
        <w:r w:rsidRPr="00BD0513" w:rsidDel="00D45E6A">
          <w:rPr>
            <w:rFonts w:ascii="Times New Roman" w:eastAsia="Times New Roman" w:hAnsi="Times New Roman" w:cs="Times New Roman"/>
            <w:sz w:val="24"/>
            <w:szCs w:val="24"/>
          </w:rPr>
          <w:delText>-</w:delText>
        </w:r>
      </w:del>
      <w:r w:rsidRPr="00BD0513">
        <w:rPr>
          <w:rFonts w:ascii="Times New Roman" w:eastAsia="Times New Roman" w:hAnsi="Times New Roman" w:cs="Times New Roman"/>
          <w:sz w:val="24"/>
          <w:szCs w:val="24"/>
        </w:rPr>
        <w:t xml:space="preserve">2 years of experience as a senior developer in the industry (or </w:t>
      </w:r>
      <w:r w:rsidR="00906CDD">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sz w:val="24"/>
          <w:szCs w:val="24"/>
        </w:rPr>
        <w:t>IDF).</w:t>
      </w:r>
    </w:p>
    <w:p w14:paraId="6AEE78DC" w14:textId="2F826313" w:rsidR="00B469DF" w:rsidRPr="00BD0513" w:rsidRDefault="00B469DF" w:rsidP="00D45E6A">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Senior</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3</w:t>
      </w:r>
      <w:ins w:id="172" w:author="Susan" w:date="2020-12-20T13:58:00Z">
        <w:r w:rsidR="00D45E6A">
          <w:rPr>
            <w:rFonts w:ascii="Times New Roman" w:eastAsia="Times New Roman" w:hAnsi="Times New Roman" w:cs="Times New Roman"/>
            <w:sz w:val="24"/>
            <w:szCs w:val="24"/>
          </w:rPr>
          <w:t>–</w:t>
        </w:r>
      </w:ins>
      <w:del w:id="173" w:author="Susan" w:date="2020-12-20T13:58:00Z">
        <w:r w:rsidRPr="00BD0513" w:rsidDel="00D45E6A">
          <w:rPr>
            <w:rFonts w:ascii="Times New Roman" w:eastAsia="Times New Roman" w:hAnsi="Times New Roman" w:cs="Times New Roman"/>
            <w:sz w:val="24"/>
            <w:szCs w:val="24"/>
          </w:rPr>
          <w:delText>-</w:delText>
        </w:r>
      </w:del>
      <w:bookmarkStart w:id="174" w:name="_GoBack"/>
      <w:bookmarkEnd w:id="174"/>
      <w:r w:rsidRPr="00BD0513">
        <w:rPr>
          <w:rFonts w:ascii="Times New Roman" w:eastAsia="Times New Roman" w:hAnsi="Times New Roman" w:cs="Times New Roman"/>
          <w:sz w:val="24"/>
          <w:szCs w:val="24"/>
        </w:rPr>
        <w:t xml:space="preserve">5 years of experience as a programmer in the industry (or </w:t>
      </w:r>
      <w:r w:rsidR="00906CDD">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sz w:val="24"/>
          <w:szCs w:val="24"/>
        </w:rPr>
        <w:t>IDF).</w:t>
      </w:r>
    </w:p>
    <w:p w14:paraId="599F7479" w14:textId="411B153F" w:rsidR="00B469DF" w:rsidRPr="00BD0513" w:rsidRDefault="00B469DF" w:rsidP="00906CDD">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w:t>
      </w:r>
      <w:r w:rsidR="007B06A9">
        <w:rPr>
          <w:rFonts w:ascii="Times New Roman" w:eastAsia="Times New Roman" w:hAnsi="Times New Roman" w:cs="Times New Roman"/>
          <w:sz w:val="24"/>
          <w:szCs w:val="24"/>
        </w:rPr>
        <w:t>– Expert</w:t>
      </w:r>
      <w:r w:rsidR="00906CD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More than five years of experience in the industry (or IDF) and additional experience as a team leader or specific expertise in machine learning, data science, backend, etc.</w:t>
      </w:r>
    </w:p>
    <w:p w14:paraId="55443D2B" w14:textId="4E7E00AF" w:rsidR="00B469DF" w:rsidRPr="00BD0513" w:rsidRDefault="00B469DF" w:rsidP="006F35A9">
      <w:pPr>
        <w:spacing w:before="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 projects were ranked according to the</w:t>
      </w:r>
      <w:r w:rsidR="00906CDD">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subjective criteria</w:t>
      </w:r>
      <w:r w:rsidR="006F35A9">
        <w:rPr>
          <w:rFonts w:ascii="Times New Roman" w:eastAsia="Times New Roman" w:hAnsi="Times New Roman" w:cs="Times New Roman"/>
          <w:sz w:val="24"/>
          <w:szCs w:val="24"/>
        </w:rPr>
        <w:t xml:space="preserve"> seen in </w:t>
      </w:r>
      <w:r w:rsidR="01B9B454"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able 2</w:t>
      </w:r>
      <w:r w:rsidR="006F35A9">
        <w:rPr>
          <w:rFonts w:ascii="Times New Roman" w:eastAsia="Times New Roman" w:hAnsi="Times New Roman" w:cs="Times New Roman"/>
          <w:sz w:val="24"/>
          <w:szCs w:val="24"/>
        </w:rPr>
        <w:t>:</w:t>
      </w:r>
    </w:p>
    <w:p w14:paraId="35EB7416" w14:textId="2DFF853B" w:rsidR="00B469DF" w:rsidRPr="007B06A9" w:rsidRDefault="00B469DF" w:rsidP="006F35A9">
      <w:pPr>
        <w:pStyle w:val="BodyText"/>
        <w:tabs>
          <w:tab w:val="clear" w:pos="8640"/>
        </w:tabs>
        <w:spacing w:line="360" w:lineRule="auto"/>
        <w:ind w:firstLine="0"/>
        <w:jc w:val="center"/>
        <w:rPr>
          <w:rtl/>
          <w:lang w:bidi="he-IL"/>
        </w:rPr>
      </w:pPr>
      <w:r w:rsidRPr="00BD0513">
        <w:rPr>
          <w:b/>
          <w:bCs/>
          <w:sz w:val="22"/>
          <w:szCs w:val="22"/>
          <w:lang w:bidi="he-IL"/>
        </w:rPr>
        <w:t>Table 2</w:t>
      </w:r>
      <w:r w:rsidRPr="00BD0513">
        <w:rPr>
          <w:sz w:val="22"/>
          <w:szCs w:val="22"/>
          <w:lang w:bidi="he-IL"/>
        </w:rPr>
        <w:t xml:space="preserve">: </w:t>
      </w:r>
      <w:r w:rsidRPr="007B06A9">
        <w:t xml:space="preserve">The </w:t>
      </w:r>
      <w:r w:rsidR="006F35A9">
        <w:t>P</w:t>
      </w:r>
      <w:r w:rsidRPr="007B06A9">
        <w:t>rojects</w:t>
      </w:r>
      <w:r w:rsidR="006F35A9">
        <w:rPr>
          <w:lang w:bidi="he-IL"/>
        </w:rPr>
        <w:t>’</w:t>
      </w:r>
      <w:r w:rsidRPr="007B06A9">
        <w:rPr>
          <w:lang w:bidi="he-IL"/>
        </w:rPr>
        <w:t xml:space="preserve"> </w:t>
      </w:r>
      <w:r w:rsidR="006F35A9">
        <w:rPr>
          <w:lang w:bidi="he-IL"/>
        </w:rPr>
        <w:t>E</w:t>
      </w:r>
      <w:r w:rsidRPr="007B06A9">
        <w:rPr>
          <w:lang w:bidi="he-IL"/>
        </w:rPr>
        <w:t xml:space="preserve">valuation </w:t>
      </w:r>
      <w:r w:rsidR="006F35A9">
        <w:rPr>
          <w:lang w:bidi="he-IL"/>
        </w:rPr>
        <w:t>C</w:t>
      </w:r>
      <w:r w:rsidRPr="007B06A9">
        <w:rPr>
          <w:lang w:bidi="he-IL"/>
        </w:rPr>
        <w:t xml:space="preserve">riteria and </w:t>
      </w:r>
      <w:r w:rsidR="006F35A9">
        <w:rPr>
          <w:lang w:bidi="he-IL"/>
        </w:rPr>
        <w:t>S</w:t>
      </w:r>
      <w:r w:rsidRPr="007B06A9">
        <w:rPr>
          <w:lang w:bidi="he-IL"/>
        </w:rPr>
        <w:t>cale</w:t>
      </w:r>
    </w:p>
    <w:p w14:paraId="24D14530" w14:textId="77777777" w:rsidR="00B469DF" w:rsidRPr="00BD0513" w:rsidRDefault="00B469DF" w:rsidP="00035368">
      <w:pPr>
        <w:pStyle w:val="BodyText"/>
        <w:tabs>
          <w:tab w:val="clear" w:pos="8640"/>
        </w:tabs>
        <w:spacing w:line="360" w:lineRule="auto"/>
        <w:ind w:firstLine="0"/>
        <w:jc w:val="center"/>
        <w:rPr>
          <w:i/>
          <w:iCs/>
          <w:lang w:bidi="he-IL"/>
        </w:rPr>
      </w:pPr>
    </w:p>
    <w:p w14:paraId="0B580A13" w14:textId="77777777" w:rsidR="00B469DF" w:rsidRPr="007B06A9" w:rsidRDefault="00B469DF" w:rsidP="00035368">
      <w:pPr>
        <w:pStyle w:val="Heading2"/>
        <w:spacing w:line="360" w:lineRule="auto"/>
        <w:jc w:val="both"/>
        <w:rPr>
          <w:bCs/>
          <w:color w:val="auto"/>
          <w:sz w:val="24"/>
          <w:szCs w:val="24"/>
        </w:rPr>
      </w:pPr>
      <w:r w:rsidRPr="007B06A9">
        <w:rPr>
          <w:rFonts w:ascii="Times New Roman" w:eastAsia="Times New Roman" w:hAnsi="Times New Roman" w:cs="Times New Roman"/>
          <w:bCs/>
          <w:color w:val="auto"/>
          <w:sz w:val="24"/>
          <w:szCs w:val="24"/>
        </w:rPr>
        <w:t>3.4 Main Results</w:t>
      </w:r>
      <w:bookmarkEnd w:id="145"/>
      <w:r w:rsidRPr="007B06A9">
        <w:rPr>
          <w:bCs/>
          <w:color w:val="auto"/>
          <w:sz w:val="24"/>
          <w:szCs w:val="24"/>
        </w:rPr>
        <w:t xml:space="preserve"> </w:t>
      </w:r>
    </w:p>
    <w:p w14:paraId="4B8720E4" w14:textId="2912DFC4" w:rsidR="00B469DF" w:rsidRPr="00BD0513" w:rsidRDefault="7E462F81">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00B469DF" w:rsidRPr="36F68148">
        <w:rPr>
          <w:rFonts w:ascii="Times New Roman" w:eastAsia="Times New Roman" w:hAnsi="Times New Roman" w:cs="Times New Roman"/>
          <w:sz w:val="24"/>
          <w:szCs w:val="24"/>
        </w:rPr>
        <w:t>students</w:t>
      </w:r>
      <w:r w:rsidR="006F35A9">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projects’ distribution </w:t>
      </w:r>
      <w:r w:rsidR="006F35A9">
        <w:rPr>
          <w:rFonts w:ascii="Times New Roman" w:eastAsia="Times New Roman" w:hAnsi="Times New Roman" w:cs="Times New Roman"/>
          <w:sz w:val="24"/>
          <w:szCs w:val="24"/>
        </w:rPr>
        <w:t xml:space="preserve">was analyzed </w:t>
      </w:r>
      <w:r w:rsidR="00B469DF" w:rsidRPr="36F68148">
        <w:rPr>
          <w:rFonts w:ascii="Times New Roman" w:eastAsia="Times New Roman" w:hAnsi="Times New Roman" w:cs="Times New Roman"/>
          <w:sz w:val="24"/>
          <w:szCs w:val="24"/>
        </w:rPr>
        <w:t xml:space="preserve">according to project categories (see </w:t>
      </w:r>
      <w:r w:rsidR="00A13CDB">
        <w:rPr>
          <w:rFonts w:ascii="Times New Roman" w:eastAsia="Times New Roman" w:hAnsi="Times New Roman" w:cs="Times New Roman"/>
          <w:sz w:val="24"/>
          <w:szCs w:val="24"/>
        </w:rPr>
        <w:t>F</w:t>
      </w:r>
      <w:r w:rsidR="00B469DF" w:rsidRPr="36F68148">
        <w:rPr>
          <w:rFonts w:ascii="Times New Roman" w:eastAsia="Times New Roman" w:hAnsi="Times New Roman" w:cs="Times New Roman"/>
          <w:sz w:val="24"/>
          <w:szCs w:val="24"/>
        </w:rPr>
        <w:t xml:space="preserve">igure 2). </w:t>
      </w:r>
      <w:r w:rsidR="006F35A9">
        <w:rPr>
          <w:rFonts w:ascii="Times New Roman" w:eastAsia="Times New Roman" w:hAnsi="Times New Roman" w:cs="Times New Roman"/>
          <w:sz w:val="24"/>
          <w:szCs w:val="24"/>
        </w:rPr>
        <w:t xml:space="preserve">Of all the projects, </w:t>
      </w:r>
      <w:r w:rsidR="00B469DF" w:rsidRPr="36F68148">
        <w:rPr>
          <w:rFonts w:ascii="Times New Roman" w:eastAsia="Times New Roman" w:hAnsi="Times New Roman" w:cs="Times New Roman"/>
          <w:sz w:val="24"/>
          <w:szCs w:val="24"/>
        </w:rPr>
        <w:t xml:space="preserve">67.6% were interactive projects from the music experience and creative expression categories, while 13.5% of them </w:t>
      </w:r>
      <w:r w:rsidR="1C5DB110" w:rsidRPr="36F68148">
        <w:rPr>
          <w:rFonts w:ascii="Times New Roman" w:eastAsia="Times New Roman" w:hAnsi="Times New Roman" w:cs="Times New Roman"/>
          <w:sz w:val="24"/>
          <w:szCs w:val="24"/>
        </w:rPr>
        <w:t>were</w:t>
      </w:r>
      <w:r w:rsidR="00B469DF" w:rsidRPr="36F68148">
        <w:rPr>
          <w:rFonts w:ascii="Times New Roman" w:eastAsia="Times New Roman" w:hAnsi="Times New Roman" w:cs="Times New Roman"/>
          <w:sz w:val="24"/>
          <w:szCs w:val="24"/>
        </w:rPr>
        <w:t xml:space="preserve"> analysis and generation</w:t>
      </w:r>
      <w:r w:rsidR="006F35A9">
        <w:rPr>
          <w:rFonts w:ascii="Times New Roman" w:eastAsia="Times New Roman" w:hAnsi="Times New Roman" w:cs="Times New Roman"/>
          <w:sz w:val="24"/>
          <w:szCs w:val="24"/>
        </w:rPr>
        <w:t xml:space="preserve"> projects</w:t>
      </w:r>
      <w:r w:rsidR="00B469DF" w:rsidRPr="36F68148">
        <w:rPr>
          <w:rFonts w:ascii="Times New Roman" w:eastAsia="Times New Roman" w:hAnsi="Times New Roman" w:cs="Times New Roman"/>
          <w:sz w:val="24"/>
          <w:szCs w:val="24"/>
        </w:rPr>
        <w:t xml:space="preserve">, and 10.5% of </w:t>
      </w:r>
      <w:r w:rsidR="006F35A9">
        <w:rPr>
          <w:rFonts w:ascii="Times New Roman" w:eastAsia="Times New Roman" w:hAnsi="Times New Roman" w:cs="Times New Roman"/>
          <w:sz w:val="24"/>
          <w:szCs w:val="24"/>
        </w:rPr>
        <w:t xml:space="preserve">the </w:t>
      </w:r>
      <w:r w:rsidR="00B469DF" w:rsidRPr="36F68148">
        <w:rPr>
          <w:rFonts w:ascii="Times New Roman" w:eastAsia="Times New Roman" w:hAnsi="Times New Roman" w:cs="Times New Roman"/>
          <w:sz w:val="24"/>
          <w:szCs w:val="24"/>
        </w:rPr>
        <w:t>projects combine</w:t>
      </w:r>
      <w:r w:rsidR="0445D3B8" w:rsidRPr="36F68148">
        <w:rPr>
          <w:rFonts w:ascii="Times New Roman" w:eastAsia="Times New Roman" w:hAnsi="Times New Roman" w:cs="Times New Roman"/>
          <w:sz w:val="24"/>
          <w:szCs w:val="24"/>
        </w:rPr>
        <w:t>d</w:t>
      </w:r>
      <w:r w:rsidR="00B469DF" w:rsidRPr="36F68148">
        <w:rPr>
          <w:rFonts w:ascii="Times New Roman" w:eastAsia="Times New Roman" w:hAnsi="Times New Roman" w:cs="Times New Roman"/>
          <w:sz w:val="24"/>
          <w:szCs w:val="24"/>
        </w:rPr>
        <w:t xml:space="preserve"> interaction and algorithms. </w:t>
      </w:r>
    </w:p>
    <w:p w14:paraId="1A05A831" w14:textId="77777777" w:rsidR="00B469DF" w:rsidRPr="00BD0513" w:rsidRDefault="00B469DF" w:rsidP="007B06A9">
      <w:pPr>
        <w:spacing w:line="360" w:lineRule="auto"/>
        <w:rPr>
          <w:rFonts w:ascii="Times New Roman" w:eastAsia="Times New Roman" w:hAnsi="Times New Roman" w:cs="Times New Roman"/>
          <w:b/>
          <w:bCs/>
          <w:sz w:val="24"/>
          <w:szCs w:val="24"/>
        </w:rPr>
      </w:pPr>
      <w:r w:rsidRPr="00BD0513">
        <w:rPr>
          <w:rFonts w:ascii="Times New Roman" w:eastAsia="Times New Roman" w:hAnsi="Times New Roman" w:cs="Times New Roman"/>
          <w:b/>
          <w:bCs/>
        </w:rPr>
        <w:t>Figure 2</w:t>
      </w:r>
      <w:r w:rsidRPr="00BD0513">
        <w:rPr>
          <w:rFonts w:ascii="Times New Roman" w:eastAsia="Times New Roman" w:hAnsi="Times New Roman" w:cs="Times New Roman"/>
        </w:rPr>
        <w:t xml:space="preserve">: </w:t>
      </w:r>
      <w:r w:rsidRPr="007B06A9">
        <w:rPr>
          <w:rFonts w:ascii="Times New Roman" w:eastAsia="Times New Roman" w:hAnsi="Times New Roman" w:cs="Times New Roman"/>
          <w:sz w:val="24"/>
          <w:szCs w:val="24"/>
        </w:rPr>
        <w:t>The distribution of students’ projects by category</w:t>
      </w:r>
    </w:p>
    <w:p w14:paraId="66121FB6" w14:textId="7E6BDD05" w:rsidR="00B469DF" w:rsidRPr="00BD0513" w:rsidRDefault="00B469DF" w:rsidP="00BB6457">
      <w:pPr>
        <w:spacing w:before="160"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The following is a summary of the main results. </w:t>
      </w:r>
      <w:r w:rsidR="006F35A9">
        <w:rPr>
          <w:rFonts w:ascii="Times New Roman" w:eastAsia="Times New Roman" w:hAnsi="Times New Roman" w:cs="Times New Roman"/>
          <w:sz w:val="24"/>
          <w:szCs w:val="24"/>
        </w:rPr>
        <w:t>T</w:t>
      </w:r>
      <w:r w:rsidR="00A13CDB">
        <w:rPr>
          <w:rFonts w:ascii="Times New Roman" w:eastAsia="Times New Roman" w:hAnsi="Times New Roman" w:cs="Times New Roman"/>
          <w:sz w:val="24"/>
          <w:szCs w:val="24"/>
        </w:rPr>
        <w:t>he</w:t>
      </w:r>
      <w:r w:rsidRPr="2461B830">
        <w:rPr>
          <w:rFonts w:ascii="Times New Roman" w:eastAsia="Times New Roman" w:hAnsi="Times New Roman" w:cs="Times New Roman"/>
          <w:sz w:val="24"/>
          <w:szCs w:val="24"/>
        </w:rPr>
        <w:t xml:space="preserve"> student</w:t>
      </w:r>
      <w:r w:rsidR="006F35A9">
        <w:rPr>
          <w:rFonts w:ascii="Times New Roman" w:eastAsia="Times New Roman" w:hAnsi="Times New Roman" w:cs="Times New Roman"/>
          <w:sz w:val="24"/>
          <w:szCs w:val="24"/>
        </w:rPr>
        <w:t>s’</w:t>
      </w:r>
      <w:r w:rsidRPr="2461B830">
        <w:rPr>
          <w:rFonts w:ascii="Times New Roman" w:eastAsia="Times New Roman" w:hAnsi="Times New Roman" w:cs="Times New Roman"/>
          <w:sz w:val="24"/>
          <w:szCs w:val="24"/>
        </w:rPr>
        <w:t xml:space="preserve"> </w:t>
      </w:r>
      <w:r w:rsidR="006F35A9">
        <w:rPr>
          <w:rFonts w:ascii="Times New Roman" w:eastAsia="Times New Roman" w:hAnsi="Times New Roman" w:cs="Times New Roman"/>
          <w:sz w:val="24"/>
          <w:szCs w:val="24"/>
        </w:rPr>
        <w:t xml:space="preserve">evaluations were first examined, followed by an analysis of </w:t>
      </w:r>
      <w:r w:rsidRPr="2461B830">
        <w:rPr>
          <w:rFonts w:ascii="Times New Roman" w:eastAsia="Times New Roman" w:hAnsi="Times New Roman" w:cs="Times New Roman"/>
          <w:sz w:val="24"/>
          <w:szCs w:val="24"/>
        </w:rPr>
        <w:t xml:space="preserve">the team and the project </w:t>
      </w:r>
      <w:r w:rsidR="006F35A9">
        <w:rPr>
          <w:rFonts w:ascii="Times New Roman" w:eastAsia="Times New Roman" w:hAnsi="Times New Roman" w:cs="Times New Roman"/>
          <w:sz w:val="24"/>
          <w:szCs w:val="24"/>
        </w:rPr>
        <w:t xml:space="preserve">it </w:t>
      </w:r>
      <w:r w:rsidRPr="2461B830">
        <w:rPr>
          <w:rFonts w:ascii="Times New Roman" w:eastAsia="Times New Roman" w:hAnsi="Times New Roman" w:cs="Times New Roman"/>
          <w:sz w:val="24"/>
          <w:szCs w:val="24"/>
        </w:rPr>
        <w:t>developed.</w:t>
      </w:r>
    </w:p>
    <w:p w14:paraId="605786FF" w14:textId="77777777" w:rsidR="00B469DF" w:rsidRPr="007B06A9" w:rsidRDefault="00B469DF" w:rsidP="00035368">
      <w:pPr>
        <w:pStyle w:val="Heading3"/>
        <w:spacing w:line="360" w:lineRule="auto"/>
        <w:rPr>
          <w:rFonts w:ascii="Times New Roman" w:eastAsia="Times New Roman" w:hAnsi="Times New Roman" w:cs="Times New Roman"/>
          <w:bCs/>
          <w:i/>
          <w:iCs/>
          <w:color w:val="auto"/>
        </w:rPr>
      </w:pPr>
      <w:bookmarkStart w:id="175" w:name="_Toc56260931"/>
      <w:r w:rsidRPr="007B06A9">
        <w:rPr>
          <w:rFonts w:ascii="Times New Roman" w:eastAsia="Times New Roman" w:hAnsi="Times New Roman" w:cs="Times New Roman"/>
          <w:bCs/>
          <w:i/>
          <w:iCs/>
          <w:color w:val="auto"/>
        </w:rPr>
        <w:lastRenderedPageBreak/>
        <w:t>3.4.1 Individual</w:t>
      </w:r>
      <w:bookmarkEnd w:id="175"/>
      <w:r w:rsidRPr="007B06A9">
        <w:rPr>
          <w:rFonts w:ascii="Times New Roman" w:eastAsia="Times New Roman" w:hAnsi="Times New Roman" w:cs="Times New Roman"/>
          <w:bCs/>
          <w:i/>
          <w:iCs/>
          <w:color w:val="auto"/>
        </w:rPr>
        <w:t xml:space="preserve"> </w:t>
      </w:r>
    </w:p>
    <w:p w14:paraId="18E2C479" w14:textId="2700260E" w:rsidR="00B469DF" w:rsidRPr="00BD0513" w:rsidRDefault="00B469DF">
      <w:pPr>
        <w:spacing w:line="360" w:lineRule="auto"/>
        <w:jc w:val="both"/>
        <w:rPr>
          <w:rFonts w:ascii="Times New Roman" w:eastAsia="Times New Roman" w:hAnsi="Times New Roman" w:cs="Times New Roman"/>
          <w:sz w:val="24"/>
          <w:szCs w:val="24"/>
          <w:rtl/>
        </w:rPr>
      </w:pPr>
      <w:r w:rsidRPr="36F68148">
        <w:rPr>
          <w:rFonts w:ascii="Times New Roman" w:eastAsia="Times New Roman" w:hAnsi="Times New Roman" w:cs="Times New Roman"/>
          <w:sz w:val="24"/>
          <w:szCs w:val="24"/>
        </w:rPr>
        <w:t xml:space="preserve">Evaluating or measuring creativity </w:t>
      </w:r>
      <w:r w:rsidR="72C54735"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not trivial. To achieve a high quality </w:t>
      </w:r>
      <w:r w:rsidR="006F35A9">
        <w:rPr>
          <w:rFonts w:ascii="Times New Roman" w:eastAsia="Times New Roman" w:hAnsi="Times New Roman" w:cs="Times New Roman"/>
          <w:sz w:val="24"/>
          <w:szCs w:val="24"/>
        </w:rPr>
        <w:t>for</w:t>
      </w:r>
      <w:r w:rsidRPr="36F68148">
        <w:rPr>
          <w:rFonts w:ascii="Times New Roman" w:eastAsia="Times New Roman" w:hAnsi="Times New Roman" w:cs="Times New Roman"/>
          <w:sz w:val="24"/>
          <w:szCs w:val="24"/>
        </w:rPr>
        <w:t xml:space="preserve"> the project</w:t>
      </w:r>
      <w:r w:rsidR="006F35A9">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creativity ranking, </w:t>
      </w:r>
      <w:r w:rsidR="710C5C81" w:rsidRPr="36F68148">
        <w:rPr>
          <w:rFonts w:ascii="Times New Roman" w:eastAsia="Times New Roman" w:hAnsi="Times New Roman" w:cs="Times New Roman"/>
          <w:sz w:val="24"/>
          <w:szCs w:val="24"/>
        </w:rPr>
        <w:t xml:space="preserve">projects were </w:t>
      </w:r>
      <w:r w:rsidRPr="36F68148">
        <w:rPr>
          <w:rFonts w:ascii="Times New Roman" w:eastAsia="Times New Roman" w:hAnsi="Times New Roman" w:cs="Times New Roman"/>
          <w:sz w:val="24"/>
          <w:szCs w:val="24"/>
        </w:rPr>
        <w:t>ranked in two ways</w:t>
      </w:r>
      <w:r w:rsidR="007763C7">
        <w:rPr>
          <w:rFonts w:ascii="Times New Roman" w:eastAsia="Times New Roman" w:hAnsi="Times New Roman" w:cs="Times New Roman"/>
          <w:sz w:val="24"/>
          <w:szCs w:val="24"/>
        </w:rPr>
        <w:t>. The first involved applying</w:t>
      </w:r>
      <w:r w:rsidRPr="36F68148">
        <w:rPr>
          <w:rFonts w:ascii="Times New Roman" w:eastAsia="Times New Roman" w:hAnsi="Times New Roman" w:cs="Times New Roman"/>
          <w:sz w:val="24"/>
          <w:szCs w:val="24"/>
        </w:rPr>
        <w:t xml:space="preserve"> </w:t>
      </w:r>
      <w:r w:rsidR="00A13CDB">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efinition 5 </w:t>
      </w:r>
      <w:r w:rsidR="006F35A9">
        <w:rPr>
          <w:rFonts w:ascii="Times New Roman" w:eastAsia="Times New Roman" w:hAnsi="Times New Roman" w:cs="Times New Roman"/>
          <w:sz w:val="24"/>
          <w:szCs w:val="24"/>
        </w:rPr>
        <w:t xml:space="preserve">for creativity </w:t>
      </w:r>
      <w:r w:rsidR="00A13CDB">
        <w:rPr>
          <w:rFonts w:ascii="Times New Roman" w:eastAsia="Times New Roman" w:hAnsi="Times New Roman" w:cs="Times New Roman"/>
          <w:sz w:val="24"/>
          <w:szCs w:val="24"/>
        </w:rPr>
        <w:t xml:space="preserve">presented </w:t>
      </w:r>
      <w:r w:rsidRPr="36F68148">
        <w:rPr>
          <w:rFonts w:ascii="Times New Roman" w:eastAsia="Times New Roman" w:hAnsi="Times New Roman" w:cs="Times New Roman"/>
          <w:sz w:val="24"/>
          <w:szCs w:val="24"/>
        </w:rPr>
        <w:t xml:space="preserve">in </w:t>
      </w:r>
      <w:r w:rsidR="00A13CDB">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ection 3.2</w:t>
      </w:r>
      <w:r w:rsidR="006F35A9">
        <w:rPr>
          <w:rFonts w:ascii="Times New Roman" w:eastAsia="Times New Roman" w:hAnsi="Times New Roman" w:cs="Times New Roman"/>
          <w:sz w:val="24"/>
          <w:szCs w:val="24"/>
        </w:rPr>
        <w:t xml:space="preserve"> (</w:t>
      </w:r>
      <w:r w:rsidR="006F35A9" w:rsidRPr="007B06A9">
        <w:rPr>
          <w:rFonts w:ascii="Times New Roman" w:eastAsia="Times New Roman" w:hAnsi="Times New Roman" w:cs="Times New Roman"/>
          <w:sz w:val="24"/>
          <w:szCs w:val="24"/>
        </w:rPr>
        <w:t>Creativity</w:t>
      </w:r>
      <w:r w:rsidR="006F35A9" w:rsidRPr="00BF05DB">
        <w:rPr>
          <w:rFonts w:ascii="Times New Roman" w:eastAsia="Times New Roman" w:hAnsi="Times New Roman" w:cs="Times New Roman"/>
          <w:i/>
          <w:iCs/>
          <w:sz w:val="24"/>
          <w:szCs w:val="24"/>
        </w:rPr>
        <w:t xml:space="preserve"> </w:t>
      </w:r>
      <w:r w:rsidR="006F35A9" w:rsidRPr="36F68148">
        <w:rPr>
          <w:rFonts w:ascii="Times New Roman" w:eastAsia="Times New Roman" w:hAnsi="Times New Roman" w:cs="Times New Roman"/>
          <w:sz w:val="24"/>
          <w:szCs w:val="24"/>
        </w:rPr>
        <w:t xml:space="preserve">is the skill or talent which incorporated </w:t>
      </w:r>
      <w:r w:rsidR="006F35A9">
        <w:rPr>
          <w:rFonts w:ascii="Times New Roman" w:eastAsia="Times New Roman" w:hAnsi="Times New Roman" w:cs="Times New Roman"/>
          <w:sz w:val="24"/>
          <w:szCs w:val="24"/>
        </w:rPr>
        <w:t xml:space="preserve">the </w:t>
      </w:r>
      <w:r w:rsidR="006F35A9" w:rsidRPr="36F68148">
        <w:rPr>
          <w:rFonts w:ascii="Times New Roman" w:eastAsia="Times New Roman" w:hAnsi="Times New Roman" w:cs="Times New Roman"/>
          <w:sz w:val="24"/>
          <w:szCs w:val="24"/>
        </w:rPr>
        <w:t>imagination to create and solve a problem</w:t>
      </w:r>
      <w:r w:rsidR="006F35A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7763C7">
        <w:rPr>
          <w:rFonts w:ascii="Times New Roman" w:eastAsia="Times New Roman" w:hAnsi="Times New Roman" w:cs="Times New Roman"/>
          <w:sz w:val="24"/>
          <w:szCs w:val="24"/>
        </w:rPr>
        <w:t xml:space="preserve">to rank </w:t>
      </w:r>
      <w:r w:rsidRPr="36F68148">
        <w:rPr>
          <w:rFonts w:ascii="Times New Roman" w:eastAsia="Times New Roman" w:hAnsi="Times New Roman" w:cs="Times New Roman"/>
          <w:sz w:val="24"/>
          <w:szCs w:val="24"/>
        </w:rPr>
        <w:t>a project</w:t>
      </w:r>
      <w:r w:rsidR="006F35A9">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creativity level by assessing the projects</w:t>
      </w:r>
      <w:r w:rsidR="006F35A9">
        <w:rPr>
          <w:rFonts w:ascii="Times New Roman" w:eastAsia="Times New Roman" w:hAnsi="Times New Roman" w:cs="Times New Roman"/>
          <w:sz w:val="24"/>
          <w:szCs w:val="24"/>
        </w:rPr>
        <w:t>’ concept</w:t>
      </w:r>
      <w:r w:rsidRPr="36F68148">
        <w:rPr>
          <w:rFonts w:ascii="Times New Roman" w:eastAsia="Times New Roman" w:hAnsi="Times New Roman" w:cs="Times New Roman"/>
          <w:sz w:val="24"/>
          <w:szCs w:val="24"/>
        </w:rPr>
        <w:t xml:space="preserve"> and </w:t>
      </w:r>
      <w:r w:rsidR="006F35A9">
        <w:rPr>
          <w:rFonts w:ascii="Times New Roman" w:eastAsia="Times New Roman" w:hAnsi="Times New Roman" w:cs="Times New Roman"/>
          <w:sz w:val="24"/>
          <w:szCs w:val="24"/>
        </w:rPr>
        <w:t xml:space="preserve">the </w:t>
      </w:r>
      <w:r w:rsidR="006F35A9" w:rsidRPr="36F68148">
        <w:rPr>
          <w:rFonts w:ascii="Times New Roman" w:eastAsia="Times New Roman" w:hAnsi="Times New Roman" w:cs="Times New Roman"/>
          <w:sz w:val="24"/>
          <w:szCs w:val="24"/>
        </w:rPr>
        <w:t xml:space="preserve">overall imagination and originality </w:t>
      </w:r>
      <w:r w:rsidR="006F35A9">
        <w:rPr>
          <w:rFonts w:ascii="Times New Roman" w:eastAsia="Times New Roman" w:hAnsi="Times New Roman" w:cs="Times New Roman"/>
          <w:sz w:val="24"/>
          <w:szCs w:val="24"/>
        </w:rPr>
        <w:t xml:space="preserve">demonstrated during </w:t>
      </w:r>
      <w:r w:rsidRPr="36F68148">
        <w:rPr>
          <w:rFonts w:ascii="Times New Roman" w:eastAsia="Times New Roman" w:hAnsi="Times New Roman" w:cs="Times New Roman"/>
          <w:sz w:val="24"/>
          <w:szCs w:val="24"/>
        </w:rPr>
        <w:t>implementation</w:t>
      </w:r>
      <w:r w:rsidR="007763C7">
        <w:rPr>
          <w:rFonts w:ascii="Times New Roman" w:eastAsia="Times New Roman" w:hAnsi="Times New Roman" w:cs="Times New Roman"/>
          <w:sz w:val="24"/>
          <w:szCs w:val="24"/>
        </w:rPr>
        <w:t>. The second involved applying</w:t>
      </w:r>
      <w:r w:rsidRPr="36F68148">
        <w:rPr>
          <w:rFonts w:ascii="Times New Roman" w:eastAsia="Times New Roman" w:hAnsi="Times New Roman" w:cs="Times New Roman"/>
          <w:sz w:val="24"/>
          <w:szCs w:val="24"/>
        </w:rPr>
        <w:t xml:space="preserve"> Nilsson</w:t>
      </w:r>
      <w:r w:rsidR="006F35A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s taxonomy for creative design (Nilsson, 2011) </w:t>
      </w:r>
      <w:r w:rsidR="006F35A9">
        <w:rPr>
          <w:rFonts w:ascii="Times New Roman" w:eastAsia="Times New Roman" w:hAnsi="Times New Roman" w:cs="Times New Roman"/>
          <w:sz w:val="24"/>
          <w:szCs w:val="24"/>
        </w:rPr>
        <w:t>to rank</w:t>
      </w:r>
      <w:r w:rsidRPr="36F68148">
        <w:rPr>
          <w:rFonts w:ascii="Times New Roman" w:eastAsia="Times New Roman" w:hAnsi="Times New Roman" w:cs="Times New Roman"/>
          <w:sz w:val="24"/>
          <w:szCs w:val="24"/>
        </w:rPr>
        <w:t xml:space="preserve"> each project according to his mode</w:t>
      </w:r>
      <w:r w:rsidR="007763C7">
        <w:rPr>
          <w:rFonts w:ascii="Times New Roman" w:eastAsia="Times New Roman" w:hAnsi="Times New Roman" w:cs="Times New Roman"/>
          <w:sz w:val="24"/>
          <w:szCs w:val="24"/>
        </w:rPr>
        <w:t>l’</w:t>
      </w:r>
      <w:r w:rsidRPr="36F68148">
        <w:rPr>
          <w:rFonts w:ascii="Times New Roman" w:eastAsia="Times New Roman" w:hAnsi="Times New Roman" w:cs="Times New Roman"/>
          <w:sz w:val="24"/>
          <w:szCs w:val="24"/>
        </w:rPr>
        <w:t>s two</w:t>
      </w:r>
      <w:r w:rsidR="006F35A9">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dimensions</w:t>
      </w:r>
      <w:r w:rsidR="006F35A9">
        <w:rPr>
          <w:rFonts w:ascii="Times New Roman" w:eastAsia="Times New Roman" w:hAnsi="Times New Roman" w:cs="Times New Roman"/>
          <w:sz w:val="24"/>
          <w:szCs w:val="24"/>
        </w:rPr>
        <w:t xml:space="preserve"> of </w:t>
      </w:r>
      <w:r w:rsidRPr="36F68148">
        <w:rPr>
          <w:rFonts w:ascii="Times New Roman" w:eastAsia="Times New Roman" w:hAnsi="Times New Roman" w:cs="Times New Roman"/>
          <w:sz w:val="24"/>
          <w:szCs w:val="24"/>
        </w:rPr>
        <w:t>novelty in form and novelty in content. Table 3 includes the projects</w:t>
      </w:r>
      <w:r w:rsidR="006F35A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average grade</w:t>
      </w:r>
      <w:r w:rsidR="006F35A9">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w:t>
      </w:r>
      <w:r w:rsidR="006F35A9">
        <w:rPr>
          <w:rFonts w:ascii="Times New Roman" w:eastAsia="Times New Roman" w:hAnsi="Times New Roman" w:cs="Times New Roman"/>
          <w:sz w:val="24"/>
          <w:szCs w:val="24"/>
        </w:rPr>
        <w:t>in</w:t>
      </w:r>
      <w:r w:rsidRPr="36F68148">
        <w:rPr>
          <w:rFonts w:ascii="Times New Roman" w:eastAsia="Times New Roman" w:hAnsi="Times New Roman" w:cs="Times New Roman"/>
          <w:sz w:val="24"/>
          <w:szCs w:val="24"/>
        </w:rPr>
        <w:t xml:space="preserve"> each category. The comparison (see </w:t>
      </w:r>
      <w:r w:rsidR="00117085">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igure 3) shows a high correspondence between the two ranking methods.</w:t>
      </w:r>
    </w:p>
    <w:p w14:paraId="4E9815A5" w14:textId="0B73F91A" w:rsidR="00B469DF" w:rsidRPr="007B06A9" w:rsidRDefault="00B469DF" w:rsidP="00117085">
      <w:pPr>
        <w:spacing w:line="360" w:lineRule="auto"/>
        <w:jc w:val="center"/>
        <w:rPr>
          <w:rFonts w:asciiTheme="majorBidi" w:eastAsia="Times New Roman" w:hAnsiTheme="majorBidi" w:cstheme="majorBidi"/>
          <w:sz w:val="24"/>
          <w:szCs w:val="24"/>
        </w:rPr>
      </w:pPr>
      <w:r w:rsidRPr="007B06A9">
        <w:rPr>
          <w:rFonts w:asciiTheme="majorBidi" w:hAnsiTheme="majorBidi" w:cstheme="majorBidi"/>
          <w:b/>
          <w:bCs/>
          <w:sz w:val="24"/>
          <w:szCs w:val="24"/>
        </w:rPr>
        <w:t>Table 3</w:t>
      </w:r>
      <w:r w:rsidRPr="007B06A9">
        <w:rPr>
          <w:rFonts w:asciiTheme="majorBidi" w:hAnsiTheme="majorBidi" w:cstheme="majorBidi"/>
          <w:sz w:val="24"/>
          <w:szCs w:val="24"/>
        </w:rPr>
        <w:t xml:space="preserve">: </w:t>
      </w:r>
      <w:bookmarkStart w:id="176" w:name="_Hlk56262828"/>
      <w:r w:rsidRPr="007B06A9">
        <w:rPr>
          <w:rFonts w:asciiTheme="majorBidi" w:hAnsiTheme="majorBidi" w:cstheme="majorBidi"/>
          <w:sz w:val="24"/>
          <w:szCs w:val="24"/>
        </w:rPr>
        <w:t xml:space="preserve">Creativity </w:t>
      </w:r>
      <w:r w:rsidR="00117085">
        <w:rPr>
          <w:rFonts w:asciiTheme="majorBidi" w:hAnsiTheme="majorBidi" w:cstheme="majorBidi"/>
          <w:sz w:val="24"/>
          <w:szCs w:val="24"/>
        </w:rPr>
        <w:t>A</w:t>
      </w:r>
      <w:r w:rsidRPr="007B06A9">
        <w:rPr>
          <w:rFonts w:asciiTheme="majorBidi" w:hAnsiTheme="majorBidi" w:cstheme="majorBidi"/>
          <w:sz w:val="24"/>
          <w:szCs w:val="24"/>
        </w:rPr>
        <w:t xml:space="preserve">verage and </w:t>
      </w:r>
      <w:r w:rsidR="00117085">
        <w:rPr>
          <w:rFonts w:asciiTheme="majorBidi" w:hAnsiTheme="majorBidi" w:cstheme="majorBidi"/>
          <w:sz w:val="24"/>
          <w:szCs w:val="24"/>
        </w:rPr>
        <w:t>S</w:t>
      </w:r>
      <w:r w:rsidRPr="007B06A9">
        <w:rPr>
          <w:rFonts w:asciiTheme="majorBidi" w:hAnsiTheme="majorBidi" w:cstheme="majorBidi"/>
          <w:sz w:val="24"/>
          <w:szCs w:val="24"/>
        </w:rPr>
        <w:t xml:space="preserve">tandard </w:t>
      </w:r>
      <w:r w:rsidR="00117085">
        <w:rPr>
          <w:rFonts w:asciiTheme="majorBidi" w:hAnsiTheme="majorBidi" w:cstheme="majorBidi"/>
          <w:sz w:val="24"/>
          <w:szCs w:val="24"/>
        </w:rPr>
        <w:t>D</w:t>
      </w:r>
      <w:r w:rsidRPr="007B06A9">
        <w:rPr>
          <w:rFonts w:asciiTheme="majorBidi" w:hAnsiTheme="majorBidi" w:cstheme="majorBidi"/>
          <w:sz w:val="24"/>
          <w:szCs w:val="24"/>
        </w:rPr>
        <w:t xml:space="preserve">eviation of </w:t>
      </w:r>
      <w:r w:rsidR="00117085">
        <w:rPr>
          <w:rFonts w:asciiTheme="majorBidi" w:hAnsiTheme="majorBidi" w:cstheme="majorBidi"/>
          <w:sz w:val="24"/>
          <w:szCs w:val="24"/>
        </w:rPr>
        <w:t>P</w:t>
      </w:r>
      <w:r w:rsidRPr="007B06A9">
        <w:rPr>
          <w:rFonts w:asciiTheme="majorBidi" w:hAnsiTheme="majorBidi" w:cstheme="majorBidi"/>
          <w:sz w:val="24"/>
          <w:szCs w:val="24"/>
        </w:rPr>
        <w:t xml:space="preserve">rojects by </w:t>
      </w:r>
      <w:r w:rsidR="00117085">
        <w:rPr>
          <w:rFonts w:asciiTheme="majorBidi" w:hAnsiTheme="majorBidi" w:cstheme="majorBidi"/>
          <w:sz w:val="24"/>
          <w:szCs w:val="24"/>
        </w:rPr>
        <w:t>C</w:t>
      </w:r>
      <w:r w:rsidRPr="007B06A9">
        <w:rPr>
          <w:rFonts w:asciiTheme="majorBidi" w:hAnsiTheme="majorBidi" w:cstheme="majorBidi"/>
          <w:sz w:val="24"/>
          <w:szCs w:val="24"/>
        </w:rPr>
        <w:t>ategor</w:t>
      </w:r>
      <w:bookmarkEnd w:id="176"/>
      <w:r w:rsidRPr="007B06A9">
        <w:rPr>
          <w:rFonts w:asciiTheme="majorBidi" w:hAnsiTheme="majorBidi" w:cstheme="majorBidi"/>
          <w:sz w:val="24"/>
          <w:szCs w:val="24"/>
        </w:rPr>
        <w:t>y</w:t>
      </w:r>
    </w:p>
    <w:p w14:paraId="3B8343EB" w14:textId="77777777" w:rsidR="00B469DF" w:rsidRPr="007B06A9" w:rsidRDefault="00B469DF"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 xml:space="preserve">Figure 3: </w:t>
      </w:r>
      <w:r w:rsidRPr="007B06A9">
        <w:rPr>
          <w:rFonts w:ascii="Times New Roman" w:eastAsia="Times New Roman" w:hAnsi="Times New Roman" w:cs="Times New Roman"/>
          <w:sz w:val="24"/>
          <w:szCs w:val="24"/>
        </w:rPr>
        <w:t xml:space="preserve">A </w:t>
      </w:r>
      <w:r w:rsidRPr="007B06A9">
        <w:rPr>
          <w:rFonts w:ascii="Times New Roman" w:eastAsia="Times New Roman" w:hAnsi="Times New Roman" w:cs="Times New Roman"/>
          <w:sz w:val="24"/>
          <w:szCs w:val="24"/>
          <w:highlight w:val="white"/>
        </w:rPr>
        <w:t xml:space="preserve">correspondence </w:t>
      </w:r>
      <w:r w:rsidRPr="007B06A9">
        <w:rPr>
          <w:rFonts w:ascii="Times New Roman" w:eastAsia="Times New Roman" w:hAnsi="Times New Roman" w:cs="Times New Roman"/>
          <w:sz w:val="24"/>
          <w:szCs w:val="24"/>
        </w:rPr>
        <w:t>between Nilsson’s creative design and the average creativity rank</w:t>
      </w:r>
    </w:p>
    <w:p w14:paraId="35D15435" w14:textId="7B280321" w:rsidR="00B469DF" w:rsidRPr="00BD0513" w:rsidRDefault="00B469DF" w:rsidP="36F68148">
      <w:pPr>
        <w:spacing w:line="360" w:lineRule="auto"/>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Following are</w:t>
      </w:r>
      <w:r w:rsidR="3D0B3E77" w:rsidRPr="36F68148">
        <w:rPr>
          <w:rFonts w:ascii="Times New Roman" w:eastAsia="Times New Roman" w:hAnsi="Times New Roman" w:cs="Times New Roman"/>
          <w:sz w:val="24"/>
          <w:szCs w:val="24"/>
        </w:rPr>
        <w:t xml:space="preserve"> the</w:t>
      </w:r>
      <w:r w:rsidRPr="36F68148">
        <w:rPr>
          <w:rFonts w:ascii="Times New Roman" w:eastAsia="Times New Roman" w:hAnsi="Times New Roman" w:cs="Times New Roman"/>
          <w:sz w:val="24"/>
          <w:szCs w:val="24"/>
        </w:rPr>
        <w:t xml:space="preserve"> conclusions on </w:t>
      </w:r>
      <w:r w:rsidR="41C2F2C0" w:rsidRPr="36F68148">
        <w:rPr>
          <w:rFonts w:ascii="Times New Roman" w:eastAsia="Times New Roman" w:hAnsi="Times New Roman" w:cs="Times New Roman"/>
          <w:sz w:val="24"/>
          <w:szCs w:val="24"/>
        </w:rPr>
        <w:t>an</w:t>
      </w:r>
      <w:r w:rsidRPr="36F68148">
        <w:rPr>
          <w:rFonts w:ascii="Times New Roman" w:eastAsia="Times New Roman" w:hAnsi="Times New Roman" w:cs="Times New Roman"/>
          <w:sz w:val="24"/>
          <w:szCs w:val="24"/>
        </w:rPr>
        <w:t xml:space="preserve"> individual level:</w:t>
      </w:r>
    </w:p>
    <w:p w14:paraId="3A9833D2" w14:textId="377283C1" w:rsidR="00B469DF" w:rsidRPr="00BD0513" w:rsidRDefault="00B469DF" w:rsidP="007B06A9">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defined themselves as autodidacts were more </w:t>
      </w:r>
      <w:r w:rsidR="00117085">
        <w:rPr>
          <w:rFonts w:ascii="Times New Roman" w:eastAsia="Times New Roman" w:hAnsi="Times New Roman" w:cs="Times New Roman"/>
          <w:sz w:val="24"/>
          <w:szCs w:val="24"/>
        </w:rPr>
        <w:t xml:space="preserve">willing to explore </w:t>
      </w:r>
      <w:r w:rsidRPr="00BD0513">
        <w:rPr>
          <w:rFonts w:ascii="Times New Roman" w:eastAsia="Times New Roman" w:hAnsi="Times New Roman" w:cs="Times New Roman"/>
          <w:sz w:val="24"/>
          <w:szCs w:val="24"/>
        </w:rPr>
        <w:t xml:space="preserve">and combined more new disciplines in their projects. Their projects’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artistic rat</w:t>
      </w:r>
      <w:r w:rsidR="007763C7">
        <w:rPr>
          <w:rFonts w:ascii="Times New Roman" w:eastAsia="Times New Roman" w:hAnsi="Times New Roman" w:cs="Times New Roman"/>
          <w:sz w:val="24"/>
          <w:szCs w:val="24"/>
        </w:rPr>
        <w:t>ings</w:t>
      </w:r>
      <w:r w:rsidRPr="00BD0513">
        <w:rPr>
          <w:rFonts w:ascii="Times New Roman" w:eastAsia="Times New Roman" w:hAnsi="Times New Roman" w:cs="Times New Roman"/>
          <w:sz w:val="24"/>
          <w:szCs w:val="24"/>
        </w:rPr>
        <w:t xml:space="preserve"> were relatively higher than </w:t>
      </w:r>
      <w:r w:rsidR="00117085">
        <w:rPr>
          <w:rFonts w:ascii="Times New Roman" w:eastAsia="Times New Roman" w:hAnsi="Times New Roman" w:cs="Times New Roman"/>
          <w:sz w:val="24"/>
          <w:szCs w:val="24"/>
        </w:rPr>
        <w:t>those of</w:t>
      </w:r>
      <w:r w:rsidRPr="00BD0513">
        <w:rPr>
          <w:rFonts w:ascii="Times New Roman" w:eastAsia="Times New Roman" w:hAnsi="Times New Roman" w:cs="Times New Roman"/>
          <w:sz w:val="24"/>
          <w:szCs w:val="24"/>
        </w:rPr>
        <w:t xml:space="preserve"> other projects.  </w:t>
      </w:r>
    </w:p>
    <w:p w14:paraId="7C08CC76" w14:textId="3F354F04" w:rsidR="00B469DF" w:rsidRPr="00BD0513" w:rsidRDefault="00B469DF" w:rsidP="007B06A9">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ranked themselves as highly creative developed a project with a higher creativity </w:t>
      </w:r>
      <w:r w:rsidR="007763C7">
        <w:rPr>
          <w:rFonts w:ascii="Times New Roman" w:eastAsia="Times New Roman" w:hAnsi="Times New Roman" w:cs="Times New Roman"/>
          <w:sz w:val="24"/>
          <w:szCs w:val="24"/>
        </w:rPr>
        <w:t>rating</w:t>
      </w:r>
      <w:r w:rsidRPr="00BD0513">
        <w:rPr>
          <w:rFonts w:ascii="Times New Roman" w:eastAsia="Times New Roman" w:hAnsi="Times New Roman" w:cs="Times New Roman"/>
          <w:sz w:val="24"/>
          <w:szCs w:val="24"/>
        </w:rPr>
        <w:t xml:space="preserve">. </w:t>
      </w:r>
    </w:p>
    <w:p w14:paraId="7898CE83" w14:textId="5AF1C323" w:rsidR="00B469DF" w:rsidRDefault="00B469DF" w:rsidP="00312EB2">
      <w:pPr>
        <w:numPr>
          <w:ilvl w:val="0"/>
          <w:numId w:val="4"/>
        </w:numPr>
        <w:spacing w:after="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Participants who developed projects with the highest level of risk ha</w:t>
      </w:r>
      <w:r w:rsidR="5DB8CBDE"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high self-esteem in all </w:t>
      </w:r>
      <w:r w:rsidR="7F4011C8" w:rsidRPr="36F68148">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factors </w:t>
      </w:r>
      <w:r w:rsidR="3B295302" w:rsidRPr="36F68148">
        <w:rPr>
          <w:rFonts w:ascii="Times New Roman" w:eastAsia="Times New Roman" w:hAnsi="Times New Roman" w:cs="Times New Roman"/>
          <w:sz w:val="24"/>
          <w:szCs w:val="24"/>
        </w:rPr>
        <w:t>of</w:t>
      </w:r>
      <w:r w:rsidRPr="36F68148">
        <w:rPr>
          <w:rFonts w:ascii="Times New Roman" w:eastAsia="Times New Roman" w:hAnsi="Times New Roman" w:cs="Times New Roman"/>
          <w:sz w:val="24"/>
          <w:szCs w:val="24"/>
        </w:rPr>
        <w:t xml:space="preserve"> </w:t>
      </w:r>
      <w:proofErr w:type="spellStart"/>
      <w:r w:rsidRPr="36F68148">
        <w:rPr>
          <w:rFonts w:ascii="Times New Roman" w:eastAsia="Times New Roman" w:hAnsi="Times New Roman" w:cs="Times New Roman"/>
          <w:sz w:val="24"/>
          <w:szCs w:val="24"/>
        </w:rPr>
        <w:t>autodidact</w:t>
      </w:r>
      <w:r w:rsidR="00312EB2">
        <w:rPr>
          <w:rFonts w:ascii="Times New Roman" w:eastAsia="Times New Roman" w:hAnsi="Times New Roman" w:cs="Times New Roman"/>
          <w:sz w:val="24"/>
          <w:szCs w:val="24"/>
        </w:rPr>
        <w:t>icism</w:t>
      </w:r>
      <w:proofErr w:type="spellEnd"/>
      <w:r w:rsidRPr="36F68148">
        <w:rPr>
          <w:rFonts w:ascii="Times New Roman" w:eastAsia="Times New Roman" w:hAnsi="Times New Roman" w:cs="Times New Roman"/>
          <w:sz w:val="24"/>
          <w:szCs w:val="24"/>
        </w:rPr>
        <w:t>, creativ</w:t>
      </w:r>
      <w:r w:rsidR="00312EB2">
        <w:rPr>
          <w:rFonts w:ascii="Times New Roman" w:eastAsia="Times New Roman" w:hAnsi="Times New Roman" w:cs="Times New Roman"/>
          <w:sz w:val="24"/>
          <w:szCs w:val="24"/>
        </w:rPr>
        <w:t>ity</w:t>
      </w:r>
      <w:r w:rsidRPr="36F68148">
        <w:rPr>
          <w:rFonts w:ascii="Times New Roman" w:eastAsia="Times New Roman" w:hAnsi="Times New Roman" w:cs="Times New Roman"/>
          <w:sz w:val="24"/>
          <w:szCs w:val="24"/>
        </w:rPr>
        <w:t xml:space="preserve">, and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w:t>
      </w:r>
    </w:p>
    <w:p w14:paraId="16C12404" w14:textId="77777777" w:rsidR="007763C7" w:rsidRPr="00BD0513" w:rsidRDefault="007763C7" w:rsidP="007B06A9">
      <w:pPr>
        <w:spacing w:after="0" w:line="360" w:lineRule="auto"/>
        <w:jc w:val="both"/>
        <w:rPr>
          <w:rFonts w:ascii="Times New Roman" w:eastAsia="Times New Roman" w:hAnsi="Times New Roman" w:cs="Times New Roman"/>
          <w:sz w:val="24"/>
          <w:szCs w:val="24"/>
        </w:rPr>
      </w:pPr>
    </w:p>
    <w:p w14:paraId="19377D57" w14:textId="29E583D9" w:rsidR="00B469DF" w:rsidRPr="00BD0513" w:rsidRDefault="00B469DF" w:rsidP="00117085">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4</w:t>
      </w:r>
      <w:r w:rsidRPr="00BD0513">
        <w:rPr>
          <w:lang w:bidi="he-IL"/>
        </w:rPr>
        <w:t xml:space="preserve">: </w:t>
      </w:r>
      <w:bookmarkStart w:id="177" w:name="_Hlk56262925"/>
      <w:r w:rsidRPr="007B06A9">
        <w:rPr>
          <w:rFonts w:asciiTheme="majorBidi" w:hAnsiTheme="majorBidi" w:cstheme="majorBidi"/>
        </w:rPr>
        <w:t xml:space="preserve">Participants’ </w:t>
      </w:r>
      <w:r w:rsidR="00117085">
        <w:rPr>
          <w:rFonts w:asciiTheme="majorBidi" w:hAnsiTheme="majorBidi" w:cstheme="majorBidi"/>
        </w:rPr>
        <w:t>S</w:t>
      </w:r>
      <w:r w:rsidRPr="007B06A9">
        <w:rPr>
          <w:rFonts w:asciiTheme="majorBidi" w:hAnsiTheme="majorBidi" w:cstheme="majorBidi"/>
        </w:rPr>
        <w:t>elf-</w:t>
      </w:r>
      <w:r w:rsidR="00117085">
        <w:rPr>
          <w:rFonts w:asciiTheme="majorBidi" w:hAnsiTheme="majorBidi" w:cstheme="majorBidi"/>
        </w:rPr>
        <w:t>E</w:t>
      </w:r>
      <w:r w:rsidRPr="007B06A9">
        <w:rPr>
          <w:rFonts w:asciiTheme="majorBidi" w:hAnsiTheme="majorBidi" w:cstheme="majorBidi"/>
        </w:rPr>
        <w:t xml:space="preserve">steem </w:t>
      </w:r>
      <w:r w:rsidR="00117085">
        <w:rPr>
          <w:rFonts w:asciiTheme="majorBidi" w:hAnsiTheme="majorBidi" w:cstheme="majorBidi"/>
        </w:rPr>
        <w:t>C</w:t>
      </w:r>
      <w:r w:rsidRPr="007B06A9">
        <w:rPr>
          <w:rFonts w:asciiTheme="majorBidi" w:hAnsiTheme="majorBidi" w:cstheme="majorBidi"/>
        </w:rPr>
        <w:t>haracteristics</w:t>
      </w:r>
      <w:r w:rsidR="00117085">
        <w:rPr>
          <w:rFonts w:asciiTheme="majorBidi" w:hAnsiTheme="majorBidi" w:cstheme="majorBidi"/>
        </w:rPr>
        <w:t>’</w:t>
      </w:r>
      <w:r w:rsidRPr="007B06A9">
        <w:rPr>
          <w:rFonts w:asciiTheme="majorBidi" w:hAnsiTheme="majorBidi" w:cstheme="majorBidi"/>
        </w:rPr>
        <w:t xml:space="preserve"> </w:t>
      </w:r>
      <w:r w:rsidR="00117085">
        <w:rPr>
          <w:rFonts w:asciiTheme="majorBidi" w:hAnsiTheme="majorBidi" w:cstheme="majorBidi"/>
        </w:rPr>
        <w:t>A</w:t>
      </w:r>
      <w:r w:rsidRPr="007B06A9">
        <w:rPr>
          <w:rFonts w:asciiTheme="majorBidi" w:hAnsiTheme="majorBidi" w:cstheme="majorBidi"/>
        </w:rPr>
        <w:t xml:space="preserve">verage </w:t>
      </w:r>
      <w:r w:rsidR="00117085">
        <w:rPr>
          <w:rFonts w:asciiTheme="majorBidi" w:hAnsiTheme="majorBidi" w:cstheme="majorBidi"/>
        </w:rPr>
        <w:t>C</w:t>
      </w:r>
      <w:r w:rsidRPr="007B06A9">
        <w:rPr>
          <w:rFonts w:asciiTheme="majorBidi" w:hAnsiTheme="majorBidi" w:cstheme="majorBidi"/>
        </w:rPr>
        <w:t xml:space="preserve">ompared </w:t>
      </w:r>
      <w:r w:rsidR="00117085">
        <w:rPr>
          <w:rFonts w:asciiTheme="majorBidi" w:hAnsiTheme="majorBidi" w:cstheme="majorBidi"/>
        </w:rPr>
        <w:t>According to the</w:t>
      </w:r>
      <w:r w:rsidRPr="007B06A9">
        <w:rPr>
          <w:rFonts w:asciiTheme="majorBidi" w:hAnsiTheme="majorBidi" w:cstheme="majorBidi"/>
        </w:rPr>
        <w:t xml:space="preserve"> </w:t>
      </w:r>
      <w:r w:rsidR="00117085">
        <w:rPr>
          <w:rFonts w:asciiTheme="majorBidi" w:hAnsiTheme="majorBidi" w:cstheme="majorBidi"/>
        </w:rPr>
        <w:t>P</w:t>
      </w:r>
      <w:r w:rsidRPr="007B06A9">
        <w:rPr>
          <w:rFonts w:asciiTheme="majorBidi" w:hAnsiTheme="majorBidi" w:cstheme="majorBidi"/>
        </w:rPr>
        <w:t xml:space="preserve">rojects’ </w:t>
      </w:r>
      <w:r w:rsidR="00117085">
        <w:rPr>
          <w:rFonts w:asciiTheme="majorBidi" w:hAnsiTheme="majorBidi" w:cstheme="majorBidi"/>
        </w:rPr>
        <w:t>R</w:t>
      </w:r>
      <w:r w:rsidRPr="007B06A9">
        <w:rPr>
          <w:rFonts w:asciiTheme="majorBidi" w:hAnsiTheme="majorBidi" w:cstheme="majorBidi"/>
        </w:rPr>
        <w:t xml:space="preserve">isk </w:t>
      </w:r>
      <w:r w:rsidR="00117085">
        <w:rPr>
          <w:rFonts w:asciiTheme="majorBidi" w:hAnsiTheme="majorBidi" w:cstheme="majorBidi"/>
        </w:rPr>
        <w:t>L</w:t>
      </w:r>
      <w:r w:rsidRPr="007B06A9">
        <w:rPr>
          <w:rFonts w:asciiTheme="majorBidi" w:hAnsiTheme="majorBidi" w:cstheme="majorBidi"/>
        </w:rPr>
        <w:t>evel</w:t>
      </w:r>
      <w:bookmarkEnd w:id="177"/>
    </w:p>
    <w:p w14:paraId="00D02EED" w14:textId="77777777" w:rsidR="00035368" w:rsidRPr="00BD0513" w:rsidRDefault="00035368" w:rsidP="00035368">
      <w:pPr>
        <w:pStyle w:val="BodyText"/>
        <w:tabs>
          <w:tab w:val="clear" w:pos="8640"/>
        </w:tabs>
        <w:spacing w:line="360" w:lineRule="auto"/>
        <w:ind w:firstLine="0"/>
        <w:rPr>
          <w:rFonts w:asciiTheme="majorBidi" w:hAnsiTheme="majorBidi" w:cstheme="majorBidi"/>
        </w:rPr>
      </w:pPr>
    </w:p>
    <w:p w14:paraId="4DA4F60A" w14:textId="26EE3CD2" w:rsidR="00B469DF" w:rsidRPr="00BD0513" w:rsidRDefault="00B469DF" w:rsidP="007B06A9">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 significant difference was found between men</w:t>
      </w:r>
      <w:r w:rsidR="007763C7">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s and women</w:t>
      </w:r>
      <w:r w:rsidR="007763C7">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s self-esteem </w:t>
      </w:r>
      <w:r w:rsidR="00117085">
        <w:rPr>
          <w:rFonts w:ascii="Times New Roman" w:eastAsia="Times New Roman" w:hAnsi="Times New Roman" w:cs="Times New Roman"/>
          <w:sz w:val="24"/>
          <w:szCs w:val="24"/>
        </w:rPr>
        <w:t>in terms of being</w:t>
      </w:r>
      <w:r w:rsidRPr="00BD0513">
        <w:rPr>
          <w:rFonts w:ascii="Times New Roman" w:eastAsia="Times New Roman" w:hAnsi="Times New Roman" w:cs="Times New Roman"/>
          <w:sz w:val="24"/>
          <w:szCs w:val="24"/>
        </w:rPr>
        <w:t xml:space="preserve"> autodidact</w:t>
      </w:r>
      <w:r w:rsidR="00312EB2">
        <w:rPr>
          <w:rFonts w:ascii="Times New Roman" w:eastAsia="Times New Roman" w:hAnsi="Times New Roman" w:cs="Times New Roman"/>
          <w:sz w:val="24"/>
          <w:szCs w:val="24"/>
        </w:rPr>
        <w:t>ic</w:t>
      </w:r>
      <w:r w:rsidRPr="00BD0513">
        <w:rPr>
          <w:rFonts w:ascii="Times New Roman" w:eastAsia="Times New Roman" w:hAnsi="Times New Roman" w:cs="Times New Roman"/>
          <w:sz w:val="24"/>
          <w:szCs w:val="24"/>
        </w:rPr>
        <w:t>, creative, and multidisciplinary. Nevertheless, men</w:t>
      </w:r>
      <w:r w:rsidR="00117085">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s rates </w:t>
      </w:r>
      <w:r w:rsidR="00117085">
        <w:rPr>
          <w:rFonts w:ascii="Times New Roman" w:eastAsia="Times New Roman" w:hAnsi="Times New Roman" w:cs="Times New Roman"/>
          <w:sz w:val="24"/>
          <w:szCs w:val="24"/>
        </w:rPr>
        <w:t>were</w:t>
      </w:r>
      <w:r w:rsidRPr="00BD0513">
        <w:rPr>
          <w:rFonts w:ascii="Times New Roman" w:eastAsia="Times New Roman" w:hAnsi="Times New Roman" w:cs="Times New Roman"/>
          <w:sz w:val="24"/>
          <w:szCs w:val="24"/>
        </w:rPr>
        <w:t xml:space="preserve"> slightly higher than women</w:t>
      </w:r>
      <w:r w:rsidR="00117085">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s in all categories.</w:t>
      </w:r>
    </w:p>
    <w:p w14:paraId="4C7FC376" w14:textId="77777777" w:rsidR="00B469DF" w:rsidRPr="00BD0513" w:rsidRDefault="00B469DF" w:rsidP="00035368">
      <w:pPr>
        <w:pStyle w:val="BodyText"/>
        <w:tabs>
          <w:tab w:val="clear" w:pos="8640"/>
        </w:tabs>
        <w:spacing w:line="360" w:lineRule="auto"/>
        <w:ind w:firstLine="0"/>
        <w:rPr>
          <w:rFonts w:asciiTheme="majorBidi" w:hAnsiTheme="majorBidi" w:cstheme="majorBidi"/>
        </w:rPr>
      </w:pPr>
      <w:bookmarkStart w:id="178" w:name="_Hlk56164418"/>
    </w:p>
    <w:bookmarkEnd w:id="178"/>
    <w:p w14:paraId="5C7A6566" w14:textId="5ABE6FB6" w:rsidR="00B469DF" w:rsidRPr="007B06A9" w:rsidRDefault="00B469DF" w:rsidP="00117085">
      <w:pPr>
        <w:pStyle w:val="BodyText"/>
        <w:tabs>
          <w:tab w:val="clear" w:pos="8640"/>
        </w:tabs>
        <w:spacing w:line="360" w:lineRule="auto"/>
        <w:ind w:firstLine="0"/>
        <w:jc w:val="center"/>
        <w:rPr>
          <w:rFonts w:asciiTheme="majorBidi" w:hAnsiTheme="majorBidi" w:cstheme="majorBidi"/>
        </w:rPr>
      </w:pPr>
      <w:r w:rsidRPr="00BD0513">
        <w:rPr>
          <w:b/>
          <w:bCs/>
          <w:lang w:bidi="he-IL"/>
        </w:rPr>
        <w:t>Table 5</w:t>
      </w:r>
      <w:r w:rsidRPr="00BD0513">
        <w:rPr>
          <w:lang w:bidi="he-IL"/>
        </w:rPr>
        <w:t xml:space="preserve">: </w:t>
      </w:r>
      <w:bookmarkStart w:id="179" w:name="_Hlk56262943"/>
      <w:r w:rsidRPr="007B06A9">
        <w:rPr>
          <w:rFonts w:asciiTheme="majorBidi" w:hAnsiTheme="majorBidi" w:cstheme="majorBidi"/>
        </w:rPr>
        <w:t xml:space="preserve">Participants’ </w:t>
      </w:r>
      <w:r w:rsidR="00117085">
        <w:rPr>
          <w:rFonts w:asciiTheme="majorBidi" w:hAnsiTheme="majorBidi" w:cstheme="majorBidi"/>
        </w:rPr>
        <w:t>S</w:t>
      </w:r>
      <w:r w:rsidRPr="007B06A9">
        <w:rPr>
          <w:rFonts w:asciiTheme="majorBidi" w:hAnsiTheme="majorBidi" w:cstheme="majorBidi"/>
        </w:rPr>
        <w:t>elf-</w:t>
      </w:r>
      <w:r w:rsidR="00117085">
        <w:rPr>
          <w:rFonts w:asciiTheme="majorBidi" w:hAnsiTheme="majorBidi" w:cstheme="majorBidi"/>
        </w:rPr>
        <w:t>E</w:t>
      </w:r>
      <w:r w:rsidRPr="007B06A9">
        <w:rPr>
          <w:rFonts w:asciiTheme="majorBidi" w:hAnsiTheme="majorBidi" w:cstheme="majorBidi"/>
        </w:rPr>
        <w:t xml:space="preserve">steem </w:t>
      </w:r>
      <w:r w:rsidR="00117085">
        <w:rPr>
          <w:rFonts w:asciiTheme="majorBidi" w:hAnsiTheme="majorBidi" w:cstheme="majorBidi"/>
        </w:rPr>
        <w:t>C</w:t>
      </w:r>
      <w:r w:rsidRPr="007B06A9">
        <w:rPr>
          <w:rFonts w:asciiTheme="majorBidi" w:hAnsiTheme="majorBidi" w:cstheme="majorBidi"/>
        </w:rPr>
        <w:t>haracteristics</w:t>
      </w:r>
      <w:r w:rsidR="00117085">
        <w:rPr>
          <w:rFonts w:asciiTheme="majorBidi" w:hAnsiTheme="majorBidi" w:cstheme="majorBidi"/>
        </w:rPr>
        <w:t>’</w:t>
      </w:r>
      <w:r w:rsidRPr="007B06A9">
        <w:rPr>
          <w:rFonts w:asciiTheme="majorBidi" w:hAnsiTheme="majorBidi" w:cstheme="majorBidi"/>
        </w:rPr>
        <w:t xml:space="preserve"> </w:t>
      </w:r>
      <w:r w:rsidR="00117085">
        <w:rPr>
          <w:rFonts w:asciiTheme="majorBidi" w:hAnsiTheme="majorBidi" w:cstheme="majorBidi"/>
        </w:rPr>
        <w:t>A</w:t>
      </w:r>
      <w:r w:rsidRPr="007B06A9">
        <w:rPr>
          <w:rFonts w:asciiTheme="majorBidi" w:hAnsiTheme="majorBidi" w:cstheme="majorBidi"/>
        </w:rPr>
        <w:t xml:space="preserve">verage </w:t>
      </w:r>
      <w:r w:rsidR="00117085">
        <w:rPr>
          <w:rFonts w:asciiTheme="majorBidi" w:hAnsiTheme="majorBidi" w:cstheme="majorBidi"/>
        </w:rPr>
        <w:t>C</w:t>
      </w:r>
      <w:r w:rsidRPr="007B06A9">
        <w:rPr>
          <w:rFonts w:asciiTheme="majorBidi" w:hAnsiTheme="majorBidi" w:cstheme="majorBidi"/>
        </w:rPr>
        <w:t xml:space="preserve">ompared by </w:t>
      </w:r>
      <w:r w:rsidR="00117085">
        <w:rPr>
          <w:rFonts w:asciiTheme="majorBidi" w:hAnsiTheme="majorBidi" w:cstheme="majorBidi"/>
        </w:rPr>
        <w:t>G</w:t>
      </w:r>
      <w:r w:rsidRPr="007B06A9">
        <w:rPr>
          <w:rFonts w:asciiTheme="majorBidi" w:hAnsiTheme="majorBidi" w:cstheme="majorBidi"/>
        </w:rPr>
        <w:t>ender</w:t>
      </w:r>
      <w:bookmarkEnd w:id="179"/>
    </w:p>
    <w:p w14:paraId="5E90EA98" w14:textId="77777777" w:rsidR="00B469DF" w:rsidRPr="00BD0513" w:rsidRDefault="00B469DF" w:rsidP="00035368">
      <w:pPr>
        <w:pStyle w:val="BodyText"/>
        <w:tabs>
          <w:tab w:val="clear" w:pos="8640"/>
        </w:tabs>
        <w:spacing w:line="360" w:lineRule="auto"/>
        <w:ind w:firstLine="0"/>
        <w:rPr>
          <w:rFonts w:asciiTheme="majorBidi" w:hAnsiTheme="majorBidi" w:cstheme="majorBidi"/>
        </w:rPr>
      </w:pPr>
    </w:p>
    <w:p w14:paraId="7884C2AD" w14:textId="644D18B2" w:rsidR="00B469DF" w:rsidRPr="007B06A9" w:rsidRDefault="00B469DF" w:rsidP="00035368">
      <w:pPr>
        <w:pStyle w:val="Heading3"/>
        <w:spacing w:line="360" w:lineRule="auto"/>
        <w:rPr>
          <w:rFonts w:ascii="Times New Roman" w:eastAsia="Times New Roman" w:hAnsi="Times New Roman" w:cs="Times New Roman"/>
          <w:bCs/>
          <w:i/>
          <w:iCs/>
          <w:color w:val="auto"/>
        </w:rPr>
      </w:pPr>
      <w:bookmarkStart w:id="180" w:name="_Toc56260932"/>
      <w:r w:rsidRPr="007B06A9">
        <w:rPr>
          <w:rFonts w:ascii="Times New Roman" w:eastAsia="Times New Roman" w:hAnsi="Times New Roman" w:cs="Times New Roman"/>
          <w:bCs/>
          <w:i/>
          <w:iCs/>
          <w:color w:val="auto"/>
        </w:rPr>
        <w:lastRenderedPageBreak/>
        <w:t>3.4.2 Project</w:t>
      </w:r>
      <w:bookmarkEnd w:id="180"/>
      <w:r w:rsidR="00117085">
        <w:rPr>
          <w:rFonts w:ascii="Times New Roman" w:eastAsia="Times New Roman" w:hAnsi="Times New Roman" w:cs="Times New Roman"/>
          <w:bCs/>
          <w:i/>
          <w:iCs/>
          <w:color w:val="auto"/>
        </w:rPr>
        <w:t>s</w:t>
      </w:r>
      <w:r w:rsidRPr="007B06A9">
        <w:rPr>
          <w:rFonts w:ascii="Times New Roman" w:eastAsia="Times New Roman" w:hAnsi="Times New Roman" w:cs="Times New Roman"/>
          <w:bCs/>
          <w:i/>
          <w:iCs/>
          <w:color w:val="auto"/>
        </w:rPr>
        <w:br/>
      </w:r>
    </w:p>
    <w:p w14:paraId="182D518C" w14:textId="54578BE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High-risk projects </w:t>
      </w:r>
      <w:r w:rsidR="4045A636"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more artistic and creative than other projects, and vice versa (RQ1).</w:t>
      </w:r>
    </w:p>
    <w:p w14:paraId="1D9E3483" w14:textId="299F2933" w:rsidR="00B469DF" w:rsidRPr="00BD0513" w:rsidRDefault="00B469DF" w:rsidP="007B06A9">
      <w:pPr>
        <w:numPr>
          <w:ilvl w:val="0"/>
          <w:numId w:val="3"/>
        </w:numPr>
        <w:spacing w:after="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Teams </w:t>
      </w:r>
      <w:r w:rsidR="00117085">
        <w:rPr>
          <w:rFonts w:ascii="Times New Roman" w:eastAsia="Times New Roman" w:hAnsi="Times New Roman" w:cs="Times New Roman"/>
          <w:sz w:val="24"/>
          <w:szCs w:val="24"/>
        </w:rPr>
        <w:t>that</w:t>
      </w:r>
      <w:r w:rsidRPr="36F68148">
        <w:rPr>
          <w:rFonts w:ascii="Times New Roman" w:eastAsia="Times New Roman" w:hAnsi="Times New Roman" w:cs="Times New Roman"/>
          <w:sz w:val="24"/>
          <w:szCs w:val="24"/>
        </w:rPr>
        <w:t xml:space="preserve"> developed a project with a low level of risk </w:t>
      </w:r>
      <w:r w:rsidR="38199124" w:rsidRPr="36F68148">
        <w:rPr>
          <w:rFonts w:ascii="Times New Roman" w:eastAsia="Times New Roman" w:hAnsi="Times New Roman" w:cs="Times New Roman"/>
          <w:sz w:val="24"/>
          <w:szCs w:val="24"/>
        </w:rPr>
        <w:t>received</w:t>
      </w:r>
      <w:r w:rsidRPr="36F68148">
        <w:rPr>
          <w:rFonts w:ascii="Times New Roman" w:eastAsia="Times New Roman" w:hAnsi="Times New Roman" w:cs="Times New Roman"/>
          <w:sz w:val="24"/>
          <w:szCs w:val="24"/>
        </w:rPr>
        <w:t xml:space="preserve"> lower creativity rat</w:t>
      </w:r>
      <w:r w:rsidR="007763C7">
        <w:rPr>
          <w:rFonts w:ascii="Times New Roman" w:eastAsia="Times New Roman" w:hAnsi="Times New Roman" w:cs="Times New Roman"/>
          <w:sz w:val="24"/>
          <w:szCs w:val="24"/>
        </w:rPr>
        <w:t>ings</w:t>
      </w:r>
      <w:r w:rsidRPr="36F68148">
        <w:rPr>
          <w:rFonts w:ascii="Times New Roman" w:eastAsia="Times New Roman" w:hAnsi="Times New Roman" w:cs="Times New Roman"/>
          <w:sz w:val="24"/>
          <w:szCs w:val="24"/>
        </w:rPr>
        <w:t xml:space="preserve"> (in both </w:t>
      </w:r>
      <w:r w:rsidR="6F75621C" w:rsidRPr="36F68148">
        <w:rPr>
          <w:rFonts w:ascii="Times New Roman" w:eastAsia="Times New Roman" w:hAnsi="Times New Roman" w:cs="Times New Roman"/>
          <w:sz w:val="24"/>
          <w:szCs w:val="24"/>
        </w:rPr>
        <w:t xml:space="preserve">of </w:t>
      </w:r>
      <w:r w:rsidRPr="36F68148">
        <w:rPr>
          <w:rFonts w:ascii="Times New Roman" w:eastAsia="Times New Roman" w:hAnsi="Times New Roman" w:cs="Times New Roman"/>
          <w:sz w:val="24"/>
          <w:szCs w:val="24"/>
        </w:rPr>
        <w:t xml:space="preserve">the creativity ranking methods). </w:t>
      </w:r>
      <w:r w:rsidR="00117085">
        <w:rPr>
          <w:rFonts w:ascii="Times New Roman" w:eastAsia="Times New Roman" w:hAnsi="Times New Roman" w:cs="Times New Roman"/>
          <w:sz w:val="24"/>
          <w:szCs w:val="24"/>
        </w:rPr>
        <w:t>In contrast</w:t>
      </w:r>
      <w:r w:rsidRPr="36F68148">
        <w:rPr>
          <w:rFonts w:ascii="Times New Roman" w:eastAsia="Times New Roman" w:hAnsi="Times New Roman" w:cs="Times New Roman"/>
          <w:sz w:val="24"/>
          <w:szCs w:val="24"/>
        </w:rPr>
        <w:t xml:space="preserve">, participants who developed a high level of risk projects </w:t>
      </w:r>
      <w:r w:rsidR="32E47CC4" w:rsidRPr="36F68148">
        <w:rPr>
          <w:rFonts w:ascii="Times New Roman" w:eastAsia="Times New Roman" w:hAnsi="Times New Roman" w:cs="Times New Roman"/>
          <w:sz w:val="24"/>
          <w:szCs w:val="24"/>
        </w:rPr>
        <w:t>received</w:t>
      </w:r>
      <w:r w:rsidRPr="36F68148">
        <w:rPr>
          <w:rFonts w:ascii="Times New Roman" w:eastAsia="Times New Roman" w:hAnsi="Times New Roman" w:cs="Times New Roman"/>
          <w:sz w:val="24"/>
          <w:szCs w:val="24"/>
        </w:rPr>
        <w:t xml:space="preserve"> higher creativity rat</w:t>
      </w:r>
      <w:r w:rsidR="00117085">
        <w:rPr>
          <w:rFonts w:ascii="Times New Roman" w:eastAsia="Times New Roman" w:hAnsi="Times New Roman" w:cs="Times New Roman"/>
          <w:sz w:val="24"/>
          <w:szCs w:val="24"/>
        </w:rPr>
        <w:t>ings</w:t>
      </w:r>
      <w:r w:rsidRPr="36F68148">
        <w:rPr>
          <w:rFonts w:ascii="Times New Roman" w:eastAsia="Times New Roman" w:hAnsi="Times New Roman" w:cs="Times New Roman"/>
          <w:sz w:val="24"/>
          <w:szCs w:val="24"/>
        </w:rPr>
        <w:t xml:space="preserve"> (RQ1). </w:t>
      </w:r>
    </w:p>
    <w:p w14:paraId="59515876" w14:textId="0A490ED9" w:rsidR="00B469DF" w:rsidRPr="00BD0513" w:rsidRDefault="00B469DF" w:rsidP="007B06A9">
      <w:pPr>
        <w:numPr>
          <w:ilvl w:val="0"/>
          <w:numId w:val="3"/>
        </w:numPr>
        <w:spacing w:after="0" w:line="360" w:lineRule="auto"/>
        <w:ind w:left="0" w:firstLine="0"/>
        <w:jc w:val="both"/>
        <w:rPr>
          <w:rFonts w:ascii="Times New Roman" w:eastAsia="Times New Roman" w:hAnsi="Times New Roman" w:cs="Times New Roman"/>
        </w:rPr>
      </w:pPr>
      <w:r w:rsidRPr="36F68148">
        <w:rPr>
          <w:rFonts w:ascii="Times New Roman" w:eastAsia="Times New Roman" w:hAnsi="Times New Roman" w:cs="Times New Roman"/>
          <w:sz w:val="24"/>
          <w:szCs w:val="24"/>
        </w:rPr>
        <w:t>A strong positive correlation (=0.876) was found between the projects</w:t>
      </w:r>
      <w:r w:rsidR="00117085">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creativity and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Students who combine</w:t>
      </w:r>
      <w:r w:rsidR="77558F39"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more disciplines in their projects tend</w:t>
      </w:r>
      <w:r w:rsidR="5A9ABEA6"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to be </w:t>
      </w:r>
      <w:r w:rsidR="16741C70" w:rsidRPr="36F68148">
        <w:rPr>
          <w:rFonts w:ascii="Times New Roman" w:eastAsia="Times New Roman" w:hAnsi="Times New Roman" w:cs="Times New Roman"/>
          <w:sz w:val="24"/>
          <w:szCs w:val="24"/>
        </w:rPr>
        <w:t>ra</w:t>
      </w:r>
      <w:r w:rsidR="007763C7">
        <w:rPr>
          <w:rFonts w:ascii="Times New Roman" w:eastAsia="Times New Roman" w:hAnsi="Times New Roman" w:cs="Times New Roman"/>
          <w:sz w:val="24"/>
          <w:szCs w:val="24"/>
        </w:rPr>
        <w:t>ted</w:t>
      </w:r>
      <w:r w:rsidR="16741C70" w:rsidRPr="36F68148">
        <w:rPr>
          <w:rFonts w:ascii="Times New Roman" w:eastAsia="Times New Roman" w:hAnsi="Times New Roman" w:cs="Times New Roman"/>
          <w:sz w:val="24"/>
          <w:szCs w:val="24"/>
        </w:rPr>
        <w:t xml:space="preserve"> </w:t>
      </w:r>
      <w:r w:rsidR="007763C7">
        <w:rPr>
          <w:rFonts w:ascii="Times New Roman" w:eastAsia="Times New Roman" w:hAnsi="Times New Roman" w:cs="Times New Roman"/>
          <w:sz w:val="24"/>
          <w:szCs w:val="24"/>
        </w:rPr>
        <w:t xml:space="preserve">as </w:t>
      </w:r>
      <w:r w:rsidRPr="36F68148">
        <w:rPr>
          <w:rFonts w:ascii="Times New Roman" w:eastAsia="Times New Roman" w:hAnsi="Times New Roman" w:cs="Times New Roman"/>
          <w:sz w:val="24"/>
          <w:szCs w:val="24"/>
        </w:rPr>
        <w:t>more creative (RQ1).</w:t>
      </w:r>
      <w:r w:rsidRPr="36F68148">
        <w:rPr>
          <w:rFonts w:ascii="Times New Roman" w:eastAsia="Times New Roman" w:hAnsi="Times New Roman" w:cs="Times New Roman"/>
        </w:rPr>
        <w:t xml:space="preserve"> </w:t>
      </w:r>
    </w:p>
    <w:p w14:paraId="20BB7CAA" w14:textId="4BF95C94" w:rsidR="00B469DF" w:rsidRPr="00BD0513" w:rsidRDefault="00B469DF" w:rsidP="00F176CA">
      <w:pPr>
        <w:numPr>
          <w:ilvl w:val="0"/>
          <w:numId w:val="3"/>
        </w:numPr>
        <w:spacing w:after="0" w:line="360" w:lineRule="auto"/>
        <w:ind w:left="0" w:firstLine="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Students who developed projects with </w:t>
      </w:r>
      <w:r w:rsidR="00F176CA">
        <w:rPr>
          <w:rFonts w:ascii="Times New Roman" w:eastAsia="Times New Roman" w:hAnsi="Times New Roman" w:cs="Times New Roman"/>
          <w:sz w:val="24"/>
          <w:szCs w:val="24"/>
        </w:rPr>
        <w:t xml:space="preserve">a </w:t>
      </w:r>
      <w:r w:rsidRPr="36F68148">
        <w:rPr>
          <w:rFonts w:ascii="Times New Roman" w:eastAsia="Times New Roman" w:hAnsi="Times New Roman" w:cs="Times New Roman"/>
          <w:sz w:val="24"/>
          <w:szCs w:val="24"/>
        </w:rPr>
        <w:t xml:space="preserve">high risk developed more creative projects and combined more disciplines in their projects. </w:t>
      </w:r>
      <w:r w:rsidR="00F176CA">
        <w:rPr>
          <w:rFonts w:ascii="Times New Roman" w:eastAsia="Times New Roman" w:hAnsi="Times New Roman" w:cs="Times New Roman"/>
          <w:sz w:val="24"/>
          <w:szCs w:val="24"/>
        </w:rPr>
        <w:t>Drawing on the previous findings</w:t>
      </w:r>
      <w:r w:rsidRPr="36F68148">
        <w:rPr>
          <w:rFonts w:ascii="Times New Roman" w:eastAsia="Times New Roman" w:hAnsi="Times New Roman" w:cs="Times New Roman"/>
          <w:sz w:val="24"/>
          <w:szCs w:val="24"/>
        </w:rPr>
        <w:t xml:space="preserve"> that creativity and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have a strong dependency that can affect how the project developed, those variables and risk levels </w:t>
      </w:r>
      <w:r w:rsidR="00F176CA">
        <w:rPr>
          <w:rFonts w:ascii="Times New Roman" w:eastAsia="Times New Roman" w:hAnsi="Times New Roman" w:cs="Times New Roman"/>
          <w:sz w:val="24"/>
          <w:szCs w:val="24"/>
        </w:rPr>
        <w:t>were compared according to</w:t>
      </w:r>
      <w:r w:rsidRPr="36F68148">
        <w:rPr>
          <w:rFonts w:ascii="Times New Roman" w:eastAsia="Times New Roman" w:hAnsi="Times New Roman" w:cs="Times New Roman"/>
          <w:sz w:val="24"/>
          <w:szCs w:val="24"/>
        </w:rPr>
        <w:t xml:space="preserve"> project type (</w:t>
      </w:r>
      <w:r w:rsidR="75746A78"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able 6). This analysis reinforced the conclusion that project type affect</w:t>
      </w:r>
      <w:r w:rsidR="7ED5A316"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students’ creativity. For example, students who developed </w:t>
      </w:r>
      <w:r w:rsidR="00F176CA">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onification and </w:t>
      </w:r>
      <w:r w:rsidR="00F176CA">
        <w:rPr>
          <w:rFonts w:ascii="Times New Roman" w:eastAsia="Times New Roman" w:hAnsi="Times New Roman" w:cs="Times New Roman"/>
          <w:sz w:val="24"/>
          <w:szCs w:val="24"/>
        </w:rPr>
        <w:t>g</w:t>
      </w:r>
      <w:r w:rsidRPr="36F68148">
        <w:rPr>
          <w:rFonts w:ascii="Times New Roman" w:eastAsia="Times New Roman" w:hAnsi="Times New Roman" w:cs="Times New Roman"/>
          <w:sz w:val="24"/>
          <w:szCs w:val="24"/>
        </w:rPr>
        <w:t xml:space="preserve">eneration projects </w:t>
      </w:r>
      <w:r w:rsidR="0549F16E" w:rsidRPr="36F68148">
        <w:rPr>
          <w:rFonts w:ascii="Times New Roman" w:eastAsia="Times New Roman" w:hAnsi="Times New Roman" w:cs="Times New Roman"/>
          <w:sz w:val="24"/>
          <w:szCs w:val="24"/>
        </w:rPr>
        <w:t>received</w:t>
      </w:r>
      <w:r w:rsidRPr="36F68148">
        <w:rPr>
          <w:rFonts w:ascii="Times New Roman" w:eastAsia="Times New Roman" w:hAnsi="Times New Roman" w:cs="Times New Roman"/>
          <w:sz w:val="24"/>
          <w:szCs w:val="24"/>
        </w:rPr>
        <w:t xml:space="preserve"> high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and creativity rat</w:t>
      </w:r>
      <w:r w:rsidR="00F176CA">
        <w:rPr>
          <w:rFonts w:ascii="Times New Roman" w:eastAsia="Times New Roman" w:hAnsi="Times New Roman" w:cs="Times New Roman"/>
          <w:sz w:val="24"/>
          <w:szCs w:val="24"/>
        </w:rPr>
        <w:t>ings</w:t>
      </w:r>
      <w:r w:rsidRPr="36F68148">
        <w:rPr>
          <w:rFonts w:ascii="Times New Roman" w:eastAsia="Times New Roman" w:hAnsi="Times New Roman" w:cs="Times New Roman"/>
          <w:sz w:val="24"/>
          <w:szCs w:val="24"/>
        </w:rPr>
        <w:t xml:space="preserve"> (RQ2).</w:t>
      </w:r>
    </w:p>
    <w:p w14:paraId="53AA3869" w14:textId="643526BA" w:rsidR="00B469DF" w:rsidRPr="00BD0513" w:rsidRDefault="00B469DF">
      <w:pPr>
        <w:pStyle w:val="BodyText"/>
        <w:tabs>
          <w:tab w:val="clear" w:pos="8640"/>
        </w:tabs>
        <w:spacing w:line="360" w:lineRule="auto"/>
        <w:ind w:firstLine="0"/>
        <w:jc w:val="center"/>
        <w:rPr>
          <w:i/>
          <w:iCs/>
          <w:lang w:bidi="he-IL"/>
        </w:rPr>
      </w:pPr>
      <w:r w:rsidRPr="00BD0513">
        <w:rPr>
          <w:b/>
          <w:bCs/>
          <w:sz w:val="22"/>
          <w:szCs w:val="22"/>
          <w:lang w:bidi="he-IL"/>
        </w:rPr>
        <w:br/>
      </w:r>
      <w:r w:rsidRPr="00BD0513">
        <w:rPr>
          <w:b/>
          <w:bCs/>
          <w:lang w:bidi="he-IL"/>
        </w:rPr>
        <w:t>Table 6</w:t>
      </w:r>
      <w:r w:rsidRPr="00BD0513">
        <w:rPr>
          <w:lang w:bidi="he-IL"/>
        </w:rPr>
        <w:t xml:space="preserve">: </w:t>
      </w:r>
      <w:bookmarkStart w:id="181" w:name="_Hlk56262986"/>
      <w:bookmarkStart w:id="182" w:name="_Hlk56262976"/>
      <w:r w:rsidRPr="007B06A9">
        <w:t xml:space="preserve">Creativity </w:t>
      </w:r>
      <w:r w:rsidR="00F176CA">
        <w:t>A</w:t>
      </w:r>
      <w:r w:rsidRPr="007B06A9">
        <w:t xml:space="preserve">verage and </w:t>
      </w:r>
      <w:r w:rsidR="00F176CA">
        <w:t>S</w:t>
      </w:r>
      <w:r w:rsidRPr="007B06A9">
        <w:t xml:space="preserve">tandard </w:t>
      </w:r>
      <w:r w:rsidR="00F176CA">
        <w:t>D</w:t>
      </w:r>
      <w:r w:rsidRPr="007B06A9">
        <w:t xml:space="preserve">eviation of </w:t>
      </w:r>
      <w:r w:rsidR="00F176CA">
        <w:t>P</w:t>
      </w:r>
      <w:r w:rsidRPr="007B06A9">
        <w:t xml:space="preserve">rojects by </w:t>
      </w:r>
      <w:r w:rsidRPr="007B06A9">
        <w:rPr>
          <w:lang w:bidi="he-IL"/>
        </w:rPr>
        <w:t xml:space="preserve">the </w:t>
      </w:r>
      <w:r w:rsidR="00F176CA">
        <w:rPr>
          <w:lang w:bidi="he-IL"/>
        </w:rPr>
        <w:t>P</w:t>
      </w:r>
      <w:r w:rsidRPr="007B06A9">
        <w:rPr>
          <w:lang w:bidi="he-IL"/>
        </w:rPr>
        <w:t>articipants</w:t>
      </w:r>
      <w:r w:rsidR="007763C7">
        <w:rPr>
          <w:lang w:bidi="he-IL"/>
        </w:rPr>
        <w:t>’</w:t>
      </w:r>
      <w:r w:rsidRPr="007B06A9">
        <w:rPr>
          <w:lang w:bidi="he-IL"/>
        </w:rPr>
        <w:t xml:space="preserve"> </w:t>
      </w:r>
      <w:r w:rsidR="00F176CA">
        <w:rPr>
          <w:lang w:bidi="he-IL"/>
        </w:rPr>
        <w:t>C</w:t>
      </w:r>
      <w:r w:rsidRPr="007B06A9">
        <w:rPr>
          <w:lang w:bidi="he-IL"/>
        </w:rPr>
        <w:t>haracteristics</w:t>
      </w:r>
      <w:bookmarkEnd w:id="181"/>
    </w:p>
    <w:bookmarkEnd w:id="182"/>
    <w:p w14:paraId="4442E5E4" w14:textId="77777777" w:rsidR="00EB4B13" w:rsidRPr="00BD0513" w:rsidRDefault="00EB4B13" w:rsidP="00035368">
      <w:pPr>
        <w:spacing w:after="40" w:line="360" w:lineRule="auto"/>
        <w:jc w:val="both"/>
        <w:rPr>
          <w:rFonts w:asciiTheme="majorBidi" w:hAnsiTheme="majorBidi" w:cstheme="majorBidi"/>
          <w:sz w:val="24"/>
          <w:szCs w:val="24"/>
          <w:shd w:val="clear" w:color="auto" w:fill="F5F5F5"/>
        </w:rPr>
      </w:pPr>
    </w:p>
    <w:p w14:paraId="557A3C2F" w14:textId="7EA41D14" w:rsidR="00B469DF" w:rsidRPr="007B06A9" w:rsidRDefault="00B469DF" w:rsidP="00035368">
      <w:pPr>
        <w:pStyle w:val="Heading1"/>
        <w:spacing w:line="360" w:lineRule="auto"/>
        <w:rPr>
          <w:rFonts w:ascii="Times New Roman" w:eastAsia="Times New Roman" w:hAnsi="Times New Roman" w:cs="Times New Roman"/>
          <w:b/>
          <w:sz w:val="24"/>
          <w:szCs w:val="24"/>
        </w:rPr>
      </w:pPr>
      <w:bookmarkStart w:id="183" w:name="_Toc56260933"/>
      <w:r w:rsidRPr="007B06A9">
        <w:rPr>
          <w:rFonts w:ascii="Times New Roman" w:eastAsia="Times New Roman" w:hAnsi="Times New Roman" w:cs="Times New Roman"/>
          <w:b/>
          <w:sz w:val="24"/>
          <w:szCs w:val="24"/>
        </w:rPr>
        <w:t>4    A Collaborative Plugin-Based Platform as a Creative Education</w:t>
      </w:r>
      <w:r w:rsidR="00F176CA">
        <w:rPr>
          <w:rFonts w:ascii="Times New Roman" w:eastAsia="Times New Roman" w:hAnsi="Times New Roman" w:cs="Times New Roman"/>
          <w:b/>
          <w:sz w:val="24"/>
          <w:szCs w:val="24"/>
        </w:rPr>
        <w:t>al</w:t>
      </w:r>
      <w:r w:rsidRPr="007B06A9">
        <w:rPr>
          <w:rFonts w:ascii="Times New Roman" w:eastAsia="Times New Roman" w:hAnsi="Times New Roman" w:cs="Times New Roman"/>
          <w:b/>
          <w:sz w:val="24"/>
          <w:szCs w:val="24"/>
        </w:rPr>
        <w:t xml:space="preserve"> Tool</w:t>
      </w:r>
      <w:bookmarkEnd w:id="183"/>
      <w:r w:rsidRPr="007B06A9">
        <w:rPr>
          <w:rFonts w:ascii="Times New Roman" w:eastAsia="Times New Roman" w:hAnsi="Times New Roman" w:cs="Times New Roman"/>
          <w:b/>
          <w:sz w:val="24"/>
          <w:szCs w:val="24"/>
        </w:rPr>
        <w:t xml:space="preserve"> </w:t>
      </w:r>
    </w:p>
    <w:p w14:paraId="4D63C78B" w14:textId="73F67335" w:rsidR="00B469DF" w:rsidRPr="00BD0513" w:rsidRDefault="00B469DF" w:rsidP="009D1A05">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This chapter describes </w:t>
      </w:r>
      <w:r w:rsidR="00A079EB">
        <w:rPr>
          <w:rFonts w:ascii="Times New Roman" w:eastAsia="Times New Roman" w:hAnsi="Times New Roman" w:cs="Times New Roman"/>
          <w:sz w:val="24"/>
          <w:szCs w:val="24"/>
        </w:rPr>
        <w:t>th</w:t>
      </w:r>
      <w:r w:rsidRPr="36F68148">
        <w:rPr>
          <w:rFonts w:ascii="Times New Roman" w:eastAsia="Times New Roman" w:hAnsi="Times New Roman" w:cs="Times New Roman"/>
          <w:sz w:val="24"/>
          <w:szCs w:val="24"/>
        </w:rPr>
        <w:t>e Muzilator platform as a creative education</w:t>
      </w:r>
      <w:r w:rsidR="00F176CA">
        <w:rPr>
          <w:rFonts w:ascii="Times New Roman" w:eastAsia="Times New Roman" w:hAnsi="Times New Roman" w:cs="Times New Roman"/>
          <w:sz w:val="24"/>
          <w:szCs w:val="24"/>
        </w:rPr>
        <w:t>al</w:t>
      </w:r>
      <w:r w:rsidRPr="36F68148">
        <w:rPr>
          <w:rFonts w:ascii="Times New Roman" w:eastAsia="Times New Roman" w:hAnsi="Times New Roman" w:cs="Times New Roman"/>
          <w:sz w:val="24"/>
          <w:szCs w:val="24"/>
        </w:rPr>
        <w:t xml:space="preserve"> tool to enhance creativity, artistry,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and collaboration skills. This experiment was the first pilot done with the platform on a relatively large group of users</w:t>
      </w:r>
      <w:r w:rsidR="00F176CA">
        <w:rPr>
          <w:rFonts w:ascii="Times New Roman" w:eastAsia="Times New Roman" w:hAnsi="Times New Roman" w:cs="Times New Roman"/>
          <w:sz w:val="24"/>
          <w:szCs w:val="24"/>
        </w:rPr>
        <w:t>:</w:t>
      </w:r>
      <w:r w:rsidR="75F5550E"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47 Computer Music </w:t>
      </w:r>
      <w:r w:rsidR="00F176CA">
        <w:rPr>
          <w:rFonts w:ascii="Times New Roman" w:eastAsia="Times New Roman" w:hAnsi="Times New Roman" w:cs="Times New Roman"/>
          <w:sz w:val="24"/>
          <w:szCs w:val="24"/>
        </w:rPr>
        <w:t xml:space="preserve">course </w:t>
      </w:r>
      <w:commentRangeStart w:id="184"/>
      <w:r w:rsidRPr="36F68148">
        <w:rPr>
          <w:rFonts w:ascii="Times New Roman" w:eastAsia="Times New Roman" w:hAnsi="Times New Roman" w:cs="Times New Roman"/>
          <w:sz w:val="24"/>
          <w:szCs w:val="24"/>
        </w:rPr>
        <w:t>students</w:t>
      </w:r>
      <w:commentRangeEnd w:id="184"/>
      <w:r w:rsidR="00F176CA">
        <w:rPr>
          <w:rStyle w:val="CommentReference"/>
        </w:rPr>
        <w:commentReference w:id="184"/>
      </w:r>
      <w:r w:rsidRPr="36F68148">
        <w:rPr>
          <w:rFonts w:ascii="Times New Roman" w:eastAsia="Times New Roman" w:hAnsi="Times New Roman" w:cs="Times New Roman"/>
          <w:sz w:val="24"/>
          <w:szCs w:val="24"/>
        </w:rPr>
        <w:t xml:space="preserve"> (32 men and 15 women) </w:t>
      </w:r>
      <w:ins w:id="185" w:author="Or Perets" w:date="2020-12-15T13:12:00Z">
        <w:r w:rsidR="000A4DD0">
          <w:rPr>
            <w:rFonts w:ascii="Times New Roman" w:eastAsia="Times New Roman" w:hAnsi="Times New Roman" w:cs="Times New Roman"/>
            <w:sz w:val="24"/>
            <w:szCs w:val="24"/>
          </w:rPr>
          <w:t xml:space="preserve">at the Interdisciplinary Center, Herzliya, </w:t>
        </w:r>
      </w:ins>
      <w:r w:rsidRPr="36F68148">
        <w:rPr>
          <w:rFonts w:ascii="Times New Roman" w:eastAsia="Times New Roman" w:hAnsi="Times New Roman" w:cs="Times New Roman"/>
          <w:sz w:val="24"/>
          <w:szCs w:val="24"/>
        </w:rPr>
        <w:t xml:space="preserve">who took </w:t>
      </w:r>
      <w:r w:rsidR="73F378F6" w:rsidRPr="36F68148">
        <w:rPr>
          <w:rFonts w:ascii="Times New Roman" w:eastAsia="Times New Roman" w:hAnsi="Times New Roman" w:cs="Times New Roman"/>
          <w:sz w:val="24"/>
          <w:szCs w:val="24"/>
        </w:rPr>
        <w:t>the</w:t>
      </w:r>
      <w:r w:rsidRPr="36F68148">
        <w:rPr>
          <w:rFonts w:ascii="Times New Roman" w:eastAsia="Times New Roman" w:hAnsi="Times New Roman" w:cs="Times New Roman"/>
          <w:sz w:val="24"/>
          <w:szCs w:val="24"/>
        </w:rPr>
        <w:t xml:space="preserve"> class in 2020. </w:t>
      </w:r>
      <w:r w:rsidR="225DB74D" w:rsidRPr="36F68148">
        <w:rPr>
          <w:rFonts w:ascii="Times New Roman" w:eastAsia="Times New Roman" w:hAnsi="Times New Roman" w:cs="Times New Roman"/>
          <w:sz w:val="24"/>
          <w:szCs w:val="24"/>
        </w:rPr>
        <w:t>The</w:t>
      </w:r>
      <w:r w:rsidRPr="36F68148">
        <w:rPr>
          <w:rFonts w:ascii="Times New Roman" w:eastAsia="Times New Roman" w:hAnsi="Times New Roman" w:cs="Times New Roman"/>
          <w:sz w:val="24"/>
          <w:szCs w:val="24"/>
        </w:rPr>
        <w:t xml:space="preserve"> goal was to learn about the platform</w:t>
      </w:r>
      <w:ins w:id="186" w:author="Susan" w:date="2020-12-20T13:47:00Z">
        <w:r w:rsidR="009D1A05">
          <w:rPr>
            <w:rFonts w:ascii="Times New Roman" w:eastAsia="Times New Roman" w:hAnsi="Times New Roman" w:cs="Times New Roman"/>
            <w:sz w:val="24"/>
            <w:szCs w:val="24"/>
          </w:rPr>
          <w:t>’</w:t>
        </w:r>
      </w:ins>
      <w:del w:id="187" w:author="Susan" w:date="2020-12-20T13:47:00Z">
        <w:r w:rsidRPr="36F68148" w:rsidDel="009D1A05">
          <w:rPr>
            <w:rFonts w:ascii="Times New Roman" w:eastAsia="Times New Roman" w:hAnsi="Times New Roman" w:cs="Times New Roman"/>
            <w:sz w:val="24"/>
            <w:szCs w:val="24"/>
          </w:rPr>
          <w:delText>'</w:delText>
        </w:r>
      </w:del>
      <w:r w:rsidRPr="36F68148">
        <w:rPr>
          <w:rFonts w:ascii="Times New Roman" w:eastAsia="Times New Roman" w:hAnsi="Times New Roman" w:cs="Times New Roman"/>
          <w:sz w:val="24"/>
          <w:szCs w:val="24"/>
        </w:rPr>
        <w:t>s contribution to the students’ and the te</w:t>
      </w:r>
      <w:r w:rsidR="2419A263" w:rsidRPr="36F68148">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ms’ learning experience and outcomes, and the projects</w:t>
      </w:r>
      <w:r w:rsidR="007763C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creativity and quality. </w:t>
      </w:r>
    </w:p>
    <w:p w14:paraId="07EAEBA1" w14:textId="77777777" w:rsidR="00B469DF" w:rsidRPr="007B06A9" w:rsidRDefault="00B469DF" w:rsidP="00035368">
      <w:pPr>
        <w:pStyle w:val="Heading2"/>
        <w:shd w:val="clear" w:color="auto" w:fill="FFFFFF"/>
        <w:spacing w:line="360" w:lineRule="auto"/>
        <w:jc w:val="both"/>
        <w:rPr>
          <w:rFonts w:ascii="Times New Roman" w:eastAsia="Times New Roman" w:hAnsi="Times New Roman" w:cs="Times New Roman"/>
          <w:b/>
          <w:color w:val="auto"/>
          <w:sz w:val="24"/>
          <w:szCs w:val="24"/>
        </w:rPr>
      </w:pPr>
      <w:bookmarkStart w:id="188" w:name="_Toc56260934"/>
      <w:r w:rsidRPr="007B06A9">
        <w:rPr>
          <w:rFonts w:ascii="Times New Roman" w:eastAsia="Times New Roman" w:hAnsi="Times New Roman" w:cs="Times New Roman"/>
          <w:bCs/>
          <w:color w:val="auto"/>
          <w:sz w:val="24"/>
          <w:szCs w:val="24"/>
        </w:rPr>
        <w:lastRenderedPageBreak/>
        <w:t xml:space="preserve">4.1 About </w:t>
      </w:r>
      <w:proofErr w:type="spellStart"/>
      <w:r w:rsidRPr="007B06A9">
        <w:rPr>
          <w:rFonts w:ascii="Times New Roman" w:eastAsia="Times New Roman" w:hAnsi="Times New Roman" w:cs="Times New Roman"/>
          <w:bCs/>
          <w:color w:val="auto"/>
          <w:sz w:val="24"/>
          <w:szCs w:val="24"/>
        </w:rPr>
        <w:t>Muzilator</w:t>
      </w:r>
      <w:bookmarkEnd w:id="188"/>
      <w:proofErr w:type="spellEnd"/>
    </w:p>
    <w:p w14:paraId="5A5E2194" w14:textId="650DDF5C" w:rsidR="00B469DF" w:rsidRPr="00BD0513" w:rsidRDefault="00B469DF" w:rsidP="00F176CA">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Muzilator is a plugin-based web platform for interactive applications intended for musicians, novices, developers, and researchers (</w:t>
      </w:r>
      <w:r w:rsidRPr="36F68148">
        <w:rPr>
          <w:rFonts w:ascii="Times New Roman" w:eastAsia="Times New Roman" w:hAnsi="Times New Roman" w:cs="Times New Roman"/>
          <w:sz w:val="24"/>
          <w:szCs w:val="24"/>
          <w:highlight w:val="white"/>
        </w:rPr>
        <w:t>Hollander-</w:t>
      </w:r>
      <w:proofErr w:type="spellStart"/>
      <w:r w:rsidRPr="36F68148">
        <w:rPr>
          <w:rFonts w:ascii="Times New Roman" w:eastAsia="Times New Roman" w:hAnsi="Times New Roman" w:cs="Times New Roman"/>
          <w:sz w:val="24"/>
          <w:szCs w:val="24"/>
          <w:highlight w:val="white"/>
        </w:rPr>
        <w:t>Shabtai</w:t>
      </w:r>
      <w:proofErr w:type="spellEnd"/>
      <w:r w:rsidRPr="36F68148">
        <w:rPr>
          <w:rFonts w:ascii="Times New Roman" w:eastAsia="Times New Roman" w:hAnsi="Times New Roman" w:cs="Times New Roman"/>
          <w:sz w:val="24"/>
          <w:szCs w:val="24"/>
          <w:highlight w:val="white"/>
        </w:rPr>
        <w:t xml:space="preserve"> &amp; </w:t>
      </w:r>
      <w:proofErr w:type="spellStart"/>
      <w:r w:rsidRPr="36F68148">
        <w:rPr>
          <w:rFonts w:ascii="Times New Roman" w:eastAsia="Times New Roman" w:hAnsi="Times New Roman" w:cs="Times New Roman"/>
          <w:sz w:val="24"/>
          <w:szCs w:val="24"/>
          <w:highlight w:val="white"/>
        </w:rPr>
        <w:t>Peretz</w:t>
      </w:r>
      <w:proofErr w:type="spellEnd"/>
      <w:r w:rsidRPr="36F68148">
        <w:rPr>
          <w:rFonts w:ascii="Times New Roman" w:eastAsia="Times New Roman" w:hAnsi="Times New Roman" w:cs="Times New Roman"/>
          <w:sz w:val="24"/>
          <w:szCs w:val="24"/>
          <w:highlight w:val="white"/>
        </w:rPr>
        <w:t>, 2020)</w:t>
      </w:r>
      <w:r w:rsidRPr="36F68148">
        <w:rPr>
          <w:rFonts w:ascii="Times New Roman" w:eastAsia="Times New Roman" w:hAnsi="Times New Roman" w:cs="Times New Roman"/>
          <w:sz w:val="24"/>
          <w:szCs w:val="24"/>
        </w:rPr>
        <w:t xml:space="preserve">. For app users, Muzilator improves creative musical expression, interaction, and creative skills by </w:t>
      </w:r>
      <w:r w:rsidR="00F176CA">
        <w:rPr>
          <w:rFonts w:ascii="Times New Roman" w:eastAsia="Times New Roman" w:hAnsi="Times New Roman" w:cs="Times New Roman"/>
          <w:sz w:val="24"/>
          <w:szCs w:val="24"/>
        </w:rPr>
        <w:t>enabling users to interact</w:t>
      </w:r>
      <w:r w:rsidRPr="36F68148">
        <w:rPr>
          <w:rFonts w:ascii="Times New Roman" w:eastAsia="Times New Roman" w:hAnsi="Times New Roman" w:cs="Times New Roman"/>
          <w:sz w:val="24"/>
          <w:szCs w:val="24"/>
        </w:rPr>
        <w:t xml:space="preserve"> with </w:t>
      </w:r>
      <w:proofErr w:type="spellStart"/>
      <w:r w:rsidRPr="36F68148">
        <w:rPr>
          <w:rFonts w:ascii="Times New Roman" w:eastAsia="Times New Roman" w:hAnsi="Times New Roman" w:cs="Times New Roman"/>
          <w:sz w:val="24"/>
          <w:szCs w:val="24"/>
        </w:rPr>
        <w:t>Muzilator’s</w:t>
      </w:r>
      <w:proofErr w:type="spellEnd"/>
      <w:r w:rsidRPr="36F68148">
        <w:rPr>
          <w:rFonts w:ascii="Times New Roman" w:eastAsia="Times New Roman" w:hAnsi="Times New Roman" w:cs="Times New Roman"/>
          <w:sz w:val="24"/>
          <w:szCs w:val="24"/>
        </w:rPr>
        <w:t xml:space="preserve"> interactive musical interface and applications. For developers, Muzilator exposes APIs that can easily add their plugins to the platform. Muzilator records all interaction data and data transferred between plugins, enabling researchers to build or use existing plugins or apps in their experiments and </w:t>
      </w:r>
      <w:r w:rsidR="42FBDBD3" w:rsidRPr="36F68148">
        <w:rPr>
          <w:rFonts w:ascii="Times New Roman" w:eastAsia="Times New Roman" w:hAnsi="Times New Roman" w:cs="Times New Roman"/>
          <w:sz w:val="24"/>
          <w:szCs w:val="24"/>
        </w:rPr>
        <w:t xml:space="preserve">to </w:t>
      </w:r>
      <w:r w:rsidRPr="36F68148">
        <w:rPr>
          <w:rFonts w:ascii="Times New Roman" w:eastAsia="Times New Roman" w:hAnsi="Times New Roman" w:cs="Times New Roman"/>
          <w:sz w:val="24"/>
          <w:szCs w:val="24"/>
        </w:rPr>
        <w:t xml:space="preserve">analyze the recorded data. The Muzilator platform </w:t>
      </w:r>
      <w:r w:rsidR="61703561"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designed in a plugin manner (</w:t>
      </w:r>
      <w:r w:rsidR="3462C957"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 4), and a plugin may have any functionality. </w:t>
      </w:r>
    </w:p>
    <w:p w14:paraId="683B1D67" w14:textId="3D0B4FC7" w:rsidR="00B469DF" w:rsidRPr="00BD0513" w:rsidRDefault="00B469DF" w:rsidP="00F176CA">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4</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Muzilator </w:t>
      </w:r>
      <w:r w:rsidR="00F176CA">
        <w:rPr>
          <w:rFonts w:ascii="Times New Roman" w:eastAsia="Times New Roman" w:hAnsi="Times New Roman" w:cs="Times New Roman"/>
          <w:sz w:val="24"/>
          <w:szCs w:val="24"/>
        </w:rPr>
        <w:t>H</w:t>
      </w:r>
      <w:r w:rsidRPr="007B06A9">
        <w:rPr>
          <w:rFonts w:ascii="Times New Roman" w:eastAsia="Times New Roman" w:hAnsi="Times New Roman" w:cs="Times New Roman"/>
          <w:sz w:val="24"/>
          <w:szCs w:val="24"/>
        </w:rPr>
        <w:t xml:space="preserve">osts </w:t>
      </w:r>
      <w:r w:rsidR="00F176CA">
        <w:rPr>
          <w:rFonts w:ascii="Times New Roman" w:eastAsia="Times New Roman" w:hAnsi="Times New Roman" w:cs="Times New Roman"/>
          <w:sz w:val="24"/>
          <w:szCs w:val="24"/>
        </w:rPr>
        <w:t>W</w:t>
      </w:r>
      <w:r w:rsidRPr="007B06A9">
        <w:rPr>
          <w:rFonts w:ascii="Times New Roman" w:eastAsia="Times New Roman" w:hAnsi="Times New Roman" w:cs="Times New Roman"/>
          <w:sz w:val="24"/>
          <w:szCs w:val="24"/>
        </w:rPr>
        <w:t xml:space="preserve">eb </w:t>
      </w:r>
      <w:r w:rsidR="00F176CA">
        <w:rPr>
          <w:rFonts w:ascii="Times New Roman" w:eastAsia="Times New Roman" w:hAnsi="Times New Roman" w:cs="Times New Roman"/>
          <w:sz w:val="24"/>
          <w:szCs w:val="24"/>
        </w:rPr>
        <w:t>A</w:t>
      </w:r>
      <w:r w:rsidRPr="007B06A9">
        <w:rPr>
          <w:rFonts w:ascii="Times New Roman" w:eastAsia="Times New Roman" w:hAnsi="Times New Roman" w:cs="Times New Roman"/>
          <w:sz w:val="24"/>
          <w:szCs w:val="24"/>
        </w:rPr>
        <w:t xml:space="preserve">pplications as </w:t>
      </w:r>
      <w:r w:rsidR="00F176CA">
        <w:rPr>
          <w:rFonts w:ascii="Times New Roman" w:eastAsia="Times New Roman" w:hAnsi="Times New Roman" w:cs="Times New Roman"/>
          <w:sz w:val="24"/>
          <w:szCs w:val="24"/>
        </w:rPr>
        <w:t>P</w:t>
      </w:r>
      <w:r w:rsidRPr="007B06A9">
        <w:rPr>
          <w:rFonts w:ascii="Times New Roman" w:eastAsia="Times New Roman" w:hAnsi="Times New Roman" w:cs="Times New Roman"/>
          <w:sz w:val="24"/>
          <w:szCs w:val="24"/>
        </w:rPr>
        <w:t>lugins</w:t>
      </w:r>
    </w:p>
    <w:p w14:paraId="3EE3F52D" w14:textId="48CFDCDF" w:rsidR="00B469DF" w:rsidRPr="00BD0513" w:rsidRDefault="00B469DF" w:rsidP="00F176CA">
      <w:pPr>
        <w:spacing w:line="360" w:lineRule="auto"/>
        <w:jc w:val="both"/>
        <w:rPr>
          <w:rFonts w:ascii="Times New Roman" w:eastAsia="Times New Roman" w:hAnsi="Times New Roman" w:cs="Times New Roman"/>
          <w:b/>
          <w:bCs/>
          <w:sz w:val="24"/>
          <w:szCs w:val="24"/>
        </w:rPr>
      </w:pPr>
      <w:r w:rsidRPr="2461B830">
        <w:rPr>
          <w:rFonts w:ascii="Times New Roman" w:eastAsia="Times New Roman" w:hAnsi="Times New Roman" w:cs="Times New Roman"/>
          <w:sz w:val="24"/>
          <w:szCs w:val="24"/>
        </w:rPr>
        <w:t>There are two main types of plugins (</w:t>
      </w:r>
      <w:r w:rsidR="4290C6A1" w:rsidRPr="2461B830">
        <w:rPr>
          <w:rFonts w:ascii="Times New Roman" w:eastAsia="Times New Roman" w:hAnsi="Times New Roman" w:cs="Times New Roman"/>
          <w:sz w:val="24"/>
          <w:szCs w:val="24"/>
        </w:rPr>
        <w:t>F</w:t>
      </w:r>
      <w:r w:rsidRPr="2461B830">
        <w:rPr>
          <w:rFonts w:ascii="Times New Roman" w:eastAsia="Times New Roman" w:hAnsi="Times New Roman" w:cs="Times New Roman"/>
          <w:sz w:val="24"/>
          <w:szCs w:val="24"/>
        </w:rPr>
        <w:t xml:space="preserve">igure 5): </w:t>
      </w:r>
      <w:r w:rsidR="00F176CA">
        <w:rPr>
          <w:rFonts w:ascii="Times New Roman" w:eastAsia="Times New Roman" w:hAnsi="Times New Roman" w:cs="Times New Roman"/>
          <w:sz w:val="24"/>
          <w:szCs w:val="24"/>
        </w:rPr>
        <w:t>a</w:t>
      </w:r>
      <w:r w:rsidRPr="2461B830">
        <w:rPr>
          <w:rFonts w:ascii="Times New Roman" w:eastAsia="Times New Roman" w:hAnsi="Times New Roman" w:cs="Times New Roman"/>
          <w:sz w:val="24"/>
          <w:szCs w:val="24"/>
        </w:rPr>
        <w:t>pplications (</w:t>
      </w:r>
      <w:r w:rsidR="00F176CA">
        <w:rPr>
          <w:rFonts w:ascii="Times New Roman" w:eastAsia="Times New Roman" w:hAnsi="Times New Roman" w:cs="Times New Roman"/>
          <w:sz w:val="24"/>
          <w:szCs w:val="24"/>
        </w:rPr>
        <w:t>a</w:t>
      </w:r>
      <w:r w:rsidRPr="2461B830">
        <w:rPr>
          <w:rFonts w:ascii="Times New Roman" w:eastAsia="Times New Roman" w:hAnsi="Times New Roman" w:cs="Times New Roman"/>
          <w:sz w:val="24"/>
          <w:szCs w:val="24"/>
        </w:rPr>
        <w:t xml:space="preserve">pp) and </w:t>
      </w:r>
      <w:r w:rsidR="00F176CA">
        <w:rPr>
          <w:rFonts w:ascii="Times New Roman" w:eastAsia="Times New Roman" w:hAnsi="Times New Roman" w:cs="Times New Roman"/>
          <w:sz w:val="24"/>
          <w:szCs w:val="24"/>
        </w:rPr>
        <w:t>l</w:t>
      </w:r>
      <w:r w:rsidRPr="2461B830">
        <w:rPr>
          <w:rFonts w:ascii="Times New Roman" w:eastAsia="Times New Roman" w:hAnsi="Times New Roman" w:cs="Times New Roman"/>
          <w:sz w:val="24"/>
          <w:szCs w:val="24"/>
        </w:rPr>
        <w:t>ibraries (</w:t>
      </w:r>
      <w:r w:rsidR="00F176CA">
        <w:rPr>
          <w:rFonts w:ascii="Times New Roman" w:eastAsia="Times New Roman" w:hAnsi="Times New Roman" w:cs="Times New Roman"/>
          <w:sz w:val="24"/>
          <w:szCs w:val="24"/>
        </w:rPr>
        <w:t>l</w:t>
      </w:r>
      <w:r w:rsidRPr="2461B830">
        <w:rPr>
          <w:rFonts w:ascii="Times New Roman" w:eastAsia="Times New Roman" w:hAnsi="Times New Roman" w:cs="Times New Roman"/>
          <w:sz w:val="24"/>
          <w:szCs w:val="24"/>
        </w:rPr>
        <w:t>ib</w:t>
      </w:r>
      <w:r w:rsidR="007763C7">
        <w:rPr>
          <w:rFonts w:ascii="Times New Roman" w:eastAsia="Times New Roman" w:hAnsi="Times New Roman" w:cs="Times New Roman"/>
          <w:sz w:val="24"/>
          <w:szCs w:val="24"/>
        </w:rPr>
        <w:t>s</w:t>
      </w:r>
      <w:r w:rsidRPr="2461B830">
        <w:rPr>
          <w:rFonts w:ascii="Times New Roman" w:eastAsia="Times New Roman" w:hAnsi="Times New Roman" w:cs="Times New Roman"/>
          <w:sz w:val="24"/>
          <w:szCs w:val="24"/>
        </w:rPr>
        <w:t xml:space="preserve">). An </w:t>
      </w:r>
      <w:r w:rsidR="00F176CA">
        <w:rPr>
          <w:rFonts w:ascii="Times New Roman" w:eastAsia="Times New Roman" w:hAnsi="Times New Roman" w:cs="Times New Roman"/>
          <w:sz w:val="24"/>
          <w:szCs w:val="24"/>
        </w:rPr>
        <w:t>a</w:t>
      </w:r>
      <w:r w:rsidRPr="2461B830">
        <w:rPr>
          <w:rFonts w:ascii="Times New Roman" w:eastAsia="Times New Roman" w:hAnsi="Times New Roman" w:cs="Times New Roman"/>
          <w:sz w:val="24"/>
          <w:szCs w:val="24"/>
        </w:rPr>
        <w:t xml:space="preserve">pp can be, for example, an interactive musical instrument, creation or educational app, or a game. Libs can be a controller, an external MIDI device, an analyzer (online/offline), a sound engine, a profiler, etc. </w:t>
      </w:r>
    </w:p>
    <w:p w14:paraId="4A418362" w14:textId="1C103FC0" w:rsidR="00B469DF" w:rsidRPr="00BD0513" w:rsidRDefault="00B469DF" w:rsidP="00F176CA">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5</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Muzilator </w:t>
      </w:r>
      <w:r w:rsidR="00F176CA">
        <w:rPr>
          <w:rFonts w:ascii="Times New Roman" w:eastAsia="Times New Roman" w:hAnsi="Times New Roman" w:cs="Times New Roman"/>
          <w:sz w:val="24"/>
          <w:szCs w:val="24"/>
        </w:rPr>
        <w:t>P</w:t>
      </w:r>
      <w:r w:rsidRPr="007B06A9">
        <w:rPr>
          <w:rFonts w:ascii="Times New Roman" w:eastAsia="Times New Roman" w:hAnsi="Times New Roman" w:cs="Times New Roman"/>
          <w:sz w:val="24"/>
          <w:szCs w:val="24"/>
        </w:rPr>
        <w:t xml:space="preserve">lugin </w:t>
      </w:r>
      <w:r w:rsidR="00F176CA">
        <w:rPr>
          <w:rFonts w:ascii="Times New Roman" w:eastAsia="Times New Roman" w:hAnsi="Times New Roman" w:cs="Times New Roman"/>
          <w:sz w:val="24"/>
          <w:szCs w:val="24"/>
        </w:rPr>
        <w:t>T</w:t>
      </w:r>
      <w:r w:rsidRPr="007B06A9">
        <w:rPr>
          <w:rFonts w:ascii="Times New Roman" w:eastAsia="Times New Roman" w:hAnsi="Times New Roman" w:cs="Times New Roman"/>
          <w:sz w:val="24"/>
          <w:szCs w:val="24"/>
        </w:rPr>
        <w:t>ypes: Apps and Libs</w:t>
      </w:r>
    </w:p>
    <w:p w14:paraId="4E5A1DBE" w14:textId="6CD5511D" w:rsidR="00B469DF" w:rsidRPr="00BD0513" w:rsidRDefault="00B469DF">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All plugins can communicate </w:t>
      </w:r>
      <w:r w:rsidR="00F176CA">
        <w:rPr>
          <w:rFonts w:ascii="Times New Roman" w:eastAsia="Times New Roman" w:hAnsi="Times New Roman" w:cs="Times New Roman"/>
          <w:sz w:val="24"/>
          <w:szCs w:val="24"/>
        </w:rPr>
        <w:t>with</w:t>
      </w:r>
      <w:r w:rsidRPr="36F68148">
        <w:rPr>
          <w:rFonts w:ascii="Times New Roman" w:eastAsia="Times New Roman" w:hAnsi="Times New Roman" w:cs="Times New Roman"/>
          <w:sz w:val="24"/>
          <w:szCs w:val="24"/>
        </w:rPr>
        <w:t xml:space="preserve"> each other </w:t>
      </w:r>
      <w:r w:rsidR="007763C7">
        <w:rPr>
          <w:rFonts w:ascii="Times New Roman" w:eastAsia="Times New Roman" w:hAnsi="Times New Roman" w:cs="Times New Roman"/>
          <w:sz w:val="24"/>
          <w:szCs w:val="24"/>
        </w:rPr>
        <w:t>through</w:t>
      </w:r>
      <w:r w:rsidRPr="36F68148">
        <w:rPr>
          <w:rFonts w:ascii="Times New Roman" w:eastAsia="Times New Roman" w:hAnsi="Times New Roman" w:cs="Times New Roman"/>
          <w:sz w:val="24"/>
          <w:szCs w:val="24"/>
        </w:rPr>
        <w:t xml:space="preserve"> Muzilator channels (</w:t>
      </w:r>
      <w:r w:rsidR="7EB77BDE"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 6). The channels transfer data from plugin A to plugin B if a channel is defined between those plugins. Each Muzilator </w:t>
      </w:r>
      <w:r w:rsidR="00F176CA">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 xml:space="preserve">pp can use any number of </w:t>
      </w:r>
      <w:r w:rsidR="00F176CA">
        <w:rPr>
          <w:rFonts w:ascii="Times New Roman" w:eastAsia="Times New Roman" w:hAnsi="Times New Roman" w:cs="Times New Roman"/>
          <w:sz w:val="24"/>
          <w:szCs w:val="24"/>
        </w:rPr>
        <w:t>l</w:t>
      </w:r>
      <w:r w:rsidRPr="36F68148">
        <w:rPr>
          <w:rFonts w:ascii="Times New Roman" w:eastAsia="Times New Roman" w:hAnsi="Times New Roman" w:cs="Times New Roman"/>
          <w:sz w:val="24"/>
          <w:szCs w:val="24"/>
        </w:rPr>
        <w:t xml:space="preserve">ibs. The </w:t>
      </w:r>
      <w:r w:rsidR="00F176CA">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 xml:space="preserve">pp is responsible for loading </w:t>
      </w:r>
      <w:r w:rsidR="00F176CA">
        <w:rPr>
          <w:rFonts w:ascii="Times New Roman" w:eastAsia="Times New Roman" w:hAnsi="Times New Roman" w:cs="Times New Roman"/>
          <w:sz w:val="24"/>
          <w:szCs w:val="24"/>
        </w:rPr>
        <w:t>l</w:t>
      </w:r>
      <w:r w:rsidRPr="36F68148">
        <w:rPr>
          <w:rFonts w:ascii="Times New Roman" w:eastAsia="Times New Roman" w:hAnsi="Times New Roman" w:cs="Times New Roman"/>
          <w:sz w:val="24"/>
          <w:szCs w:val="24"/>
        </w:rPr>
        <w:t xml:space="preserve">ibs, connecting channels between plugins, and for the </w:t>
      </w:r>
      <w:r w:rsidR="00F176CA">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 xml:space="preserve">pp logic that uses and synchronizes between the </w:t>
      </w:r>
      <w:r w:rsidR="00F176CA">
        <w:rPr>
          <w:rFonts w:ascii="Times New Roman" w:eastAsia="Times New Roman" w:hAnsi="Times New Roman" w:cs="Times New Roman"/>
          <w:sz w:val="24"/>
          <w:szCs w:val="24"/>
        </w:rPr>
        <w:t>l</w:t>
      </w:r>
      <w:r w:rsidRPr="36F68148">
        <w:rPr>
          <w:rFonts w:ascii="Times New Roman" w:eastAsia="Times New Roman" w:hAnsi="Times New Roman" w:cs="Times New Roman"/>
          <w:sz w:val="24"/>
          <w:szCs w:val="24"/>
        </w:rPr>
        <w:t xml:space="preserve">ibs. The Muzilator architecture design allows any web application to be uploaded to the platform as an independent </w:t>
      </w:r>
      <w:r w:rsidR="00F176CA">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 xml:space="preserve">pp or </w:t>
      </w:r>
      <w:r w:rsidR="00F176CA">
        <w:rPr>
          <w:rFonts w:ascii="Times New Roman" w:eastAsia="Times New Roman" w:hAnsi="Times New Roman" w:cs="Times New Roman"/>
          <w:sz w:val="24"/>
          <w:szCs w:val="24"/>
        </w:rPr>
        <w:t>l</w:t>
      </w:r>
      <w:r w:rsidRPr="36F68148">
        <w:rPr>
          <w:rFonts w:ascii="Times New Roman" w:eastAsia="Times New Roman" w:hAnsi="Times New Roman" w:cs="Times New Roman"/>
          <w:sz w:val="24"/>
          <w:szCs w:val="24"/>
        </w:rPr>
        <w:t xml:space="preserve">ib. Each plugin can be developed by a different developer and can be </w:t>
      </w:r>
      <w:r w:rsidR="021DC2C9" w:rsidRPr="36F68148">
        <w:rPr>
          <w:rFonts w:ascii="Times New Roman" w:eastAsia="Times New Roman" w:hAnsi="Times New Roman" w:cs="Times New Roman"/>
          <w:sz w:val="24"/>
          <w:szCs w:val="24"/>
        </w:rPr>
        <w:t xml:space="preserve">easily </w:t>
      </w:r>
      <w:r w:rsidRPr="36F68148">
        <w:rPr>
          <w:rFonts w:ascii="Times New Roman" w:eastAsia="Times New Roman" w:hAnsi="Times New Roman" w:cs="Times New Roman"/>
          <w:sz w:val="24"/>
          <w:szCs w:val="24"/>
        </w:rPr>
        <w:t>integrated with other plugins. Muzilator developers can benefit from being a part of a community of developers that create interactive musical applications and share any part of them with the community as plugins.</w:t>
      </w:r>
    </w:p>
    <w:p w14:paraId="7233E560" w14:textId="4E95A60B" w:rsidR="00B469DF" w:rsidRPr="00BD0513" w:rsidRDefault="00B469DF" w:rsidP="007B06A9">
      <w:pPr>
        <w:spacing w:line="360" w:lineRule="auto"/>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6</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An instrument App uses two </w:t>
      </w:r>
      <w:r w:rsidR="002F2D2C">
        <w:rPr>
          <w:rFonts w:ascii="Times New Roman" w:eastAsia="Times New Roman" w:hAnsi="Times New Roman" w:cs="Times New Roman"/>
          <w:sz w:val="24"/>
          <w:szCs w:val="24"/>
        </w:rPr>
        <w:t>l</w:t>
      </w:r>
      <w:r w:rsidRPr="007B06A9">
        <w:rPr>
          <w:rFonts w:ascii="Times New Roman" w:eastAsia="Times New Roman" w:hAnsi="Times New Roman" w:cs="Times New Roman"/>
          <w:sz w:val="24"/>
          <w:szCs w:val="24"/>
        </w:rPr>
        <w:t>ib plugins: A controller and a sound engine</w:t>
      </w:r>
      <w:r w:rsidRPr="00BD0513">
        <w:rPr>
          <w:rFonts w:ascii="Times New Roman" w:eastAsia="Times New Roman" w:hAnsi="Times New Roman" w:cs="Times New Roman"/>
          <w:i/>
          <w:iCs/>
          <w:sz w:val="24"/>
          <w:szCs w:val="24"/>
        </w:rPr>
        <w:t>.</w:t>
      </w:r>
    </w:p>
    <w:p w14:paraId="4BF38E88" w14:textId="20D7FE70" w:rsidR="00B469DF" w:rsidRPr="00BD0513" w:rsidRDefault="00B469DF" w:rsidP="002F2D2C">
      <w:pPr>
        <w:spacing w:before="240" w:after="24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As an initial set of plugins, a set of plugins and tools (integrated to Muzilator) </w:t>
      </w:r>
      <w:r w:rsidR="002F2D2C">
        <w:rPr>
          <w:rFonts w:ascii="Times New Roman" w:eastAsia="Times New Roman" w:hAnsi="Times New Roman" w:cs="Times New Roman"/>
          <w:sz w:val="24"/>
          <w:szCs w:val="24"/>
        </w:rPr>
        <w:t xml:space="preserve">were designed and developed </w:t>
      </w:r>
      <w:r w:rsidRPr="36F68148">
        <w:rPr>
          <w:rFonts w:ascii="Times New Roman" w:eastAsia="Times New Roman" w:hAnsi="Times New Roman" w:cs="Times New Roman"/>
          <w:sz w:val="24"/>
          <w:szCs w:val="24"/>
        </w:rPr>
        <w:t>for all students, such as a dedicated debugger, which help</w:t>
      </w:r>
      <w:r w:rsidR="41501676"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with communication between plugins, and as a tool for students with no musical background. </w:t>
      </w:r>
      <w:r w:rsidR="002F2D2C">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utorials and guides </w:t>
      </w:r>
      <w:r w:rsidR="002F2D2C">
        <w:rPr>
          <w:rFonts w:ascii="Times New Roman" w:eastAsia="Times New Roman" w:hAnsi="Times New Roman" w:cs="Times New Roman"/>
          <w:sz w:val="24"/>
          <w:szCs w:val="24"/>
        </w:rPr>
        <w:t>were drawn up and handed out</w:t>
      </w:r>
      <w:r w:rsidRPr="36F68148">
        <w:rPr>
          <w:rFonts w:ascii="Times New Roman" w:eastAsia="Times New Roman" w:hAnsi="Times New Roman" w:cs="Times New Roman"/>
          <w:sz w:val="24"/>
          <w:szCs w:val="24"/>
        </w:rPr>
        <w:t xml:space="preserve"> to the students with the basic set of plugins. </w:t>
      </w:r>
    </w:p>
    <w:p w14:paraId="59AFDE95" w14:textId="1C4AEBBB" w:rsidR="00B469DF" w:rsidRPr="007B06A9" w:rsidRDefault="00B469DF" w:rsidP="00035368">
      <w:pPr>
        <w:pStyle w:val="Heading2"/>
        <w:spacing w:line="360" w:lineRule="auto"/>
        <w:rPr>
          <w:rFonts w:ascii="Times New Roman" w:eastAsia="Times New Roman" w:hAnsi="Times New Roman" w:cs="Times New Roman"/>
          <w:bCs/>
          <w:color w:val="auto"/>
          <w:sz w:val="24"/>
          <w:szCs w:val="24"/>
        </w:rPr>
      </w:pPr>
      <w:bookmarkStart w:id="189" w:name="_Toc56260935"/>
      <w:r w:rsidRPr="007B06A9">
        <w:rPr>
          <w:rFonts w:ascii="Times New Roman" w:eastAsia="Times New Roman" w:hAnsi="Times New Roman" w:cs="Times New Roman"/>
          <w:bCs/>
          <w:color w:val="auto"/>
          <w:sz w:val="24"/>
          <w:szCs w:val="24"/>
        </w:rPr>
        <w:lastRenderedPageBreak/>
        <w:t>4.2 Creative Education</w:t>
      </w:r>
      <w:r w:rsidR="007763C7">
        <w:rPr>
          <w:rFonts w:ascii="Times New Roman" w:eastAsia="Times New Roman" w:hAnsi="Times New Roman" w:cs="Times New Roman"/>
          <w:bCs/>
          <w:color w:val="auto"/>
          <w:sz w:val="24"/>
          <w:szCs w:val="24"/>
        </w:rPr>
        <w:t>al</w:t>
      </w:r>
      <w:r w:rsidRPr="007B06A9">
        <w:rPr>
          <w:rFonts w:ascii="Times New Roman" w:eastAsia="Times New Roman" w:hAnsi="Times New Roman" w:cs="Times New Roman"/>
          <w:bCs/>
          <w:color w:val="auto"/>
          <w:sz w:val="24"/>
          <w:szCs w:val="24"/>
        </w:rPr>
        <w:t xml:space="preserve"> and Collaboration Tool</w:t>
      </w:r>
      <w:bookmarkEnd w:id="189"/>
    </w:p>
    <w:p w14:paraId="4AFAD88A" w14:textId="3576F9D6" w:rsidR="00B469DF" w:rsidRPr="00BD0513" w:rsidRDefault="00B469DF" w:rsidP="002F2D2C">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uniqueness of the educational method </w:t>
      </w:r>
      <w:r w:rsidR="002F2D2C">
        <w:rPr>
          <w:rFonts w:ascii="Times New Roman" w:eastAsia="Times New Roman" w:hAnsi="Times New Roman" w:cs="Times New Roman"/>
          <w:sz w:val="24"/>
          <w:szCs w:val="24"/>
        </w:rPr>
        <w:t>enabled by</w:t>
      </w:r>
      <w:r w:rsidRPr="00BD0513">
        <w:rPr>
          <w:rFonts w:ascii="Times New Roman" w:eastAsia="Times New Roman" w:hAnsi="Times New Roman" w:cs="Times New Roman"/>
          <w:sz w:val="24"/>
          <w:szCs w:val="24"/>
        </w:rPr>
        <w:t xml:space="preserve"> the Muzilator platform can be reflected in </w:t>
      </w:r>
      <w:r w:rsidR="000654F7">
        <w:rPr>
          <w:rFonts w:ascii="Times New Roman" w:eastAsia="Times New Roman" w:hAnsi="Times New Roman" w:cs="Times New Roman"/>
          <w:sz w:val="24"/>
          <w:szCs w:val="24"/>
        </w:rPr>
        <w:t xml:space="preserve">a number of </w:t>
      </w:r>
      <w:r w:rsidR="002F2D2C">
        <w:rPr>
          <w:rFonts w:ascii="Times New Roman" w:eastAsia="Times New Roman" w:hAnsi="Times New Roman" w:cs="Times New Roman"/>
          <w:sz w:val="24"/>
          <w:szCs w:val="24"/>
        </w:rPr>
        <w:t>areas</w:t>
      </w:r>
      <w:r w:rsidRPr="00BD0513">
        <w:rPr>
          <w:rFonts w:ascii="Times New Roman" w:eastAsia="Times New Roman" w:hAnsi="Times New Roman" w:cs="Times New Roman"/>
          <w:sz w:val="24"/>
          <w:szCs w:val="24"/>
        </w:rPr>
        <w:t xml:space="preserve">:  </w:t>
      </w:r>
    </w:p>
    <w:p w14:paraId="1451FAE1" w14:textId="7B313FAD" w:rsidR="00B469DF" w:rsidRPr="00BD0513" w:rsidRDefault="00B469DF">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t>Development of independent shareable plugins</w:t>
      </w:r>
      <w:r w:rsidR="009E7429">
        <w:rPr>
          <w:rFonts w:ascii="Times New Roman" w:eastAsia="Times New Roman" w:hAnsi="Times New Roman" w:cs="Times New Roman"/>
          <w:i/>
          <w:iCs/>
          <w:sz w:val="24"/>
          <w:szCs w:val="24"/>
        </w:rPr>
        <w:t>:</w:t>
      </w:r>
      <w:r w:rsidRPr="36F68148">
        <w:rPr>
          <w:rFonts w:ascii="Times New Roman" w:eastAsia="Times New Roman" w:hAnsi="Times New Roman" w:cs="Times New Roman"/>
          <w:sz w:val="24"/>
          <w:szCs w:val="24"/>
        </w:rPr>
        <w:t xml:space="preserve"> The students develop</w:t>
      </w:r>
      <w:r w:rsidR="4E3D81A2"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their ability to focus on a specific entity as a plugin to write their plugin</w:t>
      </w:r>
      <w:r w:rsidR="007763C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or use</w:t>
      </w:r>
      <w:r w:rsidR="2A2FB042"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independent entities that already exist</w:t>
      </w:r>
      <w:r w:rsidR="4839950D"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in </w:t>
      </w:r>
      <w:r w:rsidR="6FEE6461" w:rsidRPr="36F68148">
        <w:rPr>
          <w:rFonts w:ascii="Times New Roman" w:eastAsia="Times New Roman" w:hAnsi="Times New Roman" w:cs="Times New Roman"/>
          <w:sz w:val="24"/>
          <w:szCs w:val="24"/>
        </w:rPr>
        <w:t>the</w:t>
      </w:r>
      <w:r w:rsidRPr="36F68148">
        <w:rPr>
          <w:rFonts w:ascii="Times New Roman" w:eastAsia="Times New Roman" w:hAnsi="Times New Roman" w:cs="Times New Roman"/>
          <w:sz w:val="24"/>
          <w:szCs w:val="24"/>
        </w:rPr>
        <w:t xml:space="preserve"> platform </w:t>
      </w:r>
      <w:r w:rsidR="6809270A" w:rsidRPr="36F68148">
        <w:rPr>
          <w:rFonts w:ascii="Times New Roman" w:eastAsia="Times New Roman" w:hAnsi="Times New Roman" w:cs="Times New Roman"/>
          <w:sz w:val="24"/>
          <w:szCs w:val="24"/>
        </w:rPr>
        <w:t>as</w:t>
      </w:r>
      <w:r w:rsidRPr="36F68148">
        <w:rPr>
          <w:rFonts w:ascii="Times New Roman" w:eastAsia="Times New Roman" w:hAnsi="Times New Roman" w:cs="Times New Roman"/>
          <w:sz w:val="24"/>
          <w:szCs w:val="24"/>
        </w:rPr>
        <w:t xml:space="preserve"> a vital software design capability skill. From </w:t>
      </w:r>
      <w:r w:rsidR="0189DD08" w:rsidRPr="36F68148">
        <w:rPr>
          <w:rFonts w:ascii="Times New Roman" w:eastAsia="Times New Roman" w:hAnsi="Times New Roman" w:cs="Times New Roman"/>
          <w:sz w:val="24"/>
          <w:szCs w:val="24"/>
        </w:rPr>
        <w:t>the authors’</w:t>
      </w:r>
      <w:r w:rsidRPr="36F68148">
        <w:rPr>
          <w:rFonts w:ascii="Times New Roman" w:eastAsia="Times New Roman" w:hAnsi="Times New Roman" w:cs="Times New Roman"/>
          <w:sz w:val="24"/>
          <w:szCs w:val="24"/>
        </w:rPr>
        <w:t xml:space="preserve"> experience, without this mechanism</w:t>
      </w:r>
      <w:r w:rsidR="009E742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most students failed to separate between different components or layers of the projects, which resulted in </w:t>
      </w:r>
      <w:r w:rsidR="009E7429">
        <w:rPr>
          <w:rFonts w:ascii="Times New Roman" w:eastAsia="Times New Roman" w:hAnsi="Times New Roman" w:cs="Times New Roman"/>
          <w:sz w:val="24"/>
          <w:szCs w:val="24"/>
        </w:rPr>
        <w:t>poor</w:t>
      </w:r>
      <w:r w:rsidRPr="36F68148">
        <w:rPr>
          <w:rFonts w:ascii="Times New Roman" w:eastAsia="Times New Roman" w:hAnsi="Times New Roman" w:cs="Times New Roman"/>
          <w:sz w:val="24"/>
          <w:szCs w:val="24"/>
        </w:rPr>
        <w:t xml:space="preserve"> coding and complex development or maintenance processes. Also, </w:t>
      </w:r>
      <w:r w:rsidR="009E7429">
        <w:rPr>
          <w:rFonts w:ascii="Times New Roman" w:eastAsia="Times New Roman" w:hAnsi="Times New Roman" w:cs="Times New Roman"/>
          <w:sz w:val="24"/>
          <w:szCs w:val="24"/>
        </w:rPr>
        <w:t xml:space="preserve">using the Muzilator, the students were able to </w:t>
      </w:r>
      <w:r w:rsidRPr="36F68148">
        <w:rPr>
          <w:rFonts w:ascii="Times New Roman" w:eastAsia="Times New Roman" w:hAnsi="Times New Roman" w:cs="Times New Roman"/>
          <w:sz w:val="24"/>
          <w:szCs w:val="24"/>
        </w:rPr>
        <w:t xml:space="preserve">focus on creative ideas </w:t>
      </w:r>
      <w:r w:rsidR="31FCDD55" w:rsidRPr="36F68148">
        <w:rPr>
          <w:rFonts w:ascii="Times New Roman" w:eastAsia="Times New Roman" w:hAnsi="Times New Roman" w:cs="Times New Roman"/>
          <w:sz w:val="24"/>
          <w:szCs w:val="24"/>
        </w:rPr>
        <w:t>regarding</w:t>
      </w:r>
      <w:r w:rsidRPr="36F68148">
        <w:rPr>
          <w:rFonts w:ascii="Times New Roman" w:eastAsia="Times New Roman" w:hAnsi="Times New Roman" w:cs="Times New Roman"/>
          <w:sz w:val="24"/>
          <w:szCs w:val="24"/>
        </w:rPr>
        <w:t xml:space="preserve"> the responsibility of a specific plugin and optimize its functionality and uniqueness. </w:t>
      </w:r>
    </w:p>
    <w:p w14:paraId="28124DED" w14:textId="63C1A307" w:rsidR="00B469DF" w:rsidRPr="00BD0513" w:rsidRDefault="00B469DF" w:rsidP="00BB6457">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t>A platform for everyone</w:t>
      </w:r>
      <w:r w:rsidR="009E7429">
        <w:rPr>
          <w:rFonts w:ascii="Times New Roman" w:eastAsia="Times New Roman" w:hAnsi="Times New Roman" w:cs="Times New Roman"/>
          <w:i/>
          <w:iCs/>
          <w:sz w:val="24"/>
          <w:szCs w:val="24"/>
        </w:rPr>
        <w:t>:</w:t>
      </w:r>
      <w:r w:rsidRPr="36F68148">
        <w:rPr>
          <w:rFonts w:ascii="Times New Roman" w:eastAsia="Times New Roman" w:hAnsi="Times New Roman" w:cs="Times New Roman"/>
          <w:sz w:val="24"/>
          <w:szCs w:val="24"/>
        </w:rPr>
        <w:t xml:space="preserve"> The platform architecture enable</w:t>
      </w:r>
      <w:r w:rsidR="323B6D44"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students </w:t>
      </w:r>
      <w:r w:rsidR="009E7429" w:rsidRPr="36F68148">
        <w:rPr>
          <w:rFonts w:ascii="Times New Roman" w:eastAsia="Times New Roman" w:hAnsi="Times New Roman" w:cs="Times New Roman"/>
          <w:sz w:val="24"/>
          <w:szCs w:val="24"/>
        </w:rPr>
        <w:t>to write plugins and easily add them to the platform</w:t>
      </w:r>
      <w:r w:rsidR="009E7429">
        <w:rPr>
          <w:rFonts w:ascii="Times New Roman" w:eastAsia="Times New Roman" w:hAnsi="Times New Roman" w:cs="Times New Roman"/>
          <w:sz w:val="24"/>
          <w:szCs w:val="24"/>
        </w:rPr>
        <w:t>, regardless of their level of programming skills or their level, if any</w:t>
      </w:r>
      <w:r w:rsidR="007763C7">
        <w:rPr>
          <w:rFonts w:ascii="Times New Roman" w:eastAsia="Times New Roman" w:hAnsi="Times New Roman" w:cs="Times New Roman"/>
          <w:sz w:val="24"/>
          <w:szCs w:val="24"/>
        </w:rPr>
        <w:t>,</w:t>
      </w:r>
      <w:r w:rsidR="009E7429">
        <w:rPr>
          <w:rFonts w:ascii="Times New Roman" w:eastAsia="Times New Roman" w:hAnsi="Times New Roman" w:cs="Times New Roman"/>
          <w:sz w:val="24"/>
          <w:szCs w:val="24"/>
        </w:rPr>
        <w:t xml:space="preserve"> of musical or artistic background.</w:t>
      </w:r>
      <w:r w:rsidRPr="36F68148">
        <w:rPr>
          <w:rFonts w:ascii="Times New Roman" w:eastAsia="Times New Roman" w:hAnsi="Times New Roman" w:cs="Times New Roman"/>
          <w:sz w:val="24"/>
          <w:szCs w:val="24"/>
        </w:rPr>
        <w:t xml:space="preserve"> The plugins are written in JavaScript, a widely common programming language for web development and the applications are browser-based applications that can use the Web-Audio API. It enable</w:t>
      </w:r>
      <w:r w:rsidR="007AB544"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 students to focus on the innovative and musical aspects of their project.  </w:t>
      </w:r>
    </w:p>
    <w:p w14:paraId="61443BD0" w14:textId="076F077A" w:rsidR="00B469DF" w:rsidRPr="00BD0513" w:rsidRDefault="00B469DF" w:rsidP="000654F7">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t>Use of existing plugins</w:t>
      </w:r>
      <w:r w:rsidR="009E7429">
        <w:rPr>
          <w:rFonts w:ascii="Times New Roman" w:eastAsia="Times New Roman" w:hAnsi="Times New Roman" w:cs="Times New Roman"/>
          <w:i/>
          <w:iCs/>
          <w:sz w:val="24"/>
          <w:szCs w:val="24"/>
        </w:rPr>
        <w:t>:</w:t>
      </w:r>
      <w:r w:rsidRPr="36F68148">
        <w:rPr>
          <w:rFonts w:ascii="Times New Roman" w:eastAsia="Times New Roman" w:hAnsi="Times New Roman" w:cs="Times New Roman"/>
          <w:sz w:val="24"/>
          <w:szCs w:val="24"/>
        </w:rPr>
        <w:t xml:space="preserve"> The students ha</w:t>
      </w:r>
      <w:r w:rsidR="1F470515"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a variety of artistic and computational projects. The participants</w:t>
      </w:r>
      <w:r w:rsidR="009E742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choice</w:t>
      </w:r>
      <w:r w:rsidR="009E7429">
        <w:rPr>
          <w:rFonts w:ascii="Times New Roman" w:eastAsia="Times New Roman" w:hAnsi="Times New Roman" w:cs="Times New Roman"/>
          <w:sz w:val="24"/>
          <w:szCs w:val="24"/>
        </w:rPr>
        <w:t>s were</w:t>
      </w:r>
      <w:r w:rsidRPr="36F68148">
        <w:rPr>
          <w:rFonts w:ascii="Times New Roman" w:eastAsia="Times New Roman" w:hAnsi="Times New Roman" w:cs="Times New Roman"/>
          <w:sz w:val="24"/>
          <w:szCs w:val="24"/>
        </w:rPr>
        <w:t xml:space="preserve"> based on their preferences: artistic HCIs, </w:t>
      </w:r>
      <w:commentRangeStart w:id="190"/>
      <w:commentRangeStart w:id="191"/>
      <w:r w:rsidRPr="36F68148">
        <w:rPr>
          <w:rFonts w:ascii="Times New Roman" w:eastAsia="Times New Roman" w:hAnsi="Times New Roman" w:cs="Times New Roman"/>
          <w:sz w:val="24"/>
          <w:szCs w:val="24"/>
        </w:rPr>
        <w:t>sound</w:t>
      </w:r>
      <w:commentRangeEnd w:id="190"/>
      <w:r w:rsidR="000654F7">
        <w:rPr>
          <w:rStyle w:val="CommentReference"/>
          <w:rFonts w:asciiTheme="minorHAnsi" w:eastAsiaTheme="minorHAnsi" w:hAnsiTheme="minorHAnsi" w:cstheme="minorBidi"/>
          <w:lang w:val="en-US"/>
        </w:rPr>
        <w:commentReference w:id="190"/>
      </w:r>
      <w:commentRangeEnd w:id="191"/>
      <w:r w:rsidR="007B06A9">
        <w:rPr>
          <w:rStyle w:val="CommentReference"/>
          <w:rFonts w:asciiTheme="minorHAnsi" w:eastAsiaTheme="minorHAnsi" w:hAnsiTheme="minorHAnsi" w:cstheme="minorBidi"/>
          <w:lang w:val="en-US"/>
        </w:rPr>
        <w:commentReference w:id="191"/>
      </w:r>
      <w:r w:rsidR="000654F7">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engines, players, recorders, profilers, applications, online/offline algorithms for analysis, music generation, prediction, profiling, and more.</w:t>
      </w:r>
    </w:p>
    <w:p w14:paraId="11B775AE" w14:textId="0F848AE2" w:rsidR="00B469DF" w:rsidRPr="00BD0513" w:rsidRDefault="00B469DF" w:rsidP="000654F7">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2461B830">
        <w:rPr>
          <w:rFonts w:ascii="Times New Roman" w:eastAsia="Times New Roman" w:hAnsi="Times New Roman" w:cs="Times New Roman"/>
          <w:i/>
          <w:iCs/>
          <w:sz w:val="24"/>
          <w:szCs w:val="24"/>
        </w:rPr>
        <w:t>Software design and software engineering</w:t>
      </w:r>
      <w:r w:rsidR="009E7429">
        <w:rPr>
          <w:rFonts w:ascii="Times New Roman" w:eastAsia="Times New Roman" w:hAnsi="Times New Roman" w:cs="Times New Roman"/>
          <w:i/>
          <w:iCs/>
          <w:sz w:val="24"/>
          <w:szCs w:val="24"/>
        </w:rPr>
        <w:t>:</w:t>
      </w:r>
      <w:r w:rsidRPr="2461B830">
        <w:rPr>
          <w:rFonts w:ascii="Times New Roman" w:eastAsia="Times New Roman" w:hAnsi="Times New Roman" w:cs="Times New Roman"/>
          <w:sz w:val="24"/>
          <w:szCs w:val="24"/>
        </w:rPr>
        <w:t xml:space="preserve"> The platform </w:t>
      </w:r>
      <w:r w:rsidR="000654F7">
        <w:rPr>
          <w:rFonts w:ascii="Times New Roman" w:eastAsia="Times New Roman" w:hAnsi="Times New Roman" w:cs="Times New Roman"/>
          <w:sz w:val="24"/>
          <w:szCs w:val="24"/>
        </w:rPr>
        <w:t>included</w:t>
      </w:r>
      <w:r w:rsidRPr="2461B830">
        <w:rPr>
          <w:rFonts w:ascii="Times New Roman" w:eastAsia="Times New Roman" w:hAnsi="Times New Roman" w:cs="Times New Roman"/>
          <w:sz w:val="24"/>
          <w:szCs w:val="24"/>
        </w:rPr>
        <w:t xml:space="preserve"> a </w:t>
      </w:r>
      <w:r w:rsidR="000654F7">
        <w:rPr>
          <w:rFonts w:ascii="Times New Roman" w:eastAsia="Times New Roman" w:hAnsi="Times New Roman" w:cs="Times New Roman"/>
          <w:sz w:val="24"/>
          <w:szCs w:val="24"/>
        </w:rPr>
        <w:t>software development kit (</w:t>
      </w:r>
      <w:r w:rsidRPr="2461B830">
        <w:rPr>
          <w:rFonts w:ascii="Times New Roman" w:eastAsia="Times New Roman" w:hAnsi="Times New Roman" w:cs="Times New Roman"/>
          <w:sz w:val="24"/>
          <w:szCs w:val="24"/>
        </w:rPr>
        <w:t>SDK</w:t>
      </w:r>
      <w:r w:rsidR="000654F7">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 to build and integrate plugins quickly and easily (</w:t>
      </w:r>
      <w:r w:rsidR="1EFD02B0" w:rsidRPr="2461B830">
        <w:rPr>
          <w:rFonts w:ascii="Times New Roman" w:eastAsia="Times New Roman" w:hAnsi="Times New Roman" w:cs="Times New Roman"/>
          <w:sz w:val="24"/>
          <w:szCs w:val="24"/>
        </w:rPr>
        <w:t>A</w:t>
      </w:r>
      <w:r w:rsidRPr="2461B830">
        <w:rPr>
          <w:rFonts w:ascii="Times New Roman" w:eastAsia="Times New Roman" w:hAnsi="Times New Roman" w:cs="Times New Roman"/>
          <w:sz w:val="24"/>
          <w:szCs w:val="24"/>
        </w:rPr>
        <w:t>ppendix 2). The SDK c</w:t>
      </w:r>
      <w:r w:rsidR="000654F7">
        <w:rPr>
          <w:rFonts w:ascii="Times New Roman" w:eastAsia="Times New Roman" w:hAnsi="Times New Roman" w:cs="Times New Roman"/>
          <w:sz w:val="24"/>
          <w:szCs w:val="24"/>
        </w:rPr>
        <w:t>ould</w:t>
      </w:r>
      <w:r w:rsidRPr="2461B830">
        <w:rPr>
          <w:rFonts w:ascii="Times New Roman" w:eastAsia="Times New Roman" w:hAnsi="Times New Roman" w:cs="Times New Roman"/>
          <w:sz w:val="24"/>
          <w:szCs w:val="24"/>
        </w:rPr>
        <w:t xml:space="preserve"> be used in any JavaScript framework and installed via any web package</w:t>
      </w:r>
      <w:del w:id="192" w:author="Susan" w:date="2020-12-13T16:22:00Z">
        <w:r w:rsidRPr="2461B830" w:rsidDel="000654F7">
          <w:rPr>
            <w:rFonts w:ascii="Times New Roman" w:eastAsia="Times New Roman" w:hAnsi="Times New Roman" w:cs="Times New Roman"/>
            <w:sz w:val="24"/>
            <w:szCs w:val="24"/>
          </w:rPr>
          <w:delText>s</w:delText>
        </w:r>
      </w:del>
      <w:r w:rsidRPr="2461B830">
        <w:rPr>
          <w:rFonts w:ascii="Times New Roman" w:eastAsia="Times New Roman" w:hAnsi="Times New Roman" w:cs="Times New Roman"/>
          <w:sz w:val="24"/>
          <w:szCs w:val="24"/>
        </w:rPr>
        <w:t xml:space="preserve"> installer. The platform also suggest</w:t>
      </w:r>
      <w:ins w:id="193" w:author="Susan" w:date="2020-12-13T16:24:00Z">
        <w:r w:rsidR="000654F7">
          <w:rPr>
            <w:rFonts w:ascii="Times New Roman" w:eastAsia="Times New Roman" w:hAnsi="Times New Roman" w:cs="Times New Roman"/>
            <w:sz w:val="24"/>
            <w:szCs w:val="24"/>
          </w:rPr>
          <w:t>ed</w:t>
        </w:r>
      </w:ins>
      <w:r w:rsidRPr="2461B830">
        <w:rPr>
          <w:rFonts w:ascii="Times New Roman" w:eastAsia="Times New Roman" w:hAnsi="Times New Roman" w:cs="Times New Roman"/>
          <w:sz w:val="24"/>
          <w:szCs w:val="24"/>
        </w:rPr>
        <w:t xml:space="preserve"> a state machine interface that conveniently present</w:t>
      </w:r>
      <w:r w:rsidR="000654F7">
        <w:rPr>
          <w:rFonts w:ascii="Times New Roman" w:eastAsia="Times New Roman" w:hAnsi="Times New Roman" w:cs="Times New Roman"/>
          <w:sz w:val="24"/>
          <w:szCs w:val="24"/>
        </w:rPr>
        <w:t>ed</w:t>
      </w:r>
      <w:r w:rsidRPr="2461B830">
        <w:rPr>
          <w:rFonts w:ascii="Times New Roman" w:eastAsia="Times New Roman" w:hAnsi="Times New Roman" w:cs="Times New Roman"/>
          <w:sz w:val="24"/>
          <w:szCs w:val="24"/>
        </w:rPr>
        <w:t xml:space="preserve"> a state machine’s concept and its use (</w:t>
      </w:r>
      <w:r w:rsidR="4C0AD5CC" w:rsidRPr="2461B830">
        <w:rPr>
          <w:rFonts w:ascii="Times New Roman" w:eastAsia="Times New Roman" w:hAnsi="Times New Roman" w:cs="Times New Roman"/>
          <w:sz w:val="24"/>
          <w:szCs w:val="24"/>
        </w:rPr>
        <w:t>A</w:t>
      </w:r>
      <w:r w:rsidRPr="2461B830">
        <w:rPr>
          <w:rFonts w:ascii="Times New Roman" w:eastAsia="Times New Roman" w:hAnsi="Times New Roman" w:cs="Times New Roman"/>
          <w:sz w:val="24"/>
          <w:szCs w:val="24"/>
        </w:rPr>
        <w:t xml:space="preserve">ppendix 1). Developers and students </w:t>
      </w:r>
      <w:r w:rsidR="000654F7">
        <w:rPr>
          <w:rFonts w:ascii="Times New Roman" w:eastAsia="Times New Roman" w:hAnsi="Times New Roman" w:cs="Times New Roman"/>
          <w:sz w:val="24"/>
          <w:szCs w:val="24"/>
        </w:rPr>
        <w:t>could</w:t>
      </w:r>
      <w:r w:rsidRPr="2461B830">
        <w:rPr>
          <w:rFonts w:ascii="Times New Roman" w:eastAsia="Times New Roman" w:hAnsi="Times New Roman" w:cs="Times New Roman"/>
          <w:sz w:val="24"/>
          <w:szCs w:val="24"/>
        </w:rPr>
        <w:t xml:space="preserve"> share their applications’ </w:t>
      </w:r>
      <w:r w:rsidR="000654F7" w:rsidRPr="2461B830">
        <w:rPr>
          <w:rFonts w:ascii="Times New Roman" w:eastAsia="Times New Roman" w:hAnsi="Times New Roman" w:cs="Times New Roman"/>
          <w:sz w:val="24"/>
          <w:szCs w:val="24"/>
        </w:rPr>
        <w:t xml:space="preserve">Entity Relationship Diagram </w:t>
      </w:r>
      <w:r w:rsidRPr="2461B830">
        <w:rPr>
          <w:rFonts w:ascii="Times New Roman" w:eastAsia="Times New Roman" w:hAnsi="Times New Roman" w:cs="Times New Roman"/>
          <w:sz w:val="24"/>
          <w:szCs w:val="24"/>
        </w:rPr>
        <w:t>(</w:t>
      </w:r>
      <w:r w:rsidR="000654F7" w:rsidRPr="2461B830">
        <w:rPr>
          <w:rFonts w:ascii="Times New Roman" w:eastAsia="Times New Roman" w:hAnsi="Times New Roman" w:cs="Times New Roman"/>
          <w:sz w:val="24"/>
          <w:szCs w:val="24"/>
        </w:rPr>
        <w:t>ERD</w:t>
      </w:r>
      <w:r w:rsidRPr="2461B830">
        <w:rPr>
          <w:rFonts w:ascii="Times New Roman" w:eastAsia="Times New Roman" w:hAnsi="Times New Roman" w:cs="Times New Roman"/>
          <w:sz w:val="24"/>
          <w:szCs w:val="24"/>
        </w:rPr>
        <w:t>) with the community for future use.</w:t>
      </w:r>
    </w:p>
    <w:p w14:paraId="462A42E4" w14:textId="54E72B51" w:rsidR="00B469DF" w:rsidRPr="00BD0513" w:rsidRDefault="00B469DF">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Work with a community</w:t>
      </w:r>
      <w:r w:rsidR="009E7429">
        <w:rPr>
          <w:rFonts w:ascii="Times New Roman" w:eastAsia="Times New Roman" w:hAnsi="Times New Roman" w:cs="Times New Roman"/>
          <w:i/>
          <w:iCs/>
          <w:sz w:val="24"/>
          <w:szCs w:val="24"/>
        </w:rPr>
        <w:t>:</w:t>
      </w:r>
      <w:r w:rsidRPr="00BD0513">
        <w:rPr>
          <w:rFonts w:ascii="Times New Roman" w:eastAsia="Times New Roman" w:hAnsi="Times New Roman" w:cs="Times New Roman"/>
          <w:sz w:val="24"/>
          <w:szCs w:val="24"/>
        </w:rPr>
        <w:t xml:space="preserve"> Working as part of the platform community of at least 47 participants enabled the students to achieve a comprehensive perspective of the </w:t>
      </w:r>
      <w:r w:rsidR="000654F7">
        <w:rPr>
          <w:rFonts w:ascii="Times New Roman" w:eastAsia="Times New Roman" w:hAnsi="Times New Roman" w:cs="Times New Roman"/>
          <w:sz w:val="24"/>
          <w:szCs w:val="24"/>
        </w:rPr>
        <w:t xml:space="preserve">processes involved in </w:t>
      </w:r>
      <w:r w:rsidRPr="00BD0513">
        <w:rPr>
          <w:rFonts w:ascii="Times New Roman" w:eastAsia="Times New Roman" w:hAnsi="Times New Roman" w:cs="Times New Roman"/>
          <w:sz w:val="24"/>
          <w:szCs w:val="24"/>
        </w:rPr>
        <w:t>platform design, components, and experience integration</w:t>
      </w:r>
      <w:r w:rsidR="009E7429">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to collaborate with individuals and other teams </w:t>
      </w:r>
      <w:r w:rsidR="009E7429">
        <w:rPr>
          <w:rFonts w:ascii="Times New Roman" w:eastAsia="Times New Roman" w:hAnsi="Times New Roman" w:cs="Times New Roman"/>
          <w:sz w:val="24"/>
          <w:szCs w:val="24"/>
        </w:rPr>
        <w:t>working</w:t>
      </w:r>
      <w:r w:rsidRPr="00BD0513">
        <w:rPr>
          <w:rFonts w:ascii="Times New Roman" w:eastAsia="Times New Roman" w:hAnsi="Times New Roman" w:cs="Times New Roman"/>
          <w:sz w:val="24"/>
          <w:szCs w:val="24"/>
        </w:rPr>
        <w:t xml:space="preserve"> on other projects</w:t>
      </w:r>
      <w:r w:rsidR="009E7429">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and </w:t>
      </w:r>
      <w:r w:rsidR="009E7429">
        <w:rPr>
          <w:rFonts w:ascii="Times New Roman" w:eastAsia="Times New Roman" w:hAnsi="Times New Roman" w:cs="Times New Roman"/>
          <w:sz w:val="24"/>
          <w:szCs w:val="24"/>
        </w:rPr>
        <w:t xml:space="preserve">to </w:t>
      </w:r>
      <w:r w:rsidRPr="00BD0513">
        <w:rPr>
          <w:rFonts w:ascii="Times New Roman" w:eastAsia="Times New Roman" w:hAnsi="Times New Roman" w:cs="Times New Roman"/>
          <w:sz w:val="24"/>
          <w:szCs w:val="24"/>
        </w:rPr>
        <w:t>share their plugins.</w:t>
      </w:r>
    </w:p>
    <w:p w14:paraId="5E5504E2" w14:textId="35EEADAB" w:rsidR="00B469DF" w:rsidRPr="00BD0513" w:rsidRDefault="00B469DF">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lastRenderedPageBreak/>
        <w:t xml:space="preserve">A unique </w:t>
      </w:r>
      <w:r w:rsidR="007763C7">
        <w:rPr>
          <w:rFonts w:ascii="Times New Roman" w:eastAsia="Times New Roman" w:hAnsi="Times New Roman" w:cs="Times New Roman"/>
          <w:i/>
          <w:iCs/>
          <w:sz w:val="24"/>
          <w:szCs w:val="24"/>
        </w:rPr>
        <w:t>A</w:t>
      </w:r>
      <w:r w:rsidRPr="36F68148">
        <w:rPr>
          <w:rFonts w:ascii="Times New Roman" w:eastAsia="Times New Roman" w:hAnsi="Times New Roman" w:cs="Times New Roman"/>
          <w:i/>
          <w:iCs/>
          <w:sz w:val="24"/>
          <w:szCs w:val="24"/>
        </w:rPr>
        <w:t>gile and artistic process</w:t>
      </w:r>
      <w:r w:rsidR="009E7429">
        <w:rPr>
          <w:rFonts w:ascii="Times New Roman" w:eastAsia="Times New Roman" w:hAnsi="Times New Roman" w:cs="Times New Roman"/>
          <w:i/>
          <w:iCs/>
          <w:sz w:val="24"/>
          <w:szCs w:val="24"/>
        </w:rPr>
        <w:t>:</w:t>
      </w:r>
      <w:r w:rsidR="009E7429">
        <w:rPr>
          <w:rFonts w:ascii="Times New Roman" w:eastAsia="Times New Roman" w:hAnsi="Times New Roman" w:cs="Times New Roman"/>
          <w:sz w:val="24"/>
          <w:szCs w:val="24"/>
        </w:rPr>
        <w:t xml:space="preserve"> The process </w:t>
      </w:r>
      <w:r w:rsidRPr="36F68148">
        <w:rPr>
          <w:rFonts w:ascii="Times New Roman" w:eastAsia="Times New Roman" w:hAnsi="Times New Roman" w:cs="Times New Roman"/>
          <w:sz w:val="24"/>
          <w:szCs w:val="24"/>
        </w:rPr>
        <w:t>require</w:t>
      </w:r>
      <w:r w:rsidR="6E4F565B"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 students to develop a project in three </w:t>
      </w:r>
      <w:r w:rsidR="00FEE766" w:rsidRPr="36F68148">
        <w:rPr>
          <w:rFonts w:ascii="Times New Roman" w:eastAsia="Times New Roman" w:hAnsi="Times New Roman" w:cs="Times New Roman"/>
          <w:sz w:val="24"/>
          <w:szCs w:val="24"/>
        </w:rPr>
        <w:t>phases</w:t>
      </w:r>
      <w:r w:rsidRPr="36F68148">
        <w:rPr>
          <w:rFonts w:ascii="Times New Roman" w:eastAsia="Times New Roman" w:hAnsi="Times New Roman" w:cs="Times New Roman"/>
          <w:sz w:val="24"/>
          <w:szCs w:val="24"/>
        </w:rPr>
        <w:t xml:space="preserve">, share the project deliverables at the end of each </w:t>
      </w:r>
      <w:r w:rsidR="1FA92757" w:rsidRPr="36F68148">
        <w:rPr>
          <w:rFonts w:ascii="Times New Roman" w:eastAsia="Times New Roman" w:hAnsi="Times New Roman" w:cs="Times New Roman"/>
          <w:sz w:val="24"/>
          <w:szCs w:val="24"/>
        </w:rPr>
        <w:t>phase</w:t>
      </w:r>
      <w:r w:rsidRPr="36F68148">
        <w:rPr>
          <w:rFonts w:ascii="Times New Roman" w:eastAsia="Times New Roman" w:hAnsi="Times New Roman" w:cs="Times New Roman"/>
          <w:sz w:val="24"/>
          <w:szCs w:val="24"/>
        </w:rPr>
        <w:t>, use other projects, and give other students</w:t>
      </w:r>
      <w:r w:rsidR="3704025A" w:rsidRPr="36F68148">
        <w:rPr>
          <w:rFonts w:ascii="Times New Roman" w:eastAsia="Times New Roman" w:hAnsi="Times New Roman" w:cs="Times New Roman"/>
          <w:sz w:val="24"/>
          <w:szCs w:val="24"/>
        </w:rPr>
        <w:t xml:space="preserve"> their</w:t>
      </w:r>
      <w:r w:rsidRPr="36F68148">
        <w:rPr>
          <w:rFonts w:ascii="Times New Roman" w:eastAsia="Times New Roman" w:hAnsi="Times New Roman" w:cs="Times New Roman"/>
          <w:sz w:val="24"/>
          <w:szCs w:val="24"/>
        </w:rPr>
        <w:t xml:space="preserve"> feedback. This process was guided and monitored by the course team.</w:t>
      </w:r>
    </w:p>
    <w:p w14:paraId="7EA94D0E" w14:textId="60FE177C" w:rsidR="00B469DF" w:rsidRPr="00BD0513" w:rsidRDefault="00B469DF" w:rsidP="00BB6457">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t>Write and use APIs</w:t>
      </w:r>
      <w:r w:rsidR="009E7429">
        <w:rPr>
          <w:rFonts w:ascii="Times New Roman" w:eastAsia="Times New Roman" w:hAnsi="Times New Roman" w:cs="Times New Roman"/>
          <w:i/>
          <w:iCs/>
          <w:sz w:val="24"/>
          <w:szCs w:val="24"/>
        </w:rPr>
        <w:t>:</w:t>
      </w:r>
      <w:r w:rsidR="00D232C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Th</w:t>
      </w:r>
      <w:r w:rsidR="00D232C3">
        <w:rPr>
          <w:rFonts w:ascii="Times New Roman" w:eastAsia="Times New Roman" w:hAnsi="Times New Roman" w:cs="Times New Roman"/>
          <w:sz w:val="24"/>
          <w:szCs w:val="24"/>
        </w:rPr>
        <w:t xml:space="preserve">is platform </w:t>
      </w:r>
      <w:r w:rsidR="00D87794">
        <w:rPr>
          <w:rFonts w:ascii="Times New Roman" w:eastAsia="Times New Roman" w:hAnsi="Times New Roman" w:cs="Times New Roman"/>
          <w:sz w:val="24"/>
          <w:szCs w:val="24"/>
        </w:rPr>
        <w:t>enabled stude</w:t>
      </w:r>
      <w:r w:rsidR="007763C7">
        <w:rPr>
          <w:rFonts w:ascii="Times New Roman" w:eastAsia="Times New Roman" w:hAnsi="Times New Roman" w:cs="Times New Roman"/>
          <w:sz w:val="24"/>
          <w:szCs w:val="24"/>
        </w:rPr>
        <w:t>nt</w:t>
      </w:r>
      <w:r w:rsidR="00D87794">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to combine and communicate between independent web applications through a unique API. The students learn</w:t>
      </w:r>
      <w:r w:rsidR="11FAD769"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how to bind an out-source</w:t>
      </w:r>
      <w:r w:rsidR="43E1786E"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platform, write their own plugins</w:t>
      </w:r>
      <w:r w:rsidR="00D87794">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API</w:t>
      </w:r>
      <w:r w:rsidR="00D87794">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w:t>
      </w:r>
      <w:r w:rsidR="5344BE97" w:rsidRPr="36F68148">
        <w:rPr>
          <w:rFonts w:ascii="Times New Roman" w:eastAsia="Times New Roman" w:hAnsi="Times New Roman" w:cs="Times New Roman"/>
          <w:sz w:val="24"/>
          <w:szCs w:val="24"/>
        </w:rPr>
        <w:t xml:space="preserve">how to </w:t>
      </w:r>
      <w:r w:rsidRPr="36F68148">
        <w:rPr>
          <w:rFonts w:ascii="Times New Roman" w:eastAsia="Times New Roman" w:hAnsi="Times New Roman" w:cs="Times New Roman"/>
          <w:sz w:val="24"/>
          <w:szCs w:val="24"/>
        </w:rPr>
        <w:t xml:space="preserve">expose </w:t>
      </w:r>
      <w:r w:rsidR="00D87794">
        <w:rPr>
          <w:rFonts w:ascii="Times New Roman" w:eastAsia="Times New Roman" w:hAnsi="Times New Roman" w:cs="Times New Roman"/>
          <w:sz w:val="24"/>
          <w:szCs w:val="24"/>
        </w:rPr>
        <w:t>their APIs</w:t>
      </w:r>
      <w:r w:rsidRPr="36F68148">
        <w:rPr>
          <w:rFonts w:ascii="Times New Roman" w:eastAsia="Times New Roman" w:hAnsi="Times New Roman" w:cs="Times New Roman"/>
          <w:sz w:val="24"/>
          <w:szCs w:val="24"/>
        </w:rPr>
        <w:t xml:space="preserve"> to the community, and </w:t>
      </w:r>
      <w:r w:rsidR="00D232C3">
        <w:rPr>
          <w:rFonts w:ascii="Times New Roman" w:eastAsia="Times New Roman" w:hAnsi="Times New Roman" w:cs="Times New Roman"/>
          <w:sz w:val="24"/>
          <w:szCs w:val="24"/>
        </w:rPr>
        <w:t xml:space="preserve">how to </w:t>
      </w:r>
      <w:r w:rsidRPr="36F68148">
        <w:rPr>
          <w:rFonts w:ascii="Times New Roman" w:eastAsia="Times New Roman" w:hAnsi="Times New Roman" w:cs="Times New Roman"/>
          <w:sz w:val="24"/>
          <w:szCs w:val="24"/>
        </w:rPr>
        <w:t>use an API of other shared plugins.</w:t>
      </w:r>
    </w:p>
    <w:p w14:paraId="3FFE1510" w14:textId="40368509" w:rsidR="00B469DF" w:rsidRPr="00BD0513" w:rsidRDefault="00B469DF" w:rsidP="00D87794">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i/>
          <w:iCs/>
          <w:sz w:val="24"/>
          <w:szCs w:val="24"/>
        </w:rPr>
        <w:t>Versatility</w:t>
      </w:r>
      <w:r w:rsidR="00D232C3">
        <w:rPr>
          <w:rFonts w:ascii="Times New Roman" w:eastAsia="Times New Roman" w:hAnsi="Times New Roman" w:cs="Times New Roman"/>
          <w:i/>
          <w:iCs/>
          <w:sz w:val="24"/>
          <w:szCs w:val="24"/>
        </w:rPr>
        <w:t>:</w:t>
      </w:r>
      <w:r w:rsidRPr="36F68148">
        <w:rPr>
          <w:rFonts w:ascii="Times New Roman" w:eastAsia="Times New Roman" w:hAnsi="Times New Roman" w:cs="Times New Roman"/>
          <w:sz w:val="24"/>
          <w:szCs w:val="24"/>
        </w:rPr>
        <w:t xml:space="preserve"> Since a plugin can have any functionality in any domain, the students </w:t>
      </w:r>
      <w:r w:rsidR="2D630437" w:rsidRPr="36F68148">
        <w:rPr>
          <w:rFonts w:ascii="Times New Roman" w:eastAsia="Times New Roman" w:hAnsi="Times New Roman" w:cs="Times New Roman"/>
          <w:sz w:val="24"/>
          <w:szCs w:val="24"/>
        </w:rPr>
        <w:t>were able to</w:t>
      </w:r>
      <w:r w:rsidRPr="36F68148">
        <w:rPr>
          <w:rFonts w:ascii="Times New Roman" w:eastAsia="Times New Roman" w:hAnsi="Times New Roman" w:cs="Times New Roman"/>
          <w:sz w:val="24"/>
          <w:szCs w:val="24"/>
        </w:rPr>
        <w:t xml:space="preserve"> easily combine art, technology, and science </w:t>
      </w:r>
      <w:r w:rsidR="00D87794">
        <w:rPr>
          <w:rFonts w:ascii="Times New Roman" w:eastAsia="Times New Roman" w:hAnsi="Times New Roman" w:cs="Times New Roman"/>
          <w:sz w:val="24"/>
          <w:szCs w:val="24"/>
        </w:rPr>
        <w:t>across</w:t>
      </w:r>
      <w:r w:rsidRPr="36F68148">
        <w:rPr>
          <w:rFonts w:ascii="Times New Roman" w:eastAsia="Times New Roman" w:hAnsi="Times New Roman" w:cs="Times New Roman"/>
          <w:sz w:val="24"/>
          <w:szCs w:val="24"/>
        </w:rPr>
        <w:t xml:space="preserve"> different disciplines.</w:t>
      </w:r>
    </w:p>
    <w:p w14:paraId="117ACDC6" w14:textId="03062410" w:rsidR="00B469DF" w:rsidRPr="00BD0513" w:rsidRDefault="00B469DF" w:rsidP="00BB6457">
      <w:pPr>
        <w:pStyle w:val="ListParagraph"/>
        <w:numPr>
          <w:ilvl w:val="3"/>
          <w:numId w:val="6"/>
        </w:numPr>
        <w:spacing w:before="240" w:after="240" w:line="360" w:lineRule="auto"/>
        <w:ind w:left="0"/>
        <w:jc w:val="both"/>
      </w:pPr>
      <w:r w:rsidRPr="00BD0513">
        <w:rPr>
          <w:rFonts w:ascii="Times New Roman" w:eastAsia="Times New Roman" w:hAnsi="Times New Roman" w:cs="Times New Roman"/>
          <w:i/>
          <w:iCs/>
          <w:sz w:val="24"/>
          <w:szCs w:val="24"/>
        </w:rPr>
        <w:t>Data recording and storage</w:t>
      </w:r>
      <w:r w:rsidR="00D232C3">
        <w:rPr>
          <w:rFonts w:ascii="Times New Roman" w:eastAsia="Times New Roman" w:hAnsi="Times New Roman" w:cs="Times New Roman"/>
          <w:i/>
          <w:iCs/>
          <w:sz w:val="24"/>
          <w:szCs w:val="24"/>
        </w:rPr>
        <w:t>:</w:t>
      </w:r>
      <w:r w:rsidRPr="00BD0513">
        <w:rPr>
          <w:rFonts w:ascii="Times New Roman" w:eastAsia="Times New Roman" w:hAnsi="Times New Roman" w:cs="Times New Roman"/>
          <w:sz w:val="24"/>
          <w:szCs w:val="24"/>
        </w:rPr>
        <w:t xml:space="preserve"> The platform has a built-in data storage mechanism</w:t>
      </w:r>
      <w:r w:rsidR="00D232C3">
        <w:rPr>
          <w:rFonts w:ascii="Times New Roman" w:eastAsia="Times New Roman" w:hAnsi="Times New Roman" w:cs="Times New Roman"/>
          <w:sz w:val="24"/>
          <w:szCs w:val="24"/>
        </w:rPr>
        <w:t xml:space="preserve"> in its</w:t>
      </w:r>
      <w:r w:rsidRPr="00BD0513">
        <w:rPr>
          <w:rFonts w:ascii="Times New Roman" w:eastAsia="Times New Roman" w:hAnsi="Times New Roman" w:cs="Times New Roman"/>
          <w:sz w:val="24"/>
          <w:szCs w:val="24"/>
        </w:rPr>
        <w:t xml:space="preserve"> recorder</w:t>
      </w:r>
      <w:r w:rsidR="00D232C3">
        <w:rPr>
          <w:rFonts w:ascii="Times New Roman" w:eastAsia="Times New Roman" w:hAnsi="Times New Roman" w:cs="Times New Roman"/>
          <w:sz w:val="24"/>
          <w:szCs w:val="24"/>
        </w:rPr>
        <w:t xml:space="preserve"> for </w:t>
      </w:r>
      <w:r w:rsidR="00D87794">
        <w:rPr>
          <w:rFonts w:ascii="Times New Roman" w:eastAsia="Times New Roman" w:hAnsi="Times New Roman" w:cs="Times New Roman"/>
          <w:sz w:val="24"/>
          <w:szCs w:val="24"/>
        </w:rPr>
        <w:t xml:space="preserve">facilitating </w:t>
      </w:r>
      <w:r w:rsidRPr="00BD0513">
        <w:rPr>
          <w:rFonts w:ascii="Times New Roman" w:eastAsia="Times New Roman" w:hAnsi="Times New Roman" w:cs="Times New Roman"/>
          <w:sz w:val="24"/>
          <w:szCs w:val="24"/>
        </w:rPr>
        <w:t>information interaction between users</w:t>
      </w:r>
      <w:r w:rsidR="00D87794">
        <w:rPr>
          <w:rFonts w:ascii="Times New Roman" w:eastAsia="Times New Roman" w:hAnsi="Times New Roman" w:cs="Times New Roman"/>
          <w:sz w:val="24"/>
          <w:szCs w:val="24"/>
        </w:rPr>
        <w:t>, enabling them</w:t>
      </w:r>
      <w:r w:rsidRPr="00BD0513">
        <w:rPr>
          <w:rFonts w:ascii="Times New Roman" w:eastAsia="Times New Roman" w:hAnsi="Times New Roman" w:cs="Times New Roman"/>
          <w:sz w:val="24"/>
          <w:szCs w:val="24"/>
        </w:rPr>
        <w:t xml:space="preserve"> to perform analysis and </w:t>
      </w:r>
      <w:r w:rsidR="00D87794">
        <w:rPr>
          <w:rFonts w:ascii="Times New Roman" w:eastAsia="Times New Roman" w:hAnsi="Times New Roman" w:cs="Times New Roman"/>
          <w:sz w:val="24"/>
          <w:szCs w:val="24"/>
        </w:rPr>
        <w:t xml:space="preserve">achieve </w:t>
      </w:r>
      <w:r w:rsidRPr="00BD0513">
        <w:rPr>
          <w:rFonts w:ascii="Times New Roman" w:eastAsia="Times New Roman" w:hAnsi="Times New Roman" w:cs="Times New Roman"/>
          <w:sz w:val="24"/>
          <w:szCs w:val="24"/>
        </w:rPr>
        <w:t>optimization for development processes.</w:t>
      </w:r>
    </w:p>
    <w:p w14:paraId="2F34D8EE" w14:textId="77777777" w:rsidR="00B469DF" w:rsidRPr="007B06A9" w:rsidRDefault="00B469DF" w:rsidP="00035368">
      <w:pPr>
        <w:pStyle w:val="Heading2"/>
        <w:numPr>
          <w:ilvl w:val="1"/>
          <w:numId w:val="16"/>
        </w:numPr>
        <w:spacing w:before="360" w:after="120" w:line="360" w:lineRule="auto"/>
        <w:ind w:left="0"/>
        <w:rPr>
          <w:rFonts w:ascii="Times New Roman" w:eastAsia="Times New Roman" w:hAnsi="Times New Roman" w:cs="Times New Roman"/>
          <w:bCs/>
          <w:color w:val="auto"/>
          <w:sz w:val="24"/>
          <w:szCs w:val="24"/>
        </w:rPr>
      </w:pPr>
      <w:bookmarkStart w:id="194" w:name="_Toc56260936"/>
      <w:r w:rsidRPr="007B06A9">
        <w:rPr>
          <w:rFonts w:ascii="Times New Roman" w:eastAsia="Times New Roman" w:hAnsi="Times New Roman" w:cs="Times New Roman"/>
          <w:bCs/>
          <w:color w:val="auto"/>
          <w:sz w:val="24"/>
          <w:szCs w:val="24"/>
        </w:rPr>
        <w:t xml:space="preserve"> Experiment and Educational Method</w:t>
      </w:r>
      <w:bookmarkEnd w:id="194"/>
    </w:p>
    <w:p w14:paraId="1972FE8D" w14:textId="310022A5" w:rsidR="00B469DF" w:rsidRPr="00BD0513" w:rsidRDefault="00B469DF">
      <w:pPr>
        <w:spacing w:before="260" w:after="26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 educational method combine</w:t>
      </w:r>
      <w:r w:rsidR="70A85C08"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a learning process divided into three phases and use</w:t>
      </w:r>
      <w:r w:rsidR="0E052F76"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a plugin-based platform for musical applications. The three phases </w:t>
      </w:r>
      <w:r w:rsidR="5FAE1013" w:rsidRPr="36F68148">
        <w:rPr>
          <w:rFonts w:ascii="Times New Roman" w:eastAsia="Times New Roman" w:hAnsi="Times New Roman" w:cs="Times New Roman"/>
          <w:sz w:val="24"/>
          <w:szCs w:val="24"/>
        </w:rPr>
        <w:t>were</w:t>
      </w:r>
      <w:r w:rsidR="007763C7">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Assignment 1</w:t>
      </w:r>
      <w:r w:rsidR="00D232C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An HCI</w:t>
      </w:r>
      <w:r w:rsidR="00D232C3">
        <w:rPr>
          <w:rFonts w:ascii="Times New Roman" w:eastAsia="Times New Roman" w:hAnsi="Times New Roman" w:cs="Times New Roman"/>
          <w:sz w:val="24"/>
          <w:szCs w:val="24"/>
        </w:rPr>
        <w:t>; A</w:t>
      </w:r>
      <w:r w:rsidRPr="36F68148">
        <w:rPr>
          <w:rFonts w:ascii="Times New Roman" w:eastAsia="Times New Roman" w:hAnsi="Times New Roman" w:cs="Times New Roman"/>
          <w:sz w:val="24"/>
          <w:szCs w:val="24"/>
        </w:rPr>
        <w:t>ssignment 2</w:t>
      </w:r>
      <w:r w:rsidR="00D232C3">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 computational plugin</w:t>
      </w:r>
      <w:r w:rsidR="00D232C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and </w:t>
      </w:r>
      <w:r w:rsidR="00D232C3">
        <w:rPr>
          <w:rFonts w:ascii="Times New Roman" w:eastAsia="Times New Roman" w:hAnsi="Times New Roman" w:cs="Times New Roman"/>
          <w:sz w:val="24"/>
          <w:szCs w:val="24"/>
        </w:rPr>
        <w:t>A</w:t>
      </w:r>
      <w:r w:rsidR="324AFE11" w:rsidRPr="36F68148">
        <w:rPr>
          <w:rFonts w:ascii="Times New Roman" w:eastAsia="Times New Roman" w:hAnsi="Times New Roman" w:cs="Times New Roman"/>
          <w:sz w:val="24"/>
          <w:szCs w:val="24"/>
        </w:rPr>
        <w:t>ssignment 3</w:t>
      </w:r>
      <w:r w:rsidR="00D232C3">
        <w:rPr>
          <w:rFonts w:ascii="Times New Roman" w:eastAsia="Times New Roman" w:hAnsi="Times New Roman" w:cs="Times New Roman"/>
          <w:sz w:val="24"/>
          <w:szCs w:val="24"/>
        </w:rPr>
        <w:t>: The Final Course Project.</w:t>
      </w:r>
      <w:r w:rsidRPr="36F68148">
        <w:rPr>
          <w:rFonts w:ascii="Times New Roman" w:eastAsia="Times New Roman" w:hAnsi="Times New Roman" w:cs="Times New Roman"/>
          <w:sz w:val="24"/>
          <w:szCs w:val="24"/>
        </w:rPr>
        <w:t xml:space="preserve"> In the first two phases, the students focused on exploring a specific interactive musical application component. They received an initial plugin project and continued to develop it independently. The submitted project was uploaded to the Muzilator platform. </w:t>
      </w:r>
      <w:r w:rsidR="06D3128E"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he </w:t>
      </w:r>
      <w:r w:rsidR="00D232C3">
        <w:rPr>
          <w:rFonts w:ascii="Times New Roman" w:eastAsia="Times New Roman" w:hAnsi="Times New Roman" w:cs="Times New Roman"/>
          <w:sz w:val="24"/>
          <w:szCs w:val="24"/>
        </w:rPr>
        <w:t xml:space="preserve">following </w:t>
      </w:r>
      <w:r w:rsidR="007763C7">
        <w:rPr>
          <w:rFonts w:ascii="Times New Roman" w:eastAsia="Times New Roman" w:hAnsi="Times New Roman" w:cs="Times New Roman"/>
          <w:sz w:val="24"/>
          <w:szCs w:val="24"/>
        </w:rPr>
        <w:t>contains</w:t>
      </w:r>
      <w:r w:rsidR="00D232C3">
        <w:rPr>
          <w:rFonts w:ascii="Times New Roman" w:eastAsia="Times New Roman" w:hAnsi="Times New Roman" w:cs="Times New Roman"/>
          <w:sz w:val="24"/>
          <w:szCs w:val="24"/>
        </w:rPr>
        <w:t xml:space="preserve"> more details about the </w:t>
      </w:r>
      <w:r w:rsidRPr="36F68148">
        <w:rPr>
          <w:rFonts w:ascii="Times New Roman" w:eastAsia="Times New Roman" w:hAnsi="Times New Roman" w:cs="Times New Roman"/>
          <w:sz w:val="24"/>
          <w:szCs w:val="24"/>
        </w:rPr>
        <w:t>three phases:</w:t>
      </w:r>
    </w:p>
    <w:p w14:paraId="6B9C23C3" w14:textId="77EA6F31" w:rsidR="00B469DF" w:rsidRPr="00BD0513" w:rsidRDefault="00B469DF">
      <w:pPr>
        <w:pStyle w:val="ListParagraph"/>
        <w:numPr>
          <w:ilvl w:val="3"/>
          <w:numId w:val="3"/>
        </w:numPr>
        <w:spacing w:before="260" w:after="260" w:line="360" w:lineRule="auto"/>
        <w:ind w:left="0"/>
        <w:jc w:val="both"/>
        <w:rPr>
          <w:rFonts w:ascii="Times New Roman" w:eastAsia="Times New Roman" w:hAnsi="Times New Roman" w:cs="Times New Roman"/>
          <w:sz w:val="24"/>
          <w:szCs w:val="24"/>
        </w:rPr>
      </w:pPr>
      <w:r w:rsidRPr="2461B830">
        <w:rPr>
          <w:rFonts w:ascii="Times New Roman" w:eastAsia="Times New Roman" w:hAnsi="Times New Roman" w:cs="Times New Roman"/>
          <w:b/>
          <w:bCs/>
          <w:sz w:val="24"/>
          <w:szCs w:val="24"/>
        </w:rPr>
        <w:t>Assignment 1</w:t>
      </w:r>
      <w:r w:rsidR="004427E4">
        <w:rPr>
          <w:rFonts w:ascii="Times New Roman" w:eastAsia="Times New Roman" w:hAnsi="Times New Roman" w:cs="Times New Roman"/>
          <w:b/>
          <w:bCs/>
          <w:sz w:val="24"/>
          <w:szCs w:val="24"/>
        </w:rPr>
        <w:t>:</w:t>
      </w:r>
      <w:r w:rsidRPr="2461B830">
        <w:rPr>
          <w:rFonts w:ascii="Times New Roman" w:eastAsia="Times New Roman" w:hAnsi="Times New Roman" w:cs="Times New Roman"/>
          <w:sz w:val="24"/>
          <w:szCs w:val="24"/>
        </w:rPr>
        <w:t xml:space="preserve"> Exploring an HCI</w:t>
      </w:r>
      <w:r w:rsidR="00C66F34">
        <w:rPr>
          <w:rFonts w:ascii="Times New Roman" w:eastAsia="Times New Roman" w:hAnsi="Times New Roman" w:cs="Times New Roman"/>
          <w:sz w:val="24"/>
          <w:szCs w:val="24"/>
        </w:rPr>
        <w:t>:</w:t>
      </w:r>
      <w:r w:rsidR="007763C7">
        <w:rPr>
          <w:rFonts w:ascii="Times New Roman" w:eastAsia="Times New Roman" w:hAnsi="Times New Roman" w:cs="Times New Roman"/>
          <w:sz w:val="24"/>
          <w:szCs w:val="24"/>
        </w:rPr>
        <w:t xml:space="preserve"> </w:t>
      </w:r>
      <w:r w:rsidR="001348FE">
        <w:rPr>
          <w:rFonts w:ascii="Times New Roman" w:eastAsia="Times New Roman" w:hAnsi="Times New Roman" w:cs="Times New Roman"/>
          <w:sz w:val="24"/>
          <w:szCs w:val="24"/>
        </w:rPr>
        <w:t>D</w:t>
      </w:r>
      <w:r w:rsidRPr="2461B830">
        <w:rPr>
          <w:rFonts w:ascii="Times New Roman" w:eastAsia="Times New Roman" w:hAnsi="Times New Roman" w:cs="Times New Roman"/>
          <w:sz w:val="24"/>
          <w:szCs w:val="24"/>
        </w:rPr>
        <w:t xml:space="preserve">esigning an </w:t>
      </w:r>
      <w:r w:rsidR="001348FE">
        <w:rPr>
          <w:rFonts w:ascii="Times New Roman" w:eastAsia="Times New Roman" w:hAnsi="Times New Roman" w:cs="Times New Roman"/>
          <w:sz w:val="24"/>
          <w:szCs w:val="24"/>
        </w:rPr>
        <w:t>I</w:t>
      </w:r>
      <w:r w:rsidRPr="2461B830">
        <w:rPr>
          <w:rFonts w:ascii="Times New Roman" w:eastAsia="Times New Roman" w:hAnsi="Times New Roman" w:cs="Times New Roman"/>
          <w:sz w:val="24"/>
          <w:szCs w:val="24"/>
        </w:rPr>
        <w:t xml:space="preserve">nterface </w:t>
      </w:r>
      <w:r w:rsidR="001348FE">
        <w:rPr>
          <w:rFonts w:ascii="Times New Roman" w:eastAsia="Times New Roman" w:hAnsi="Times New Roman" w:cs="Times New Roman"/>
          <w:sz w:val="24"/>
          <w:szCs w:val="24"/>
        </w:rPr>
        <w:t>P</w:t>
      </w:r>
      <w:r w:rsidRPr="2461B830">
        <w:rPr>
          <w:rFonts w:ascii="Times New Roman" w:eastAsia="Times New Roman" w:hAnsi="Times New Roman" w:cs="Times New Roman"/>
          <w:sz w:val="24"/>
          <w:szCs w:val="24"/>
        </w:rPr>
        <w:t>lugin</w:t>
      </w:r>
      <w:r w:rsidR="004427E4">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 In this assignment, the students focused on user interaction and the user interface of a simple musical application (controller). Using creation methods from music and art, the students</w:t>
      </w:r>
      <w:r w:rsidR="004427E4">
        <w:rPr>
          <w:rFonts w:ascii="Times New Roman" w:eastAsia="Times New Roman" w:hAnsi="Times New Roman" w:cs="Times New Roman"/>
          <w:sz w:val="24"/>
          <w:szCs w:val="24"/>
        </w:rPr>
        <w:t xml:space="preserve"> were provided with a</w:t>
      </w:r>
      <w:r w:rsidRPr="2461B830">
        <w:rPr>
          <w:rFonts w:ascii="Times New Roman" w:eastAsia="Times New Roman" w:hAnsi="Times New Roman" w:cs="Times New Roman"/>
          <w:sz w:val="24"/>
          <w:szCs w:val="24"/>
        </w:rPr>
        <w:t xml:space="preserve"> theme or a trigger for a new idea. In this experiment, Bubbles, a simple and basic controller that displays random circles with random colors (</w:t>
      </w:r>
      <w:r w:rsidR="79A6E679" w:rsidRPr="2461B830">
        <w:rPr>
          <w:rFonts w:ascii="Times New Roman" w:eastAsia="Times New Roman" w:hAnsi="Times New Roman" w:cs="Times New Roman"/>
          <w:sz w:val="24"/>
          <w:szCs w:val="24"/>
        </w:rPr>
        <w:t>A</w:t>
      </w:r>
      <w:r w:rsidRPr="2461B830">
        <w:rPr>
          <w:rFonts w:ascii="Times New Roman" w:eastAsia="Times New Roman" w:hAnsi="Times New Roman" w:cs="Times New Roman"/>
          <w:sz w:val="24"/>
          <w:szCs w:val="24"/>
        </w:rPr>
        <w:t>ppendix 3)</w:t>
      </w:r>
      <w:r w:rsidR="004427E4">
        <w:rPr>
          <w:rFonts w:ascii="Times New Roman" w:eastAsia="Times New Roman" w:hAnsi="Times New Roman" w:cs="Times New Roman"/>
          <w:sz w:val="24"/>
          <w:szCs w:val="24"/>
        </w:rPr>
        <w:t xml:space="preserve"> was used</w:t>
      </w:r>
      <w:r w:rsidRPr="2461B830">
        <w:rPr>
          <w:rFonts w:ascii="Times New Roman" w:eastAsia="Times New Roman" w:hAnsi="Times New Roman" w:cs="Times New Roman"/>
          <w:sz w:val="24"/>
          <w:szCs w:val="24"/>
        </w:rPr>
        <w:t>. Each circle is mapped to a random note (</w:t>
      </w:r>
      <w:r w:rsidR="0D60D4E7" w:rsidRPr="2461B830">
        <w:rPr>
          <w:rFonts w:ascii="Times New Roman" w:eastAsia="Times New Roman" w:hAnsi="Times New Roman" w:cs="Times New Roman"/>
          <w:sz w:val="24"/>
          <w:szCs w:val="24"/>
        </w:rPr>
        <w:t>F</w:t>
      </w:r>
      <w:r w:rsidRPr="2461B830">
        <w:rPr>
          <w:rFonts w:ascii="Times New Roman" w:eastAsia="Times New Roman" w:hAnsi="Times New Roman" w:cs="Times New Roman"/>
          <w:sz w:val="24"/>
          <w:szCs w:val="24"/>
        </w:rPr>
        <w:t>igure 7a). The students were asked to develop a music controller or a simple musical application for a specific purpose: music interaction, a game, or a tool. They designed and implemented the controller's display while considering the target user</w:t>
      </w:r>
      <w:r w:rsidR="004427E4">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s interaction and experience. </w:t>
      </w:r>
    </w:p>
    <w:p w14:paraId="6014E70D" w14:textId="092C9053" w:rsidR="00B469DF" w:rsidRPr="00BD0513" w:rsidRDefault="00B469DF" w:rsidP="00BB6457">
      <w:pPr>
        <w:spacing w:before="260" w:after="26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lastRenderedPageBreak/>
        <w:t>The students had to combine programming and artistic abilities and design</w:t>
      </w:r>
      <w:r w:rsidR="6C378C2C"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 HCI</w:t>
      </w:r>
      <w:r w:rsidR="004427E4">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s features</w:t>
      </w:r>
      <w:r w:rsidR="004427E4">
        <w:rPr>
          <w:rFonts w:ascii="Times New Roman" w:eastAsia="Times New Roman" w:hAnsi="Times New Roman" w:cs="Times New Roman"/>
          <w:sz w:val="24"/>
          <w:szCs w:val="24"/>
        </w:rPr>
        <w:t>, including</w:t>
      </w:r>
      <w:r w:rsidRPr="36F68148">
        <w:rPr>
          <w:rFonts w:ascii="Times New Roman" w:eastAsia="Times New Roman" w:hAnsi="Times New Roman" w:cs="Times New Roman"/>
          <w:sz w:val="24"/>
          <w:szCs w:val="24"/>
        </w:rPr>
        <w:t xml:space="preserve"> size, color, shape, configuration (spatial organization), graphics, animation, movement, gestures, mapping of graphical elements to musical elements, musical context, human factors, and use of photos and videos. They also had to adjust some of the features to the potential user to optimize </w:t>
      </w:r>
      <w:r w:rsidR="777274B5" w:rsidRPr="36F68148">
        <w:rPr>
          <w:rFonts w:ascii="Times New Roman" w:eastAsia="Times New Roman" w:hAnsi="Times New Roman" w:cs="Times New Roman"/>
          <w:sz w:val="24"/>
          <w:szCs w:val="24"/>
        </w:rPr>
        <w:t>their</w:t>
      </w:r>
      <w:r w:rsidRPr="36F68148">
        <w:rPr>
          <w:rFonts w:ascii="Times New Roman" w:eastAsia="Times New Roman" w:hAnsi="Times New Roman" w:cs="Times New Roman"/>
          <w:sz w:val="24"/>
          <w:szCs w:val="24"/>
        </w:rPr>
        <w:t xml:space="preserve"> interaction. In addition, the students were responsible </w:t>
      </w:r>
      <w:r w:rsidR="004427E4">
        <w:rPr>
          <w:rFonts w:ascii="Times New Roman" w:eastAsia="Times New Roman" w:hAnsi="Times New Roman" w:cs="Times New Roman"/>
          <w:sz w:val="24"/>
          <w:szCs w:val="24"/>
        </w:rPr>
        <w:t>for sending</w:t>
      </w:r>
      <w:r w:rsidRPr="36F68148">
        <w:rPr>
          <w:rFonts w:ascii="Times New Roman" w:eastAsia="Times New Roman" w:hAnsi="Times New Roman" w:cs="Times New Roman"/>
          <w:sz w:val="24"/>
          <w:szCs w:val="24"/>
        </w:rPr>
        <w:t xml:space="preserve"> the user</w:t>
      </w:r>
      <w:r w:rsidR="004427E4">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s interaction data from their plugin</w:t>
      </w:r>
      <w:r w:rsidR="006721E1">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to other plugins </w:t>
      </w:r>
      <w:r w:rsidR="004427E4">
        <w:rPr>
          <w:rFonts w:ascii="Times New Roman" w:eastAsia="Times New Roman" w:hAnsi="Times New Roman" w:cs="Times New Roman"/>
          <w:sz w:val="24"/>
          <w:szCs w:val="24"/>
        </w:rPr>
        <w:t>for future use.</w:t>
      </w:r>
      <w:r w:rsidRPr="36F68148">
        <w:rPr>
          <w:rFonts w:ascii="Times New Roman" w:eastAsia="Times New Roman" w:hAnsi="Times New Roman" w:cs="Times New Roman"/>
          <w:sz w:val="24"/>
          <w:szCs w:val="24"/>
        </w:rPr>
        <w:t xml:space="preserve"> Figures 7, 8, 9 </w:t>
      </w:r>
      <w:r w:rsidR="004427E4">
        <w:rPr>
          <w:rFonts w:ascii="Times New Roman" w:eastAsia="Times New Roman" w:hAnsi="Times New Roman" w:cs="Times New Roman"/>
          <w:sz w:val="24"/>
          <w:szCs w:val="24"/>
        </w:rPr>
        <w:t>illustrate</w:t>
      </w:r>
      <w:r w:rsidRPr="36F68148">
        <w:rPr>
          <w:rFonts w:ascii="Times New Roman" w:eastAsia="Times New Roman" w:hAnsi="Times New Roman" w:cs="Times New Roman"/>
          <w:sz w:val="24"/>
          <w:szCs w:val="24"/>
        </w:rPr>
        <w:t xml:space="preserve"> examples of the students</w:t>
      </w:r>
      <w:r w:rsidR="004427E4">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4427E4">
        <w:rPr>
          <w:rFonts w:ascii="Times New Roman" w:eastAsia="Times New Roman" w:hAnsi="Times New Roman" w:cs="Times New Roman"/>
          <w:sz w:val="24"/>
          <w:szCs w:val="24"/>
        </w:rPr>
        <w:t>A</w:t>
      </w:r>
      <w:r w:rsidRPr="36F68148">
        <w:rPr>
          <w:rFonts w:ascii="Times New Roman" w:eastAsia="Times New Roman" w:hAnsi="Times New Roman" w:cs="Times New Roman"/>
          <w:sz w:val="24"/>
          <w:szCs w:val="24"/>
        </w:rPr>
        <w:t>ssignment 1 with three levels of abstraction</w:t>
      </w:r>
      <w:r w:rsidR="006721E1">
        <w:rPr>
          <w:rFonts w:ascii="Times New Roman" w:eastAsia="Times New Roman" w:hAnsi="Times New Roman" w:cs="Times New Roman"/>
          <w:sz w:val="24"/>
          <w:szCs w:val="24"/>
        </w:rPr>
        <w:t>. In</w:t>
      </w:r>
      <w:r w:rsidRPr="36F68148">
        <w:rPr>
          <w:rFonts w:ascii="Times New Roman" w:eastAsia="Times New Roman" w:hAnsi="Times New Roman" w:cs="Times New Roman"/>
          <w:sz w:val="24"/>
          <w:szCs w:val="24"/>
        </w:rPr>
        <w:t xml:space="preserve"> Figure 7</w:t>
      </w:r>
      <w:r w:rsidR="006721E1">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b-f </w:t>
      </w:r>
      <w:r w:rsidR="004427E4">
        <w:rPr>
          <w:rFonts w:ascii="Times New Roman" w:eastAsia="Times New Roman" w:hAnsi="Times New Roman" w:cs="Times New Roman"/>
          <w:sz w:val="24"/>
          <w:szCs w:val="24"/>
        </w:rPr>
        <w:t>show</w:t>
      </w:r>
      <w:r w:rsidRPr="36F68148">
        <w:rPr>
          <w:rFonts w:ascii="Times New Roman" w:eastAsia="Times New Roman" w:hAnsi="Times New Roman" w:cs="Times New Roman"/>
          <w:sz w:val="24"/>
          <w:szCs w:val="24"/>
        </w:rPr>
        <w:t xml:space="preserve"> five different uses with minor graphical changes (mostly in shape, configuration, colors, spatial organization, and pitch mapping to a circle). </w:t>
      </w:r>
      <w:r w:rsidR="01E2E623"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igures 7b and 7c show a simple controller where a significant focus was given to its design</w:t>
      </w:r>
      <w:r w:rsidR="004427E4">
        <w:rPr>
          <w:rFonts w:ascii="Times New Roman" w:eastAsia="Times New Roman" w:hAnsi="Times New Roman" w:cs="Times New Roman"/>
          <w:sz w:val="24"/>
          <w:szCs w:val="24"/>
        </w:rPr>
        <w:t xml:space="preserve"> and</w:t>
      </w:r>
      <w:r w:rsidRPr="36F68148">
        <w:rPr>
          <w:rFonts w:ascii="Times New Roman" w:eastAsia="Times New Roman" w:hAnsi="Times New Roman" w:cs="Times New Roman"/>
          <w:sz w:val="24"/>
          <w:szCs w:val="24"/>
        </w:rPr>
        <w:t xml:space="preserve"> the spatial organization that considers relations between notes and chords, </w:t>
      </w:r>
      <w:r w:rsidR="6BC32ECD"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igures 7d, 7e, and 7f </w:t>
      </w:r>
      <w:r w:rsidR="4E17C1FC" w:rsidRPr="36F68148">
        <w:rPr>
          <w:rFonts w:ascii="Times New Roman" w:eastAsia="Times New Roman" w:hAnsi="Times New Roman" w:cs="Times New Roman"/>
          <w:sz w:val="24"/>
          <w:szCs w:val="24"/>
        </w:rPr>
        <w:t>illustrate</w:t>
      </w:r>
      <w:r w:rsidRPr="36F68148">
        <w:rPr>
          <w:rFonts w:ascii="Times New Roman" w:eastAsia="Times New Roman" w:hAnsi="Times New Roman" w:cs="Times New Roman"/>
          <w:sz w:val="24"/>
          <w:szCs w:val="24"/>
        </w:rPr>
        <w:t xml:space="preserve"> an eye tracker controller where the user play</w:t>
      </w:r>
      <w:r w:rsidR="09907889"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a melody using </w:t>
      </w:r>
      <w:r w:rsidR="70ABD968" w:rsidRPr="36F68148">
        <w:rPr>
          <w:rFonts w:ascii="Times New Roman" w:eastAsia="Times New Roman" w:hAnsi="Times New Roman" w:cs="Times New Roman"/>
          <w:sz w:val="24"/>
          <w:szCs w:val="24"/>
        </w:rPr>
        <w:t>their</w:t>
      </w:r>
      <w:r w:rsidRPr="36F68148">
        <w:rPr>
          <w:rFonts w:ascii="Times New Roman" w:eastAsia="Times New Roman" w:hAnsi="Times New Roman" w:cs="Times New Roman"/>
          <w:sz w:val="24"/>
          <w:szCs w:val="24"/>
        </w:rPr>
        <w:t xml:space="preserve"> eye movements, and the primary focus was on human factors. Three different configurations were designed and used for three scenarios and musical contexts. Figure 8 </w:t>
      </w:r>
      <w:r w:rsidR="004427E4">
        <w:rPr>
          <w:rFonts w:ascii="Times New Roman" w:eastAsia="Times New Roman" w:hAnsi="Times New Roman" w:cs="Times New Roman"/>
          <w:sz w:val="24"/>
          <w:szCs w:val="24"/>
        </w:rPr>
        <w:t>shows</w:t>
      </w:r>
      <w:r w:rsidRPr="36F68148">
        <w:rPr>
          <w:rFonts w:ascii="Times New Roman" w:eastAsia="Times New Roman" w:hAnsi="Times New Roman" w:cs="Times New Roman"/>
          <w:sz w:val="24"/>
          <w:szCs w:val="24"/>
        </w:rPr>
        <w:t xml:space="preserve"> the next level of abstraction </w:t>
      </w:r>
      <w:r w:rsidR="006721E1">
        <w:rPr>
          <w:rFonts w:ascii="Times New Roman" w:eastAsia="Times New Roman" w:hAnsi="Times New Roman" w:cs="Times New Roman"/>
          <w:sz w:val="24"/>
          <w:szCs w:val="24"/>
        </w:rPr>
        <w:t xml:space="preserve">with the use of </w:t>
      </w:r>
      <w:r w:rsidRPr="36F68148">
        <w:rPr>
          <w:rFonts w:ascii="Times New Roman" w:eastAsia="Times New Roman" w:hAnsi="Times New Roman" w:cs="Times New Roman"/>
          <w:sz w:val="24"/>
          <w:szCs w:val="24"/>
        </w:rPr>
        <w:t>Bubbles. In these projects, the students designed a tool or a game with a higher level of sophistication. Additional elements were combined in the interface and logic</w:t>
      </w:r>
      <w:r w:rsidR="004427E4">
        <w:rPr>
          <w:rFonts w:ascii="Times New Roman" w:eastAsia="Times New Roman" w:hAnsi="Times New Roman" w:cs="Times New Roman"/>
          <w:sz w:val="24"/>
          <w:szCs w:val="24"/>
        </w:rPr>
        <w:t xml:space="preserve"> or </w:t>
      </w:r>
      <w:r w:rsidRPr="36F68148">
        <w:rPr>
          <w:rFonts w:ascii="Times New Roman" w:eastAsia="Times New Roman" w:hAnsi="Times New Roman" w:cs="Times New Roman"/>
          <w:sz w:val="24"/>
          <w:szCs w:val="24"/>
        </w:rPr>
        <w:t xml:space="preserve">animation </w:t>
      </w:r>
      <w:r w:rsidR="60C75306" w:rsidRPr="36F68148">
        <w:rPr>
          <w:rFonts w:ascii="Times New Roman" w:eastAsia="Times New Roman" w:hAnsi="Times New Roman" w:cs="Times New Roman"/>
          <w:sz w:val="24"/>
          <w:szCs w:val="24"/>
        </w:rPr>
        <w:t>w</w:t>
      </w:r>
      <w:r w:rsidR="004427E4">
        <w:rPr>
          <w:rFonts w:ascii="Times New Roman" w:eastAsia="Times New Roman" w:hAnsi="Times New Roman" w:cs="Times New Roman"/>
          <w:sz w:val="24"/>
          <w:szCs w:val="24"/>
        </w:rPr>
        <w:t>as</w:t>
      </w:r>
      <w:r w:rsidR="60C75306" w:rsidRPr="36F68148">
        <w:rPr>
          <w:rFonts w:ascii="Times New Roman" w:eastAsia="Times New Roman" w:hAnsi="Times New Roman" w:cs="Times New Roman"/>
          <w:sz w:val="24"/>
          <w:szCs w:val="24"/>
        </w:rPr>
        <w:t xml:space="preserve"> added </w:t>
      </w:r>
      <w:r w:rsidRPr="36F68148">
        <w:rPr>
          <w:rFonts w:ascii="Times New Roman" w:eastAsia="Times New Roman" w:hAnsi="Times New Roman" w:cs="Times New Roman"/>
          <w:sz w:val="24"/>
          <w:szCs w:val="24"/>
        </w:rPr>
        <w:t>to an interface for a tool or a game.</w:t>
      </w:r>
    </w:p>
    <w:p w14:paraId="1CF0B744" w14:textId="11C271A7" w:rsidR="00B469DF" w:rsidRPr="007B06A9" w:rsidRDefault="00B469DF" w:rsidP="007B06A9">
      <w:pPr>
        <w:spacing w:before="260" w:after="260"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7</w:t>
      </w:r>
      <w:r w:rsidR="00D03BB9">
        <w:rPr>
          <w:rFonts w:ascii="Times New Roman" w:eastAsia="Times New Roman" w:hAnsi="Times New Roman" w:cs="Times New Roman"/>
          <w:b/>
          <w:bCs/>
          <w:sz w:val="24"/>
          <w:szCs w:val="24"/>
        </w:rPr>
        <w:t>.</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Controllers developed by the participants in </w:t>
      </w:r>
      <w:r w:rsidR="004427E4">
        <w:rPr>
          <w:rFonts w:ascii="Times New Roman" w:eastAsia="Times New Roman" w:hAnsi="Times New Roman" w:cs="Times New Roman"/>
          <w:sz w:val="24"/>
          <w:szCs w:val="24"/>
        </w:rPr>
        <w:t>A</w:t>
      </w:r>
      <w:r w:rsidRPr="007B06A9">
        <w:rPr>
          <w:rFonts w:ascii="Times New Roman" w:eastAsia="Times New Roman" w:hAnsi="Times New Roman" w:cs="Times New Roman"/>
          <w:sz w:val="24"/>
          <w:szCs w:val="24"/>
        </w:rPr>
        <w:t>ssignment 1</w:t>
      </w:r>
      <w:r w:rsidR="006721E1">
        <w:rPr>
          <w:rFonts w:ascii="Times New Roman" w:eastAsia="Times New Roman" w:hAnsi="Times New Roman" w:cs="Times New Roman"/>
          <w:sz w:val="24"/>
          <w:szCs w:val="24"/>
        </w:rPr>
        <w:t>:</w:t>
      </w:r>
      <w:r w:rsidR="00C66F34">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Visual Transformation</w:t>
      </w:r>
      <w:r w:rsidRPr="007B06A9">
        <w:rPr>
          <w:rFonts w:ascii="Times New Roman" w:eastAsia="Times New Roman" w:hAnsi="Times New Roman" w:cs="Times New Roman"/>
          <w:bCs/>
          <w:sz w:val="24"/>
          <w:szCs w:val="24"/>
        </w:rPr>
        <w:t xml:space="preserve">. </w:t>
      </w:r>
      <w:r w:rsidRPr="004427E4">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Figure 7a is the given Bubble controller. Figures 7b and 7c demonstrate simple musical controllers with a specific design for specific musical elements, and </w:t>
      </w:r>
      <w:r w:rsidR="004427E4">
        <w:rPr>
          <w:rFonts w:ascii="Times New Roman" w:eastAsia="Times New Roman" w:hAnsi="Times New Roman" w:cs="Times New Roman"/>
          <w:sz w:val="24"/>
          <w:szCs w:val="24"/>
        </w:rPr>
        <w:t>F</w:t>
      </w:r>
      <w:r w:rsidRPr="007B06A9">
        <w:rPr>
          <w:rFonts w:ascii="Times New Roman" w:eastAsia="Times New Roman" w:hAnsi="Times New Roman" w:cs="Times New Roman"/>
          <w:sz w:val="24"/>
          <w:szCs w:val="24"/>
        </w:rPr>
        <w:t>igures 7d, 7e, and 7f demonstrate three different configurations for an eye-tracking musical controller.</w:t>
      </w:r>
    </w:p>
    <w:p w14:paraId="51B0555F" w14:textId="67516AE9" w:rsidR="00B469DF" w:rsidRPr="007B06A9" w:rsidRDefault="00B469DF" w:rsidP="007B06A9">
      <w:pPr>
        <w:spacing w:before="260" w:after="260" w:line="360" w:lineRule="auto"/>
        <w:rPr>
          <w:rFonts w:ascii="Times New Roman" w:eastAsia="Times New Roman" w:hAnsi="Times New Roman" w:cs="Times New Roman"/>
        </w:rPr>
      </w:pPr>
      <w:r w:rsidRPr="00C66F34">
        <w:rPr>
          <w:rFonts w:ascii="Times New Roman" w:eastAsia="Times New Roman" w:hAnsi="Times New Roman" w:cs="Times New Roman"/>
          <w:b/>
          <w:bCs/>
          <w:sz w:val="24"/>
          <w:szCs w:val="24"/>
        </w:rPr>
        <w:t>Figure 8</w:t>
      </w:r>
      <w:r w:rsidR="00D03BB9" w:rsidRPr="00C66F34">
        <w:rPr>
          <w:rFonts w:ascii="Times New Roman" w:eastAsia="Times New Roman" w:hAnsi="Times New Roman" w:cs="Times New Roman"/>
          <w:b/>
          <w:bCs/>
          <w:sz w:val="24"/>
          <w:szCs w:val="24"/>
        </w:rPr>
        <w:t>.</w:t>
      </w:r>
      <w:r w:rsidRPr="00C66F34">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Controllers developed by the participants in </w:t>
      </w:r>
      <w:r w:rsidR="004427E4" w:rsidRPr="007B06A9">
        <w:rPr>
          <w:rFonts w:ascii="Times New Roman" w:eastAsia="Times New Roman" w:hAnsi="Times New Roman" w:cs="Times New Roman"/>
          <w:sz w:val="24"/>
          <w:szCs w:val="24"/>
        </w:rPr>
        <w:t>A</w:t>
      </w:r>
      <w:r w:rsidRPr="007B06A9">
        <w:rPr>
          <w:rFonts w:ascii="Times New Roman" w:eastAsia="Times New Roman" w:hAnsi="Times New Roman" w:cs="Times New Roman"/>
          <w:sz w:val="24"/>
          <w:szCs w:val="24"/>
        </w:rPr>
        <w:t>ssignment 1</w:t>
      </w:r>
      <w:r w:rsidR="006721E1" w:rsidRPr="007B06A9">
        <w:rPr>
          <w:rFonts w:ascii="Times New Roman" w:eastAsia="Times New Roman" w:hAnsi="Times New Roman" w:cs="Times New Roman"/>
          <w:sz w:val="24"/>
          <w:szCs w:val="24"/>
        </w:rPr>
        <w:t>:</w:t>
      </w:r>
      <w:r w:rsidRPr="007B06A9">
        <w:rPr>
          <w:rFonts w:ascii="Times New Roman" w:eastAsia="Times New Roman" w:hAnsi="Times New Roman" w:cs="Times New Roman"/>
          <w:sz w:val="24"/>
          <w:szCs w:val="24"/>
        </w:rPr>
        <w:t xml:space="preserve"> Music Composition. Figure 8a </w:t>
      </w:r>
      <w:r w:rsidR="006721E1" w:rsidRPr="007B06A9">
        <w:rPr>
          <w:rFonts w:ascii="Times New Roman" w:eastAsia="Times New Roman" w:hAnsi="Times New Roman" w:cs="Times New Roman"/>
          <w:sz w:val="24"/>
          <w:szCs w:val="24"/>
        </w:rPr>
        <w:t>shows</w:t>
      </w:r>
      <w:r w:rsidRPr="007B06A9">
        <w:rPr>
          <w:rFonts w:ascii="Times New Roman" w:eastAsia="Times New Roman" w:hAnsi="Times New Roman" w:cs="Times New Roman"/>
          <w:sz w:val="24"/>
          <w:szCs w:val="24"/>
        </w:rPr>
        <w:t xml:space="preserve"> a simple app for music composition where the user composes a melody and the app continues </w:t>
      </w:r>
      <w:r w:rsidR="004427E4" w:rsidRPr="007B06A9">
        <w:rPr>
          <w:rFonts w:ascii="Times New Roman" w:eastAsia="Times New Roman" w:hAnsi="Times New Roman" w:cs="Times New Roman"/>
          <w:sz w:val="24"/>
          <w:szCs w:val="24"/>
        </w:rPr>
        <w:t>t</w:t>
      </w:r>
      <w:r w:rsidR="006721E1" w:rsidRPr="007B06A9">
        <w:rPr>
          <w:rFonts w:ascii="Times New Roman" w:eastAsia="Times New Roman" w:hAnsi="Times New Roman" w:cs="Times New Roman"/>
          <w:sz w:val="24"/>
          <w:szCs w:val="24"/>
        </w:rPr>
        <w:t>he</w:t>
      </w:r>
      <w:r w:rsidRPr="007B06A9">
        <w:rPr>
          <w:rFonts w:ascii="Times New Roman" w:eastAsia="Times New Roman" w:hAnsi="Times New Roman" w:cs="Times New Roman"/>
          <w:sz w:val="24"/>
          <w:szCs w:val="24"/>
        </w:rPr>
        <w:t xml:space="preserve"> composition. Figure 8b shows a variation of a </w:t>
      </w:r>
      <w:r w:rsidR="004427E4" w:rsidRPr="007B06A9">
        <w:rPr>
          <w:rFonts w:ascii="Times New Roman" w:eastAsia="Times New Roman" w:hAnsi="Times New Roman" w:cs="Times New Roman"/>
          <w:sz w:val="24"/>
          <w:szCs w:val="24"/>
        </w:rPr>
        <w:t>w</w:t>
      </w:r>
      <w:r w:rsidRPr="007B06A9">
        <w:rPr>
          <w:rFonts w:ascii="Times New Roman" w:eastAsia="Times New Roman" w:hAnsi="Times New Roman" w:cs="Times New Roman"/>
          <w:sz w:val="24"/>
          <w:szCs w:val="24"/>
        </w:rPr>
        <w:t xml:space="preserve">ord-search game. A searched word </w:t>
      </w:r>
      <w:r w:rsidR="00C1585E" w:rsidRPr="007B06A9">
        <w:rPr>
          <w:rFonts w:ascii="Times New Roman" w:eastAsia="Times New Roman" w:hAnsi="Times New Roman" w:cs="Times New Roman"/>
          <w:sz w:val="24"/>
          <w:szCs w:val="24"/>
        </w:rPr>
        <w:t>is represented by</w:t>
      </w:r>
      <w:r w:rsidRPr="007B06A9">
        <w:rPr>
          <w:rFonts w:ascii="Times New Roman" w:eastAsia="Times New Roman" w:hAnsi="Times New Roman" w:cs="Times New Roman"/>
          <w:sz w:val="24"/>
          <w:szCs w:val="24"/>
        </w:rPr>
        <w:t xml:space="preserve"> triplets of colors of flags. When the user clicks on a circle, a part of a national anthem is played. The user has to find a triplet where the same anthem is played and then choose the right flag. Figure 8c </w:t>
      </w:r>
      <w:r w:rsidR="00C1585E" w:rsidRPr="007B06A9">
        <w:rPr>
          <w:rFonts w:ascii="Times New Roman" w:eastAsia="Times New Roman" w:hAnsi="Times New Roman" w:cs="Times New Roman"/>
          <w:sz w:val="24"/>
          <w:szCs w:val="24"/>
        </w:rPr>
        <w:t>shows</w:t>
      </w:r>
      <w:r w:rsidRPr="007B06A9">
        <w:rPr>
          <w:rFonts w:ascii="Times New Roman" w:eastAsia="Times New Roman" w:hAnsi="Times New Roman" w:cs="Times New Roman"/>
          <w:sz w:val="24"/>
          <w:szCs w:val="24"/>
        </w:rPr>
        <w:t xml:space="preserve"> an application that learned how the user perceives a melody in a </w:t>
      </w:r>
      <w:r w:rsidR="00C1585E" w:rsidRPr="007B06A9">
        <w:rPr>
          <w:rFonts w:ascii="Times New Roman" w:eastAsia="Times New Roman" w:hAnsi="Times New Roman" w:cs="Times New Roman"/>
          <w:sz w:val="24"/>
          <w:szCs w:val="24"/>
        </w:rPr>
        <w:t>two-dimensional</w:t>
      </w:r>
      <w:r w:rsidRPr="007B06A9">
        <w:rPr>
          <w:rFonts w:ascii="Times New Roman" w:eastAsia="Times New Roman" w:hAnsi="Times New Roman" w:cs="Times New Roman"/>
          <w:sz w:val="24"/>
          <w:szCs w:val="24"/>
        </w:rPr>
        <w:t xml:space="preserve"> space. The user plays a melody in an empty canvas </w:t>
      </w:r>
      <w:r w:rsidR="006721E1" w:rsidRPr="007B06A9">
        <w:rPr>
          <w:rFonts w:ascii="Times New Roman" w:eastAsia="Times New Roman" w:hAnsi="Times New Roman" w:cs="Times New Roman"/>
          <w:sz w:val="24"/>
          <w:szCs w:val="24"/>
        </w:rPr>
        <w:t xml:space="preserve">on </w:t>
      </w:r>
      <w:r w:rsidRPr="007B06A9">
        <w:rPr>
          <w:rFonts w:ascii="Times New Roman" w:eastAsia="Times New Roman" w:hAnsi="Times New Roman" w:cs="Times New Roman"/>
          <w:sz w:val="24"/>
          <w:szCs w:val="24"/>
        </w:rPr>
        <w:t xml:space="preserve">the application several times, and the application generates a controller for </w:t>
      </w:r>
      <w:r w:rsidR="00C1585E" w:rsidRPr="007B06A9">
        <w:rPr>
          <w:rFonts w:ascii="Times New Roman" w:eastAsia="Times New Roman" w:hAnsi="Times New Roman" w:cs="Times New Roman"/>
          <w:sz w:val="24"/>
          <w:szCs w:val="24"/>
        </w:rPr>
        <w:t>the user</w:t>
      </w:r>
      <w:r w:rsidRPr="007B06A9">
        <w:rPr>
          <w:rFonts w:ascii="Times New Roman" w:eastAsia="Times New Roman" w:hAnsi="Times New Roman" w:cs="Times New Roman"/>
          <w:sz w:val="24"/>
          <w:szCs w:val="24"/>
        </w:rPr>
        <w:t xml:space="preserve">. Figure 8d </w:t>
      </w:r>
      <w:r w:rsidR="00C1585E" w:rsidRPr="007B06A9">
        <w:rPr>
          <w:rFonts w:ascii="Times New Roman" w:eastAsia="Times New Roman" w:hAnsi="Times New Roman" w:cs="Times New Roman"/>
          <w:sz w:val="24"/>
          <w:szCs w:val="24"/>
        </w:rPr>
        <w:t xml:space="preserve">shows </w:t>
      </w:r>
      <w:r w:rsidRPr="007B06A9">
        <w:rPr>
          <w:rFonts w:ascii="Times New Roman" w:eastAsia="Times New Roman" w:hAnsi="Times New Roman" w:cs="Times New Roman"/>
          <w:sz w:val="24"/>
          <w:szCs w:val="24"/>
        </w:rPr>
        <w:t>an animated chords</w:t>
      </w:r>
      <w:r w:rsidR="006721E1" w:rsidRPr="007B06A9">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game </w:t>
      </w:r>
      <w:r w:rsidR="006721E1" w:rsidRPr="007B06A9">
        <w:rPr>
          <w:rFonts w:ascii="Times New Roman" w:eastAsia="Times New Roman" w:hAnsi="Times New Roman" w:cs="Times New Roman"/>
          <w:sz w:val="24"/>
          <w:szCs w:val="24"/>
        </w:rPr>
        <w:t>in which</w:t>
      </w:r>
      <w:r w:rsidRPr="007B06A9">
        <w:rPr>
          <w:rFonts w:ascii="Times New Roman" w:eastAsia="Times New Roman" w:hAnsi="Times New Roman" w:cs="Times New Roman"/>
          <w:sz w:val="24"/>
          <w:szCs w:val="24"/>
        </w:rPr>
        <w:t xml:space="preserve"> the user creates a chord by choosing three notes. The notes are mapped to </w:t>
      </w:r>
      <w:r w:rsidRPr="007B06A9">
        <w:rPr>
          <w:rFonts w:ascii="Times New Roman" w:eastAsia="Times New Roman" w:hAnsi="Times New Roman" w:cs="Times New Roman"/>
          <w:sz w:val="24"/>
          <w:szCs w:val="24"/>
        </w:rPr>
        <w:lastRenderedPageBreak/>
        <w:t>the animated circle that moves in the black rectangle. Each time a circle hits one of the edges of the rectangle, a note is played</w:t>
      </w:r>
      <w:r w:rsidRPr="007B06A9">
        <w:rPr>
          <w:rFonts w:ascii="Times New Roman" w:eastAsia="Times New Roman" w:hAnsi="Times New Roman" w:cs="Times New Roman"/>
        </w:rPr>
        <w:t>.</w:t>
      </w:r>
    </w:p>
    <w:p w14:paraId="74C81099" w14:textId="05DB1C88" w:rsidR="00B469DF" w:rsidRPr="007B06A9" w:rsidRDefault="00B469DF" w:rsidP="007B06A9">
      <w:pPr>
        <w:spacing w:before="260" w:after="260"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9</w:t>
      </w:r>
      <w:r w:rsidR="00D03BB9">
        <w:rPr>
          <w:rFonts w:ascii="Times New Roman" w:eastAsia="Times New Roman" w:hAnsi="Times New Roman" w:cs="Times New Roman"/>
          <w:b/>
          <w:bCs/>
          <w:sz w:val="24"/>
          <w:szCs w:val="24"/>
        </w:rPr>
        <w:t>.</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Controllers developed by the participants in </w:t>
      </w:r>
      <w:r w:rsidR="001B21DE">
        <w:rPr>
          <w:rFonts w:ascii="Times New Roman" w:eastAsia="Times New Roman" w:hAnsi="Times New Roman" w:cs="Times New Roman"/>
          <w:sz w:val="24"/>
          <w:szCs w:val="24"/>
        </w:rPr>
        <w:t>A</w:t>
      </w:r>
      <w:r w:rsidRPr="007B06A9">
        <w:rPr>
          <w:rFonts w:ascii="Times New Roman" w:eastAsia="Times New Roman" w:hAnsi="Times New Roman" w:cs="Times New Roman"/>
          <w:sz w:val="24"/>
          <w:szCs w:val="24"/>
        </w:rPr>
        <w:t>ssignment 1</w:t>
      </w:r>
      <w:r w:rsidR="006721E1">
        <w:rPr>
          <w:rFonts w:ascii="Times New Roman" w:eastAsia="Times New Roman" w:hAnsi="Times New Roman" w:cs="Times New Roman"/>
          <w:sz w:val="24"/>
          <w:szCs w:val="24"/>
        </w:rPr>
        <w:t>:</w:t>
      </w:r>
      <w:r w:rsidRPr="007B06A9">
        <w:rPr>
          <w:rFonts w:ascii="Times New Roman" w:eastAsia="Times New Roman" w:hAnsi="Times New Roman" w:cs="Times New Roman"/>
          <w:sz w:val="24"/>
          <w:szCs w:val="24"/>
        </w:rPr>
        <w:t xml:space="preserve"> Generalization</w:t>
      </w:r>
      <w:r w:rsidRPr="007B06A9">
        <w:rPr>
          <w:rFonts w:ascii="Times New Roman" w:eastAsia="Times New Roman" w:hAnsi="Times New Roman" w:cs="Times New Roman"/>
          <w:bCs/>
          <w:sz w:val="24"/>
          <w:szCs w:val="24"/>
        </w:rPr>
        <w:t>.</w:t>
      </w:r>
      <w:r w:rsidRPr="007B06A9">
        <w:rPr>
          <w:rFonts w:ascii="Times New Roman" w:eastAsia="Times New Roman" w:hAnsi="Times New Roman" w:cs="Times New Roman"/>
          <w:sz w:val="24"/>
          <w:szCs w:val="24"/>
        </w:rPr>
        <w:t xml:space="preserve"> Figure 9a</w:t>
      </w:r>
      <w:r w:rsidR="006721E1">
        <w:rPr>
          <w:rFonts w:ascii="Times New Roman" w:eastAsia="Times New Roman" w:hAnsi="Times New Roman" w:cs="Times New Roman"/>
          <w:sz w:val="24"/>
          <w:szCs w:val="24"/>
        </w:rPr>
        <w:t xml:space="preserve"> shows</w:t>
      </w:r>
      <w:r w:rsidR="00C66F34">
        <w:rPr>
          <w:rFonts w:ascii="Times New Roman" w:eastAsia="Times New Roman" w:hAnsi="Times New Roman" w:cs="Times New Roman"/>
          <w:sz w:val="24"/>
          <w:szCs w:val="24"/>
        </w:rPr>
        <w:t xml:space="preserve"> </w:t>
      </w:r>
      <w:r w:rsidR="001B21DE">
        <w:rPr>
          <w:rFonts w:ascii="Times New Roman" w:eastAsia="Times New Roman" w:hAnsi="Times New Roman" w:cs="Times New Roman"/>
          <w:sz w:val="24"/>
          <w:szCs w:val="24"/>
        </w:rPr>
        <w:t>S</w:t>
      </w:r>
      <w:r w:rsidRPr="007B06A9">
        <w:rPr>
          <w:rFonts w:ascii="Times New Roman" w:eastAsia="Times New Roman" w:hAnsi="Times New Roman" w:cs="Times New Roman"/>
          <w:sz w:val="24"/>
          <w:szCs w:val="24"/>
        </w:rPr>
        <w:t>oundman</w:t>
      </w:r>
      <w:r w:rsidR="001B21DE">
        <w:rPr>
          <w:rFonts w:ascii="Times New Roman" w:eastAsia="Times New Roman" w:hAnsi="Times New Roman" w:cs="Times New Roman"/>
          <w:sz w:val="24"/>
          <w:szCs w:val="24"/>
        </w:rPr>
        <w:t>,</w:t>
      </w:r>
      <w:r w:rsidRPr="007B06A9">
        <w:rPr>
          <w:rFonts w:ascii="Times New Roman" w:eastAsia="Times New Roman" w:hAnsi="Times New Roman" w:cs="Times New Roman"/>
          <w:sz w:val="24"/>
          <w:szCs w:val="24"/>
        </w:rPr>
        <w:t xml:space="preserve"> a musical Pacman game where the user navigated with sound. Figure 9b shows a musical snake game, and Figure 9c shows the Bubbles controller converted to a 3D VR controller with additional abilities</w:t>
      </w:r>
      <w:r w:rsidR="001B21DE">
        <w:rPr>
          <w:rFonts w:ascii="Times New Roman" w:eastAsia="Times New Roman" w:hAnsi="Times New Roman" w:cs="Times New Roman"/>
          <w:sz w:val="24"/>
          <w:szCs w:val="24"/>
        </w:rPr>
        <w:t>,</w:t>
      </w:r>
      <w:r w:rsidRPr="007B06A9">
        <w:rPr>
          <w:rFonts w:ascii="Times New Roman" w:eastAsia="Times New Roman" w:hAnsi="Times New Roman" w:cs="Times New Roman"/>
          <w:sz w:val="24"/>
          <w:szCs w:val="24"/>
        </w:rPr>
        <w:t xml:space="preserve"> such as drag and drop</w:t>
      </w:r>
      <w:r w:rsidR="001B21DE">
        <w:rPr>
          <w:rFonts w:ascii="Times New Roman" w:eastAsia="Times New Roman" w:hAnsi="Times New Roman" w:cs="Times New Roman"/>
          <w:sz w:val="24"/>
          <w:szCs w:val="24"/>
        </w:rPr>
        <w:t>,</w:t>
      </w:r>
      <w:r w:rsidRPr="007B06A9">
        <w:rPr>
          <w:rFonts w:ascii="Times New Roman" w:eastAsia="Times New Roman" w:hAnsi="Times New Roman" w:cs="Times New Roman"/>
          <w:sz w:val="24"/>
          <w:szCs w:val="24"/>
        </w:rPr>
        <w:t xml:space="preserve"> that enable the user to organize the elements in a 3D space.</w:t>
      </w:r>
    </w:p>
    <w:p w14:paraId="3A31BDC9" w14:textId="1071848B" w:rsidR="00B469DF" w:rsidRPr="00BD0513" w:rsidRDefault="00B469DF" w:rsidP="007B06A9">
      <w:pPr>
        <w:spacing w:before="260" w:after="260" w:line="360" w:lineRule="auto"/>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10</w:t>
      </w:r>
      <w:r w:rsidR="00D03BB9">
        <w:rPr>
          <w:rFonts w:ascii="Times New Roman" w:eastAsia="Times New Roman" w:hAnsi="Times New Roman" w:cs="Times New Roman"/>
          <w:b/>
          <w:bCs/>
          <w:sz w:val="24"/>
          <w:szCs w:val="24"/>
        </w:rPr>
        <w:t>.</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Sonification projects developed by the participants. Figure 10a shows </w:t>
      </w:r>
      <w:r w:rsidR="001B21DE">
        <w:rPr>
          <w:rFonts w:ascii="Times New Roman" w:eastAsia="Times New Roman" w:hAnsi="Times New Roman" w:cs="Times New Roman"/>
          <w:sz w:val="24"/>
          <w:szCs w:val="24"/>
        </w:rPr>
        <w:t xml:space="preserve">a </w:t>
      </w:r>
      <w:r w:rsidRPr="007B06A9">
        <w:rPr>
          <w:rFonts w:ascii="Times New Roman" w:eastAsia="Times New Roman" w:hAnsi="Times New Roman" w:cs="Times New Roman"/>
          <w:sz w:val="24"/>
          <w:szCs w:val="24"/>
        </w:rPr>
        <w:t>stocks graph sonification. Figure 10b shows a musical paint</w:t>
      </w:r>
      <w:r w:rsidR="006721E1">
        <w:rPr>
          <w:rFonts w:ascii="Times New Roman" w:eastAsia="Times New Roman" w:hAnsi="Times New Roman" w:cs="Times New Roman"/>
          <w:sz w:val="24"/>
          <w:szCs w:val="24"/>
        </w:rPr>
        <w:t>ing</w:t>
      </w:r>
      <w:r w:rsidRPr="007B06A9">
        <w:rPr>
          <w:rFonts w:ascii="Times New Roman" w:eastAsia="Times New Roman" w:hAnsi="Times New Roman" w:cs="Times New Roman"/>
          <w:sz w:val="24"/>
          <w:szCs w:val="24"/>
        </w:rPr>
        <w:t xml:space="preserve"> app </w:t>
      </w:r>
      <w:r w:rsidR="006721E1">
        <w:rPr>
          <w:rFonts w:ascii="Times New Roman" w:eastAsia="Times New Roman" w:hAnsi="Times New Roman" w:cs="Times New Roman"/>
          <w:sz w:val="24"/>
          <w:szCs w:val="24"/>
        </w:rPr>
        <w:t>in which</w:t>
      </w:r>
      <w:r w:rsidRPr="007B06A9">
        <w:rPr>
          <w:rFonts w:ascii="Times New Roman" w:eastAsia="Times New Roman" w:hAnsi="Times New Roman" w:cs="Times New Roman"/>
          <w:sz w:val="24"/>
          <w:szCs w:val="24"/>
        </w:rPr>
        <w:t xml:space="preserve"> the user draws a painting, and the application plays the sonified painting. Figure 10c shows an application that takes short stories, and using sentiment analysis and sonification, creates a playback for the reader while </w:t>
      </w:r>
      <w:r w:rsidR="001B21DE">
        <w:rPr>
          <w:rFonts w:ascii="Times New Roman" w:eastAsia="Times New Roman" w:hAnsi="Times New Roman" w:cs="Times New Roman"/>
          <w:sz w:val="24"/>
          <w:szCs w:val="24"/>
        </w:rPr>
        <w:t xml:space="preserve">the user </w:t>
      </w:r>
      <w:r w:rsidRPr="007B06A9">
        <w:rPr>
          <w:rFonts w:ascii="Times New Roman" w:eastAsia="Times New Roman" w:hAnsi="Times New Roman" w:cs="Times New Roman"/>
          <w:sz w:val="24"/>
          <w:szCs w:val="24"/>
        </w:rPr>
        <w:t>reads the story.</w:t>
      </w:r>
      <w:r w:rsidRPr="007B06A9">
        <w:rPr>
          <w:rFonts w:ascii="Times New Roman" w:eastAsia="Times New Roman" w:hAnsi="Times New Roman" w:cs="Times New Roman"/>
          <w:sz w:val="24"/>
          <w:szCs w:val="24"/>
        </w:rPr>
        <w:br/>
      </w:r>
    </w:p>
    <w:p w14:paraId="1121ECE2" w14:textId="70C5914E" w:rsidR="00C66F34" w:rsidRDefault="00B469DF" w:rsidP="007A08AD">
      <w:pPr>
        <w:pStyle w:val="ListParagraph"/>
        <w:spacing w:before="260" w:after="26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Assignment 2</w:t>
      </w:r>
      <w:r w:rsidR="00D03BB9">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A </w:t>
      </w:r>
      <w:r w:rsidR="006721E1">
        <w:rPr>
          <w:rFonts w:ascii="Times New Roman" w:eastAsia="Times New Roman" w:hAnsi="Times New Roman" w:cs="Times New Roman"/>
          <w:sz w:val="24"/>
          <w:szCs w:val="24"/>
        </w:rPr>
        <w:t>C</w:t>
      </w:r>
      <w:r w:rsidRPr="36F68148">
        <w:rPr>
          <w:rFonts w:ascii="Times New Roman" w:eastAsia="Times New Roman" w:hAnsi="Times New Roman" w:cs="Times New Roman"/>
          <w:sz w:val="24"/>
          <w:szCs w:val="24"/>
        </w:rPr>
        <w:t xml:space="preserve">omputational Plugin. </w:t>
      </w:r>
      <w:r w:rsidR="007A08AD">
        <w:rPr>
          <w:rFonts w:ascii="Times New Roman" w:eastAsia="Times New Roman" w:hAnsi="Times New Roman" w:cs="Times New Roman"/>
          <w:sz w:val="24"/>
          <w:szCs w:val="24"/>
        </w:rPr>
        <w:t>For this assignment,</w:t>
      </w:r>
      <w:r w:rsidRPr="36F68148">
        <w:rPr>
          <w:rFonts w:ascii="Times New Roman" w:eastAsia="Times New Roman" w:hAnsi="Times New Roman" w:cs="Times New Roman"/>
          <w:sz w:val="24"/>
          <w:szCs w:val="24"/>
        </w:rPr>
        <w:t xml:space="preserve"> the students focused on a logical component of a musical application, such as an analyzer </w:t>
      </w:r>
      <w:r w:rsidR="007A08AD">
        <w:rPr>
          <w:rFonts w:ascii="Times New Roman" w:eastAsia="Times New Roman" w:hAnsi="Times New Roman" w:cs="Times New Roman"/>
          <w:sz w:val="24"/>
          <w:szCs w:val="24"/>
        </w:rPr>
        <w:t>for analyzing</w:t>
      </w:r>
      <w:r w:rsidRPr="36F68148">
        <w:rPr>
          <w:rFonts w:ascii="Times New Roman" w:eastAsia="Times New Roman" w:hAnsi="Times New Roman" w:cs="Times New Roman"/>
          <w:sz w:val="24"/>
          <w:szCs w:val="24"/>
        </w:rPr>
        <w:t xml:space="preserve"> user interaction and respond</w:t>
      </w:r>
      <w:r w:rsidR="007A08AD">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accordingly (</w:t>
      </w:r>
      <w:r w:rsidR="7E7740AA"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igure 11). The students were asked to build a computational plugin for another student</w:t>
      </w:r>
      <w:r w:rsidR="00D03BB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s HCI. </w:t>
      </w:r>
      <w:r w:rsidR="007A08AD">
        <w:rPr>
          <w:rFonts w:ascii="Times New Roman" w:eastAsia="Times New Roman" w:hAnsi="Times New Roman" w:cs="Times New Roman"/>
          <w:sz w:val="24"/>
          <w:szCs w:val="24"/>
        </w:rPr>
        <w:t>This assignment not only helped them learn the importance of collaboration, but also introduced them to the experience of being</w:t>
      </w:r>
      <w:r w:rsidRPr="36F68148">
        <w:rPr>
          <w:rFonts w:ascii="Times New Roman" w:eastAsia="Times New Roman" w:hAnsi="Times New Roman" w:cs="Times New Roman"/>
          <w:sz w:val="24"/>
          <w:szCs w:val="24"/>
        </w:rPr>
        <w:t xml:space="preserve"> part of a developers</w:t>
      </w:r>
      <w:r w:rsidR="007A08A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community</w:t>
      </w:r>
      <w:r w:rsidR="007A08A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Computational plugins </w:t>
      </w:r>
      <w:r w:rsidR="0CBCA72E" w:rsidRPr="36F68148">
        <w:rPr>
          <w:rFonts w:ascii="Times New Roman" w:eastAsia="Times New Roman" w:hAnsi="Times New Roman" w:cs="Times New Roman"/>
          <w:sz w:val="24"/>
          <w:szCs w:val="24"/>
        </w:rPr>
        <w:t>could</w:t>
      </w:r>
      <w:r w:rsidRPr="36F68148">
        <w:rPr>
          <w:rFonts w:ascii="Times New Roman" w:eastAsia="Times New Roman" w:hAnsi="Times New Roman" w:cs="Times New Roman"/>
          <w:sz w:val="24"/>
          <w:szCs w:val="24"/>
        </w:rPr>
        <w:t xml:space="preserve"> </w:t>
      </w:r>
      <w:r w:rsidR="007A08AD">
        <w:rPr>
          <w:rFonts w:ascii="Times New Roman" w:eastAsia="Times New Roman" w:hAnsi="Times New Roman" w:cs="Times New Roman"/>
          <w:sz w:val="24"/>
          <w:szCs w:val="24"/>
        </w:rPr>
        <w:t>employ a variety of</w:t>
      </w:r>
      <w:r w:rsidRPr="36F68148">
        <w:rPr>
          <w:rFonts w:ascii="Times New Roman" w:eastAsia="Times New Roman" w:hAnsi="Times New Roman" w:cs="Times New Roman"/>
          <w:sz w:val="24"/>
          <w:szCs w:val="24"/>
        </w:rPr>
        <w:t xml:space="preserve"> approaches, such as a generative algorithm that generate</w:t>
      </w:r>
      <w:r w:rsidR="25511801"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music using computational models (Markov chains, genetic algorithms, </w:t>
      </w:r>
      <w:r w:rsidR="007A08AD">
        <w:rPr>
          <w:rFonts w:ascii="Times New Roman" w:eastAsia="Times New Roman" w:hAnsi="Times New Roman" w:cs="Times New Roman"/>
          <w:sz w:val="24"/>
          <w:szCs w:val="24"/>
        </w:rPr>
        <w:t>G</w:t>
      </w:r>
      <w:r w:rsidRPr="36F68148">
        <w:rPr>
          <w:rFonts w:ascii="Times New Roman" w:eastAsia="Times New Roman" w:hAnsi="Times New Roman" w:cs="Times New Roman"/>
          <w:sz w:val="24"/>
          <w:szCs w:val="24"/>
        </w:rPr>
        <w:t xml:space="preserve">oogle </w:t>
      </w:r>
      <w:proofErr w:type="spellStart"/>
      <w:r w:rsidR="007A08AD">
        <w:rPr>
          <w:rFonts w:ascii="Times New Roman" w:eastAsia="Times New Roman" w:hAnsi="Times New Roman" w:cs="Times New Roman"/>
          <w:sz w:val="24"/>
          <w:szCs w:val="24"/>
        </w:rPr>
        <w:t>Mang</w:t>
      </w:r>
      <w:r w:rsidRPr="36F68148">
        <w:rPr>
          <w:rFonts w:ascii="Times New Roman" w:eastAsia="Times New Roman" w:hAnsi="Times New Roman" w:cs="Times New Roman"/>
          <w:sz w:val="24"/>
          <w:szCs w:val="24"/>
        </w:rPr>
        <w:t>enta</w:t>
      </w:r>
      <w:proofErr w:type="spellEnd"/>
      <w:r w:rsidRPr="36F68148">
        <w:rPr>
          <w:rFonts w:ascii="Times New Roman" w:eastAsia="Times New Roman" w:hAnsi="Times New Roman" w:cs="Times New Roman"/>
          <w:sz w:val="24"/>
          <w:szCs w:val="24"/>
        </w:rPr>
        <w:t xml:space="preserve">, etc.), an </w:t>
      </w:r>
      <w:r w:rsidR="007A08AD" w:rsidRPr="36F68148">
        <w:rPr>
          <w:rFonts w:ascii="Times New Roman" w:eastAsia="Times New Roman" w:hAnsi="Times New Roman" w:cs="Times New Roman"/>
          <w:sz w:val="24"/>
          <w:szCs w:val="24"/>
        </w:rPr>
        <w:t>analysis of user input in a game and calculation of the score</w:t>
      </w:r>
      <w:r w:rsidR="007A08AD">
        <w:rPr>
          <w:rFonts w:ascii="Times New Roman" w:eastAsia="Times New Roman" w:hAnsi="Times New Roman" w:cs="Times New Roman"/>
          <w:sz w:val="24"/>
          <w:szCs w:val="24"/>
        </w:rPr>
        <w:t xml:space="preserve">, or an </w:t>
      </w:r>
      <w:r w:rsidR="007A08AD" w:rsidRPr="36F6814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analysis of music played by the user </w:t>
      </w:r>
      <w:r w:rsidR="007A08AD">
        <w:rPr>
          <w:rFonts w:ascii="Times New Roman" w:eastAsia="Times New Roman" w:hAnsi="Times New Roman" w:cs="Times New Roman"/>
          <w:sz w:val="24"/>
          <w:szCs w:val="24"/>
        </w:rPr>
        <w:t>to help determine</w:t>
      </w:r>
      <w:r w:rsidRPr="36F68148">
        <w:rPr>
          <w:rFonts w:ascii="Times New Roman" w:eastAsia="Times New Roman" w:hAnsi="Times New Roman" w:cs="Times New Roman"/>
          <w:sz w:val="24"/>
          <w:szCs w:val="24"/>
        </w:rPr>
        <w:t xml:space="preserve"> whether to switch </w:t>
      </w:r>
      <w:r w:rsidR="007A08AD">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state in </w:t>
      </w:r>
      <w:r w:rsidR="007A08AD">
        <w:rPr>
          <w:rFonts w:ascii="Times New Roman" w:eastAsia="Times New Roman" w:hAnsi="Times New Roman" w:cs="Times New Roman"/>
          <w:sz w:val="24"/>
          <w:szCs w:val="24"/>
        </w:rPr>
        <w:t xml:space="preserve">a </w:t>
      </w:r>
      <w:r w:rsidRPr="36F68148">
        <w:rPr>
          <w:rFonts w:ascii="Times New Roman" w:eastAsia="Times New Roman" w:hAnsi="Times New Roman" w:cs="Times New Roman"/>
          <w:sz w:val="24"/>
          <w:szCs w:val="24"/>
        </w:rPr>
        <w:t>state</w:t>
      </w:r>
      <w:r w:rsidR="00C952EF">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machine</w:t>
      </w:r>
      <w:r w:rsidR="007A08AD">
        <w:rPr>
          <w:rFonts w:ascii="Times New Roman" w:eastAsia="Times New Roman" w:hAnsi="Times New Roman" w:cs="Times New Roman"/>
          <w:sz w:val="24"/>
          <w:szCs w:val="24"/>
        </w:rPr>
        <w:t xml:space="preserve">. </w:t>
      </w:r>
    </w:p>
    <w:p w14:paraId="67D33709" w14:textId="2763F1CA" w:rsidR="00BD0513" w:rsidRPr="007B06A9" w:rsidRDefault="00B469DF" w:rsidP="007A08AD">
      <w:pPr>
        <w:pStyle w:val="ListParagraph"/>
        <w:spacing w:before="260" w:after="26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br/>
        <w:t>Figure 11</w:t>
      </w:r>
      <w:r w:rsidR="00D03BB9">
        <w:rPr>
          <w:rFonts w:ascii="Times New Roman" w:eastAsia="Times New Roman" w:hAnsi="Times New Roman" w:cs="Times New Roman"/>
          <w:b/>
          <w:bCs/>
          <w:sz w:val="24"/>
          <w:szCs w:val="24"/>
        </w:rPr>
        <w:t>.</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An example of three applications that used the same controller with different analyzers. The first application used the Markov </w:t>
      </w:r>
      <w:r w:rsidR="007A08AD">
        <w:rPr>
          <w:rFonts w:ascii="Times New Roman" w:eastAsia="Times New Roman" w:hAnsi="Times New Roman" w:cs="Times New Roman"/>
          <w:sz w:val="24"/>
          <w:szCs w:val="24"/>
        </w:rPr>
        <w:t>c</w:t>
      </w:r>
      <w:r w:rsidRPr="007B06A9">
        <w:rPr>
          <w:rFonts w:ascii="Times New Roman" w:eastAsia="Times New Roman" w:hAnsi="Times New Roman" w:cs="Times New Roman"/>
          <w:sz w:val="24"/>
          <w:szCs w:val="24"/>
        </w:rPr>
        <w:t xml:space="preserve">hain analyzer, the second application used </w:t>
      </w:r>
      <w:r w:rsidR="007A08AD">
        <w:rPr>
          <w:rFonts w:ascii="Times New Roman" w:eastAsia="Times New Roman" w:hAnsi="Times New Roman" w:cs="Times New Roman"/>
          <w:sz w:val="24"/>
          <w:szCs w:val="24"/>
        </w:rPr>
        <w:t>a</w:t>
      </w:r>
      <w:r w:rsidRPr="007B06A9">
        <w:rPr>
          <w:rFonts w:ascii="Times New Roman" w:eastAsia="Times New Roman" w:hAnsi="Times New Roman" w:cs="Times New Roman"/>
          <w:sz w:val="24"/>
          <w:szCs w:val="24"/>
        </w:rPr>
        <w:t xml:space="preserve"> </w:t>
      </w:r>
      <w:r w:rsidR="007A08AD">
        <w:rPr>
          <w:rFonts w:ascii="Times New Roman" w:eastAsia="Times New Roman" w:hAnsi="Times New Roman" w:cs="Times New Roman"/>
          <w:sz w:val="24"/>
          <w:szCs w:val="24"/>
        </w:rPr>
        <w:t>g</w:t>
      </w:r>
      <w:r w:rsidRPr="007B06A9">
        <w:rPr>
          <w:rFonts w:ascii="Times New Roman" w:eastAsia="Times New Roman" w:hAnsi="Times New Roman" w:cs="Times New Roman"/>
          <w:sz w:val="24"/>
          <w:szCs w:val="24"/>
        </w:rPr>
        <w:t xml:space="preserve">enetic algorithm analyzer, and the last used the </w:t>
      </w:r>
      <w:r w:rsidR="007A08AD">
        <w:rPr>
          <w:rFonts w:ascii="Times New Roman" w:eastAsia="Times New Roman" w:hAnsi="Times New Roman" w:cs="Times New Roman"/>
          <w:sz w:val="24"/>
          <w:szCs w:val="24"/>
        </w:rPr>
        <w:t>s</w:t>
      </w:r>
      <w:r w:rsidRPr="007B06A9">
        <w:rPr>
          <w:rFonts w:ascii="Times New Roman" w:eastAsia="Times New Roman" w:hAnsi="Times New Roman" w:cs="Times New Roman"/>
          <w:sz w:val="24"/>
          <w:szCs w:val="24"/>
        </w:rPr>
        <w:t xml:space="preserve">tate </w:t>
      </w:r>
      <w:r w:rsidR="007A08AD">
        <w:rPr>
          <w:rFonts w:ascii="Times New Roman" w:eastAsia="Times New Roman" w:hAnsi="Times New Roman" w:cs="Times New Roman"/>
          <w:sz w:val="24"/>
          <w:szCs w:val="24"/>
        </w:rPr>
        <w:t>m</w:t>
      </w:r>
      <w:r w:rsidRPr="007B06A9">
        <w:rPr>
          <w:rFonts w:ascii="Times New Roman" w:eastAsia="Times New Roman" w:hAnsi="Times New Roman" w:cs="Times New Roman"/>
          <w:sz w:val="24"/>
          <w:szCs w:val="24"/>
        </w:rPr>
        <w:t>achine analyzer.</w:t>
      </w:r>
    </w:p>
    <w:p w14:paraId="45F9D490" w14:textId="2CF34BB5" w:rsidR="00B469DF" w:rsidRPr="00BD0513" w:rsidRDefault="00B469DF" w:rsidP="00BD0513">
      <w:pPr>
        <w:pStyle w:val="ListParagraph"/>
        <w:spacing w:before="260" w:after="260" w:line="360" w:lineRule="auto"/>
        <w:ind w:left="0"/>
        <w:jc w:val="both"/>
        <w:rPr>
          <w:rFonts w:ascii="Times New Roman" w:eastAsia="Times New Roman" w:hAnsi="Times New Roman" w:cs="Times New Roman"/>
          <w:i/>
          <w:iCs/>
          <w:sz w:val="24"/>
          <w:szCs w:val="24"/>
        </w:rPr>
      </w:pPr>
    </w:p>
    <w:p w14:paraId="1C5C626B" w14:textId="72E01C4B" w:rsidR="00B469DF" w:rsidRPr="00BD0513" w:rsidRDefault="00B469DF">
      <w:pPr>
        <w:pStyle w:val="ListParagraph"/>
        <w:numPr>
          <w:ilvl w:val="3"/>
          <w:numId w:val="3"/>
        </w:numPr>
        <w:spacing w:before="260" w:line="360" w:lineRule="auto"/>
        <w:ind w:left="0"/>
        <w:jc w:val="both"/>
        <w:rPr>
          <w:sz w:val="24"/>
          <w:szCs w:val="24"/>
        </w:rPr>
      </w:pPr>
      <w:r w:rsidRPr="00BD0513">
        <w:rPr>
          <w:rFonts w:ascii="Times New Roman" w:eastAsia="Times New Roman" w:hAnsi="Times New Roman" w:cs="Times New Roman"/>
          <w:b/>
          <w:sz w:val="24"/>
          <w:szCs w:val="24"/>
        </w:rPr>
        <w:lastRenderedPageBreak/>
        <w:t>Final project</w:t>
      </w:r>
      <w:r w:rsidR="007A08AD">
        <w:rPr>
          <w:rFonts w:ascii="Times New Roman" w:eastAsia="Times New Roman" w:hAnsi="Times New Roman" w:cs="Times New Roman"/>
          <w:b/>
          <w:sz w:val="24"/>
          <w:szCs w:val="24"/>
        </w:rPr>
        <w:t>:</w:t>
      </w:r>
      <w:r w:rsidR="00C66F34">
        <w:rPr>
          <w:rFonts w:ascii="Times New Roman" w:eastAsia="Times New Roman" w:hAnsi="Times New Roman" w:cs="Times New Roman"/>
          <w:b/>
          <w:sz w:val="24"/>
          <w:szCs w:val="24"/>
        </w:rPr>
        <w:t xml:space="preserve"> </w:t>
      </w:r>
      <w:r w:rsidR="007A08AD" w:rsidRPr="007B06A9">
        <w:rPr>
          <w:rFonts w:ascii="Times New Roman" w:eastAsia="Times New Roman" w:hAnsi="Times New Roman" w:cs="Times New Roman"/>
          <w:bCs/>
          <w:sz w:val="24"/>
          <w:szCs w:val="24"/>
        </w:rPr>
        <w:t>For</w:t>
      </w:r>
      <w:r w:rsidR="007A08AD">
        <w:rPr>
          <w:rFonts w:ascii="Times New Roman" w:eastAsia="Times New Roman" w:hAnsi="Times New Roman" w:cs="Times New Roman"/>
          <w:bCs/>
          <w:sz w:val="24"/>
          <w:szCs w:val="24"/>
        </w:rPr>
        <w:t xml:space="preserve"> the final project, t</w:t>
      </w:r>
      <w:r w:rsidRPr="00BD0513">
        <w:rPr>
          <w:rFonts w:ascii="Times New Roman" w:eastAsia="Times New Roman" w:hAnsi="Times New Roman" w:cs="Times New Roman"/>
          <w:sz w:val="24"/>
          <w:szCs w:val="24"/>
        </w:rPr>
        <w:t xml:space="preserve">he students developed an idea for an original music application and implemented it </w:t>
      </w:r>
      <w:r w:rsidR="00715C8E">
        <w:rPr>
          <w:rFonts w:ascii="Times New Roman" w:eastAsia="Times New Roman" w:hAnsi="Times New Roman" w:cs="Times New Roman"/>
          <w:sz w:val="24"/>
          <w:szCs w:val="24"/>
        </w:rPr>
        <w:t>as follows:</w:t>
      </w:r>
    </w:p>
    <w:p w14:paraId="1F386F00" w14:textId="1AAA4E1A" w:rsidR="00B469DF" w:rsidRPr="00BD0513" w:rsidRDefault="00B469DF">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students were divided into 19 teams</w:t>
      </w:r>
      <w:r w:rsidR="00C66F34">
        <w:rPr>
          <w:rFonts w:ascii="Times New Roman" w:eastAsia="Times New Roman" w:hAnsi="Times New Roman" w:cs="Times New Roman"/>
          <w:sz w:val="24"/>
          <w:szCs w:val="24"/>
        </w:rPr>
        <w:t>, with</w:t>
      </w:r>
      <w:r w:rsidRPr="00BD0513">
        <w:rPr>
          <w:rFonts w:ascii="Times New Roman" w:eastAsia="Times New Roman" w:hAnsi="Times New Roman" w:cs="Times New Roman"/>
          <w:sz w:val="24"/>
          <w:szCs w:val="24"/>
        </w:rPr>
        <w:t xml:space="preserve"> one to four participants in each team.</w:t>
      </w:r>
    </w:p>
    <w:p w14:paraId="53071B74"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Each team designed and developed an original music application, such as an interactive app, instruments, generation algorithms, sound engines, sonification, or a game.</w:t>
      </w:r>
    </w:p>
    <w:p w14:paraId="52B523C8" w14:textId="46E904D1" w:rsidR="00B469DF" w:rsidRPr="00BD0513" w:rsidRDefault="00B469DF" w:rsidP="00600959">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 xml:space="preserve">The development process was divided into three </w:t>
      </w:r>
      <w:r w:rsidR="00600959">
        <w:rPr>
          <w:rFonts w:ascii="Times New Roman" w:eastAsia="Times New Roman" w:hAnsi="Times New Roman" w:cs="Times New Roman"/>
          <w:sz w:val="24"/>
          <w:szCs w:val="24"/>
        </w:rPr>
        <w:t>phases</w:t>
      </w:r>
      <w:r w:rsidRPr="00BD0513">
        <w:rPr>
          <w:rFonts w:ascii="Times New Roman" w:eastAsia="Times New Roman" w:hAnsi="Times New Roman" w:cs="Times New Roman"/>
          <w:sz w:val="24"/>
          <w:szCs w:val="24"/>
        </w:rPr>
        <w:t xml:space="preserve"> (Agile methodology), where at the end of each </w:t>
      </w:r>
      <w:r w:rsidR="00600959">
        <w:rPr>
          <w:rFonts w:ascii="Times New Roman" w:eastAsia="Times New Roman" w:hAnsi="Times New Roman" w:cs="Times New Roman"/>
          <w:sz w:val="24"/>
          <w:szCs w:val="24"/>
        </w:rPr>
        <w:t>phase</w:t>
      </w:r>
      <w:r w:rsidRPr="00BD0513">
        <w:rPr>
          <w:rFonts w:ascii="Times New Roman" w:eastAsia="Times New Roman" w:hAnsi="Times New Roman" w:cs="Times New Roman"/>
          <w:sz w:val="24"/>
          <w:szCs w:val="24"/>
        </w:rPr>
        <w:t>, the students submitted a deliverable project that could be used and tested by the application’s potential user.</w:t>
      </w:r>
    </w:p>
    <w:p w14:paraId="0A2A860D" w14:textId="746A9C9D" w:rsidR="00B469DF" w:rsidRPr="00BD0513" w:rsidRDefault="00B469DF" w:rsidP="00600959">
      <w:pPr>
        <w:spacing w:before="260" w:after="260" w:line="360" w:lineRule="auto"/>
        <w:jc w:val="both"/>
        <w:rPr>
          <w:rFonts w:ascii="Times New Roman" w:eastAsia="Times New Roman" w:hAnsi="Times New Roman" w:cs="Times New Roman"/>
          <w:sz w:val="26"/>
          <w:szCs w:val="26"/>
        </w:rPr>
      </w:pPr>
      <w:r w:rsidRPr="00BD0513">
        <w:rPr>
          <w:rFonts w:ascii="Times New Roman" w:eastAsia="Times New Roman" w:hAnsi="Times New Roman" w:cs="Times New Roman"/>
          <w:sz w:val="24"/>
          <w:szCs w:val="24"/>
        </w:rPr>
        <w:t>In addition to the</w:t>
      </w:r>
      <w:r w:rsidR="00600959">
        <w:rPr>
          <w:rFonts w:ascii="Times New Roman" w:eastAsia="Times New Roman" w:hAnsi="Times New Roman" w:cs="Times New Roman"/>
          <w:sz w:val="24"/>
          <w:szCs w:val="24"/>
        </w:rPr>
        <w:t xml:space="preserve"> project’s</w:t>
      </w:r>
      <w:r w:rsidRPr="00BD0513">
        <w:rPr>
          <w:rFonts w:ascii="Times New Roman" w:eastAsia="Times New Roman" w:hAnsi="Times New Roman" w:cs="Times New Roman"/>
          <w:sz w:val="24"/>
          <w:szCs w:val="24"/>
        </w:rPr>
        <w:t xml:space="preserve"> code, the participants were asked to submit two additional files:</w:t>
      </w:r>
    </w:p>
    <w:p w14:paraId="1C6564C3" w14:textId="3D1A51EA" w:rsidR="00B469DF" w:rsidRPr="00BD0513" w:rsidRDefault="00B469DF">
      <w:pPr>
        <w:numPr>
          <w:ilvl w:val="0"/>
          <w:numId w:val="11"/>
        </w:numPr>
        <w:spacing w:before="260" w:after="0" w:line="360" w:lineRule="auto"/>
        <w:ind w:left="-142" w:firstLine="142"/>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API</w:t>
      </w:r>
      <w:r w:rsidRPr="36F68148">
        <w:rPr>
          <w:rFonts w:ascii="Times New Roman" w:eastAsia="Times New Roman" w:hAnsi="Times New Roman" w:cs="Times New Roman"/>
          <w:sz w:val="24"/>
          <w:szCs w:val="24"/>
        </w:rPr>
        <w:t xml:space="preserve"> (</w:t>
      </w:r>
      <w:r w:rsidR="5B52F479"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able 7)</w:t>
      </w:r>
      <w:r w:rsidR="00C66F34">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An application program interface which include</w:t>
      </w:r>
      <w:r w:rsidR="5143F0A1"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w:t>
      </w:r>
    </w:p>
    <w:p w14:paraId="78D73D9D" w14:textId="6BD6D363" w:rsidR="00B469DF" w:rsidRPr="00BD0513" w:rsidRDefault="00B469DF" w:rsidP="00600959">
      <w:pPr>
        <w:numPr>
          <w:ilvl w:val="2"/>
          <w:numId w:val="15"/>
        </w:numPr>
        <w:spacing w:after="0" w:line="360" w:lineRule="auto"/>
        <w:ind w:left="709" w:firstLine="142"/>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Plugin Description</w:t>
      </w:r>
      <w:r w:rsidR="00600959">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a description of the plugin functionality and how it work</w:t>
      </w:r>
      <w:r w:rsidR="54F094AA"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w:t>
      </w:r>
    </w:p>
    <w:p w14:paraId="7463B9C0" w14:textId="5F45942C" w:rsidR="00B469DF" w:rsidRPr="00BD0513" w:rsidRDefault="00B469DF" w:rsidP="00600959">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ID</w:t>
      </w:r>
      <w:r w:rsidR="00600959">
        <w:rPr>
          <w:rFonts w:ascii="Times New Roman" w:eastAsia="Times New Roman" w:hAnsi="Times New Roman" w:cs="Times New Roman"/>
          <w:b/>
          <w:bCs/>
          <w:sz w:val="24"/>
          <w:szCs w:val="24"/>
        </w:rPr>
        <w:t>:</w:t>
      </w:r>
      <w:r w:rsidRPr="00BD0513">
        <w:rPr>
          <w:rFonts w:ascii="Times New Roman" w:eastAsia="Times New Roman" w:hAnsi="Times New Roman" w:cs="Times New Roman"/>
          <w:sz w:val="24"/>
          <w:szCs w:val="24"/>
        </w:rPr>
        <w:t xml:space="preserve"> the </w:t>
      </w:r>
      <w:r w:rsidR="00600959" w:rsidRPr="00BD0513">
        <w:rPr>
          <w:rFonts w:ascii="Times New Roman" w:eastAsia="Times New Roman" w:hAnsi="Times New Roman" w:cs="Times New Roman"/>
          <w:sz w:val="24"/>
          <w:szCs w:val="24"/>
        </w:rPr>
        <w:t xml:space="preserve">unique </w:t>
      </w:r>
      <w:r w:rsidRPr="00BD0513">
        <w:rPr>
          <w:rFonts w:ascii="Times New Roman" w:eastAsia="Times New Roman" w:hAnsi="Times New Roman" w:cs="Times New Roman"/>
          <w:sz w:val="24"/>
          <w:szCs w:val="24"/>
        </w:rPr>
        <w:t xml:space="preserve">plugin id as registered in the </w:t>
      </w:r>
      <w:r w:rsidRPr="007B06A9">
        <w:rPr>
          <w:rFonts w:ascii="Times New Roman" w:eastAsia="Times New Roman" w:hAnsi="Times New Roman" w:cs="Times New Roman"/>
          <w:iCs/>
          <w:sz w:val="24"/>
          <w:szCs w:val="24"/>
        </w:rPr>
        <w:t>Muzilator</w:t>
      </w:r>
      <w:r w:rsidRPr="00BD0513">
        <w:rPr>
          <w:rFonts w:ascii="Times New Roman" w:eastAsia="Times New Roman" w:hAnsi="Times New Roman" w:cs="Times New Roman"/>
          <w:i/>
          <w:sz w:val="24"/>
          <w:szCs w:val="24"/>
        </w:rPr>
        <w:t xml:space="preserve"> </w:t>
      </w:r>
      <w:r w:rsidRPr="00BD0513">
        <w:rPr>
          <w:rFonts w:ascii="Times New Roman" w:eastAsia="Times New Roman" w:hAnsi="Times New Roman" w:cs="Times New Roman"/>
          <w:iCs/>
          <w:sz w:val="24"/>
          <w:szCs w:val="24"/>
        </w:rPr>
        <w:t>platform</w:t>
      </w:r>
      <w:r w:rsidR="00600959" w:rsidRPr="00600959">
        <w:rPr>
          <w:rFonts w:ascii="Times New Roman" w:eastAsia="Times New Roman" w:hAnsi="Times New Roman" w:cs="Times New Roman"/>
          <w:sz w:val="24"/>
          <w:szCs w:val="24"/>
        </w:rPr>
        <w:t xml:space="preserve"> </w:t>
      </w:r>
      <w:r w:rsidR="00600959" w:rsidRPr="00BD0513">
        <w:rPr>
          <w:rFonts w:ascii="Times New Roman" w:eastAsia="Times New Roman" w:hAnsi="Times New Roman" w:cs="Times New Roman"/>
          <w:sz w:val="24"/>
          <w:szCs w:val="24"/>
        </w:rPr>
        <w:t>for reuse and collaboration</w:t>
      </w:r>
      <w:r w:rsidRPr="00BD0513">
        <w:rPr>
          <w:rFonts w:ascii="Times New Roman" w:eastAsia="Times New Roman" w:hAnsi="Times New Roman" w:cs="Times New Roman"/>
          <w:sz w:val="24"/>
          <w:szCs w:val="24"/>
        </w:rPr>
        <w:t>.</w:t>
      </w:r>
    </w:p>
    <w:p w14:paraId="30D9F58F" w14:textId="5DD78D3A" w:rsidR="00B469DF" w:rsidRPr="00BD0513" w:rsidRDefault="00B469DF" w:rsidP="00600959">
      <w:pPr>
        <w:numPr>
          <w:ilvl w:val="2"/>
          <w:numId w:val="15"/>
        </w:numPr>
        <w:spacing w:after="0" w:line="360" w:lineRule="auto"/>
        <w:ind w:left="709" w:firstLine="142"/>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Messages API</w:t>
      </w:r>
      <w:r w:rsidR="00600959">
        <w:rPr>
          <w:rFonts w:ascii="Times New Roman" w:eastAsia="Times New Roman" w:hAnsi="Times New Roman" w:cs="Times New Roman"/>
          <w:b/>
          <w:bCs/>
          <w:sz w:val="24"/>
          <w:szCs w:val="24"/>
        </w:rPr>
        <w:t>:</w:t>
      </w:r>
      <w:r w:rsidR="00600959">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the type of messages the controller </w:t>
      </w:r>
      <w:r w:rsidR="155EC1E2" w:rsidRPr="36F68148">
        <w:rPr>
          <w:rFonts w:ascii="Times New Roman" w:eastAsia="Times New Roman" w:hAnsi="Times New Roman" w:cs="Times New Roman"/>
          <w:sz w:val="24"/>
          <w:szCs w:val="24"/>
        </w:rPr>
        <w:t xml:space="preserve">used to </w:t>
      </w:r>
      <w:r w:rsidRPr="36F68148">
        <w:rPr>
          <w:rFonts w:ascii="Times New Roman" w:eastAsia="Times New Roman" w:hAnsi="Times New Roman" w:cs="Times New Roman"/>
          <w:sz w:val="24"/>
          <w:szCs w:val="24"/>
        </w:rPr>
        <w:t>handle their content, for both input and output messages.</w:t>
      </w:r>
    </w:p>
    <w:p w14:paraId="34AE3DB3" w14:textId="757A0BE8" w:rsidR="00B469DF" w:rsidRPr="00BD0513" w:rsidRDefault="00B469DF" w:rsidP="00600959">
      <w:pPr>
        <w:numPr>
          <w:ilvl w:val="0"/>
          <w:numId w:val="15"/>
        </w:numPr>
        <w:spacing w:after="0" w:line="360" w:lineRule="auto"/>
        <w:ind w:left="-142" w:firstLine="142"/>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Channel-Diagram</w:t>
      </w:r>
      <w:r w:rsidRPr="36F68148">
        <w:rPr>
          <w:rFonts w:ascii="Times New Roman" w:eastAsia="Times New Roman" w:hAnsi="Times New Roman" w:cs="Times New Roman"/>
          <w:sz w:val="24"/>
          <w:szCs w:val="24"/>
        </w:rPr>
        <w:t xml:space="preserve"> (</w:t>
      </w:r>
      <w:r w:rsidR="03AC5505"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igure 12)</w:t>
      </w:r>
      <w:r w:rsidR="00600959">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 diagram that include</w:t>
      </w:r>
      <w:r w:rsidR="5FCF135F"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w:t>
      </w:r>
    </w:p>
    <w:p w14:paraId="1B81D233"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Plugins scheme.</w:t>
      </w:r>
    </w:p>
    <w:p w14:paraId="5E699DA8"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Active channels.</w:t>
      </w:r>
    </w:p>
    <w:p w14:paraId="14D2198A" w14:textId="77777777" w:rsidR="00B469DF" w:rsidRPr="00BD0513" w:rsidRDefault="00B469DF" w:rsidP="00035368">
      <w:pPr>
        <w:pStyle w:val="BodyText"/>
        <w:tabs>
          <w:tab w:val="clear" w:pos="8640"/>
        </w:tabs>
        <w:spacing w:line="360" w:lineRule="auto"/>
        <w:ind w:firstLine="0"/>
        <w:rPr>
          <w:rFonts w:asciiTheme="majorBidi" w:hAnsiTheme="majorBidi" w:cstheme="majorBidi"/>
          <w:lang w:bidi="he-IL"/>
        </w:rPr>
      </w:pPr>
    </w:p>
    <w:p w14:paraId="4CEE85B0" w14:textId="57EE1A6F" w:rsidR="00C66F34" w:rsidRDefault="00B469DF" w:rsidP="00600959">
      <w:pPr>
        <w:pStyle w:val="BodyText"/>
        <w:tabs>
          <w:tab w:val="clear" w:pos="8640"/>
        </w:tabs>
        <w:spacing w:line="360" w:lineRule="auto"/>
        <w:ind w:firstLine="0"/>
        <w:jc w:val="center"/>
        <w:rPr>
          <w:rFonts w:asciiTheme="majorBidi" w:hAnsiTheme="majorBidi" w:cstheme="majorBidi"/>
        </w:rPr>
      </w:pPr>
      <w:r w:rsidRPr="00BD0513">
        <w:rPr>
          <w:b/>
          <w:bCs/>
          <w:sz w:val="22"/>
          <w:szCs w:val="22"/>
          <w:lang w:bidi="he-IL"/>
        </w:rPr>
        <w:t>Table 7</w:t>
      </w:r>
      <w:r w:rsidRPr="00BD0513">
        <w:rPr>
          <w:sz w:val="22"/>
          <w:szCs w:val="22"/>
          <w:lang w:bidi="he-IL"/>
        </w:rPr>
        <w:t xml:space="preserve">: </w:t>
      </w:r>
      <w:bookmarkStart w:id="195" w:name="_Hlk56263025"/>
      <w:r w:rsidRPr="007B06A9">
        <w:rPr>
          <w:rFonts w:asciiTheme="majorBidi" w:hAnsiTheme="majorBidi" w:cstheme="majorBidi"/>
        </w:rPr>
        <w:t xml:space="preserve">An </w:t>
      </w:r>
      <w:r w:rsidR="00600959" w:rsidRPr="006C070C">
        <w:rPr>
          <w:rFonts w:asciiTheme="majorBidi" w:hAnsiTheme="majorBidi" w:cstheme="majorBidi"/>
        </w:rPr>
        <w:t xml:space="preserve">API </w:t>
      </w:r>
      <w:r w:rsidR="00600959">
        <w:rPr>
          <w:rFonts w:asciiTheme="majorBidi" w:hAnsiTheme="majorBidi" w:cstheme="majorBidi"/>
        </w:rPr>
        <w:t>E</w:t>
      </w:r>
      <w:r w:rsidRPr="007B06A9">
        <w:rPr>
          <w:rFonts w:asciiTheme="majorBidi" w:hAnsiTheme="majorBidi" w:cstheme="majorBidi"/>
        </w:rPr>
        <w:t xml:space="preserve">xample of </w:t>
      </w:r>
      <w:r w:rsidR="00600959">
        <w:rPr>
          <w:rFonts w:asciiTheme="majorBidi" w:hAnsiTheme="majorBidi" w:cstheme="majorBidi"/>
        </w:rPr>
        <w:t xml:space="preserve">a </w:t>
      </w:r>
      <w:r w:rsidRPr="007B06A9">
        <w:rPr>
          <w:rFonts w:asciiTheme="majorBidi" w:hAnsiTheme="majorBidi" w:cstheme="majorBidi"/>
        </w:rPr>
        <w:t xml:space="preserve">Muzilator </w:t>
      </w:r>
      <w:r w:rsidR="00600959">
        <w:rPr>
          <w:rFonts w:asciiTheme="majorBidi" w:hAnsiTheme="majorBidi" w:cstheme="majorBidi"/>
        </w:rPr>
        <w:t>P</w:t>
      </w:r>
      <w:r w:rsidRPr="007B06A9">
        <w:rPr>
          <w:rFonts w:asciiTheme="majorBidi" w:hAnsiTheme="majorBidi" w:cstheme="majorBidi"/>
        </w:rPr>
        <w:t>lugin</w:t>
      </w:r>
      <w:r w:rsidR="00600959">
        <w:rPr>
          <w:rFonts w:asciiTheme="majorBidi" w:hAnsiTheme="majorBidi" w:cstheme="majorBidi"/>
        </w:rPr>
        <w:t xml:space="preserve"> </w:t>
      </w:r>
    </w:p>
    <w:p w14:paraId="04C52C90" w14:textId="77777777" w:rsidR="00C66F34" w:rsidRDefault="00C66F34" w:rsidP="00600959">
      <w:pPr>
        <w:pStyle w:val="BodyText"/>
        <w:tabs>
          <w:tab w:val="clear" w:pos="8640"/>
        </w:tabs>
        <w:spacing w:line="360" w:lineRule="auto"/>
        <w:ind w:firstLine="0"/>
        <w:jc w:val="center"/>
        <w:rPr>
          <w:rFonts w:asciiTheme="majorBidi" w:hAnsiTheme="majorBidi" w:cstheme="majorBidi"/>
        </w:rPr>
      </w:pPr>
    </w:p>
    <w:bookmarkEnd w:id="195"/>
    <w:p w14:paraId="5B2A7F00" w14:textId="792B8CD9" w:rsidR="00B469DF" w:rsidRPr="007B06A9" w:rsidRDefault="00B469DF" w:rsidP="007B06A9">
      <w:pPr>
        <w:pStyle w:val="BodyText"/>
        <w:tabs>
          <w:tab w:val="clear" w:pos="8640"/>
        </w:tabs>
        <w:spacing w:line="360" w:lineRule="auto"/>
        <w:ind w:firstLine="0"/>
      </w:pPr>
      <w:r w:rsidRPr="00BD0513">
        <w:rPr>
          <w:b/>
          <w:bCs/>
        </w:rPr>
        <w:t>Figure 12</w:t>
      </w:r>
      <w:r w:rsidRPr="00BD0513">
        <w:t xml:space="preserve">: </w:t>
      </w:r>
      <w:r w:rsidRPr="007B06A9">
        <w:t xml:space="preserve">Example of </w:t>
      </w:r>
      <w:r w:rsidR="00600959">
        <w:t>a c</w:t>
      </w:r>
      <w:r w:rsidRPr="007B06A9">
        <w:t>hannel-</w:t>
      </w:r>
      <w:r w:rsidR="00600959">
        <w:t>d</w:t>
      </w:r>
      <w:r w:rsidRPr="007B06A9">
        <w:t>iagram. The controller and the sound engine are communicating and send</w:t>
      </w:r>
      <w:r w:rsidR="00600959">
        <w:t>ing</w:t>
      </w:r>
      <w:r w:rsidRPr="007B06A9">
        <w:t xml:space="preserve"> messages on the midi channel.</w:t>
      </w:r>
    </w:p>
    <w:p w14:paraId="085701DD" w14:textId="77777777" w:rsidR="00035368" w:rsidRPr="00BD0513" w:rsidRDefault="00035368" w:rsidP="00035368">
      <w:pPr>
        <w:pStyle w:val="BodyText"/>
        <w:tabs>
          <w:tab w:val="clear" w:pos="8640"/>
        </w:tabs>
        <w:spacing w:line="360" w:lineRule="auto"/>
        <w:ind w:firstLine="0"/>
        <w:jc w:val="center"/>
        <w:rPr>
          <w:lang w:bidi="he-IL"/>
        </w:rPr>
      </w:pPr>
    </w:p>
    <w:p w14:paraId="0CEF2D1E" w14:textId="0A9FEF30" w:rsidR="00B469DF" w:rsidRPr="00BD0513" w:rsidRDefault="00B469DF">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following </w:t>
      </w:r>
      <w:r w:rsidR="002D23FD">
        <w:rPr>
          <w:rFonts w:ascii="Times New Roman" w:eastAsia="Times New Roman" w:hAnsi="Times New Roman" w:cs="Times New Roman"/>
          <w:sz w:val="24"/>
          <w:szCs w:val="24"/>
        </w:rPr>
        <w:t>is an examination of the</w:t>
      </w:r>
      <w:r w:rsidRPr="36F68148">
        <w:rPr>
          <w:rFonts w:ascii="Times New Roman" w:eastAsia="Times New Roman" w:hAnsi="Times New Roman" w:cs="Times New Roman"/>
          <w:sz w:val="24"/>
          <w:szCs w:val="24"/>
        </w:rPr>
        <w:t xml:space="preserve"> development differences between music technology projects</w:t>
      </w:r>
      <w:r w:rsidR="002D23FD">
        <w:rPr>
          <w:rFonts w:ascii="Times New Roman" w:eastAsia="Times New Roman" w:hAnsi="Times New Roman" w:cs="Times New Roman"/>
          <w:sz w:val="24"/>
          <w:szCs w:val="24"/>
        </w:rPr>
        <w:t xml:space="preserve"> in terms of</w:t>
      </w:r>
      <w:r w:rsidRPr="36F68148">
        <w:rPr>
          <w:rFonts w:ascii="Times New Roman" w:eastAsia="Times New Roman" w:hAnsi="Times New Roman" w:cs="Times New Roman"/>
          <w:sz w:val="24"/>
          <w:szCs w:val="24"/>
        </w:rPr>
        <w:t xml:space="preserve"> </w:t>
      </w:r>
      <w:r w:rsidR="00C66F34">
        <w:rPr>
          <w:rFonts w:ascii="Times New Roman" w:eastAsia="Times New Roman" w:hAnsi="Times New Roman" w:cs="Times New Roman"/>
          <w:sz w:val="24"/>
          <w:szCs w:val="24"/>
        </w:rPr>
        <w:t>m</w:t>
      </w:r>
      <w:r w:rsidRPr="007B06A9">
        <w:rPr>
          <w:rFonts w:ascii="Times New Roman" w:eastAsia="Times New Roman" w:hAnsi="Times New Roman" w:cs="Times New Roman"/>
          <w:sz w:val="24"/>
          <w:szCs w:val="24"/>
        </w:rPr>
        <w:t xml:space="preserve">usic </w:t>
      </w:r>
      <w:r w:rsidR="00C66F34">
        <w:rPr>
          <w:rFonts w:ascii="Times New Roman" w:eastAsia="Times New Roman" w:hAnsi="Times New Roman" w:cs="Times New Roman"/>
          <w:sz w:val="24"/>
          <w:szCs w:val="24"/>
        </w:rPr>
        <w:t>e</w:t>
      </w:r>
      <w:r w:rsidRPr="007B06A9">
        <w:rPr>
          <w:rFonts w:ascii="Times New Roman" w:eastAsia="Times New Roman" w:hAnsi="Times New Roman" w:cs="Times New Roman"/>
          <w:sz w:val="24"/>
          <w:szCs w:val="24"/>
        </w:rPr>
        <w:t>xperience</w:t>
      </w:r>
      <w:r w:rsidRPr="36F68148">
        <w:rPr>
          <w:rFonts w:ascii="Times New Roman" w:eastAsia="Times New Roman" w:hAnsi="Times New Roman" w:cs="Times New Roman"/>
          <w:sz w:val="24"/>
          <w:szCs w:val="24"/>
        </w:rPr>
        <w:t xml:space="preserve"> and </w:t>
      </w:r>
      <w:r w:rsidR="00C66F34">
        <w:rPr>
          <w:rFonts w:ascii="Times New Roman" w:eastAsia="Times New Roman" w:hAnsi="Times New Roman" w:cs="Times New Roman"/>
          <w:sz w:val="24"/>
          <w:szCs w:val="24"/>
        </w:rPr>
        <w:t>s</w:t>
      </w:r>
      <w:r w:rsidRPr="007B06A9">
        <w:rPr>
          <w:rFonts w:ascii="Times New Roman" w:eastAsia="Times New Roman" w:hAnsi="Times New Roman" w:cs="Times New Roman"/>
          <w:sz w:val="24"/>
          <w:szCs w:val="24"/>
        </w:rPr>
        <w:t>onification</w:t>
      </w:r>
      <w:r w:rsidRPr="36F68148">
        <w:rPr>
          <w:rFonts w:ascii="Times New Roman" w:eastAsia="Times New Roman" w:hAnsi="Times New Roman" w:cs="Times New Roman"/>
          <w:sz w:val="24"/>
          <w:szCs w:val="24"/>
        </w:rPr>
        <w:t>.</w:t>
      </w:r>
    </w:p>
    <w:p w14:paraId="4EA2835B" w14:textId="668A9B50" w:rsidR="00B469DF" w:rsidRPr="00BD0513" w:rsidRDefault="00B469DF" w:rsidP="00F37873">
      <w:pPr>
        <w:pStyle w:val="Heading3"/>
        <w:spacing w:line="360" w:lineRule="auto"/>
        <w:jc w:val="both"/>
        <w:rPr>
          <w:rFonts w:ascii="Times New Roman" w:eastAsia="Times New Roman" w:hAnsi="Times New Roman" w:cs="Times New Roman"/>
          <w:b/>
          <w:bCs/>
          <w:color w:val="auto"/>
        </w:rPr>
      </w:pPr>
      <w:bookmarkStart w:id="196" w:name="_2hvhencickj2" w:colFirst="0" w:colLast="0"/>
      <w:bookmarkStart w:id="197" w:name="_Toc56251612"/>
      <w:bookmarkStart w:id="198" w:name="_Toc56260661"/>
      <w:bookmarkStart w:id="199" w:name="_Toc56260937"/>
      <w:bookmarkEnd w:id="196"/>
      <w:r w:rsidRPr="00BD0513">
        <w:rPr>
          <w:rFonts w:ascii="Times New Roman" w:eastAsia="Times New Roman" w:hAnsi="Times New Roman" w:cs="Times New Roman"/>
          <w:b/>
          <w:bCs/>
          <w:color w:val="auto"/>
        </w:rPr>
        <w:t xml:space="preserve">Example 1: The Cross Flags </w:t>
      </w:r>
      <w:r w:rsidR="00F37873">
        <w:rPr>
          <w:rFonts w:ascii="Times New Roman" w:eastAsia="Times New Roman" w:hAnsi="Times New Roman" w:cs="Times New Roman"/>
          <w:b/>
          <w:bCs/>
          <w:color w:val="auto"/>
        </w:rPr>
        <w:t>G</w:t>
      </w:r>
      <w:r w:rsidRPr="00BD0513">
        <w:rPr>
          <w:rFonts w:ascii="Times New Roman" w:eastAsia="Times New Roman" w:hAnsi="Times New Roman" w:cs="Times New Roman"/>
          <w:b/>
          <w:bCs/>
          <w:color w:val="auto"/>
        </w:rPr>
        <w:t xml:space="preserve">ame – </w:t>
      </w:r>
      <w:r w:rsidR="00F37873">
        <w:rPr>
          <w:rFonts w:ascii="Times New Roman" w:eastAsia="Times New Roman" w:hAnsi="Times New Roman" w:cs="Times New Roman"/>
          <w:b/>
          <w:bCs/>
          <w:color w:val="auto"/>
        </w:rPr>
        <w:t>A</w:t>
      </w:r>
      <w:r w:rsidRPr="00BD0513">
        <w:rPr>
          <w:rFonts w:ascii="Times New Roman" w:eastAsia="Times New Roman" w:hAnsi="Times New Roman" w:cs="Times New Roman"/>
          <w:b/>
          <w:bCs/>
          <w:color w:val="auto"/>
        </w:rPr>
        <w:t xml:space="preserve"> </w:t>
      </w:r>
      <w:r w:rsidR="00F37873">
        <w:rPr>
          <w:rFonts w:ascii="Times New Roman" w:eastAsia="Times New Roman" w:hAnsi="Times New Roman" w:cs="Times New Roman"/>
          <w:b/>
          <w:bCs/>
          <w:color w:val="auto"/>
        </w:rPr>
        <w:t>M</w:t>
      </w:r>
      <w:r w:rsidRPr="00BD0513">
        <w:rPr>
          <w:rFonts w:ascii="Times New Roman" w:eastAsia="Times New Roman" w:hAnsi="Times New Roman" w:cs="Times New Roman"/>
          <w:b/>
          <w:bCs/>
          <w:color w:val="auto"/>
        </w:rPr>
        <w:t xml:space="preserve">usic </w:t>
      </w:r>
      <w:r w:rsidR="00F37873">
        <w:rPr>
          <w:rFonts w:ascii="Times New Roman" w:eastAsia="Times New Roman" w:hAnsi="Times New Roman" w:cs="Times New Roman"/>
          <w:b/>
          <w:bCs/>
          <w:color w:val="auto"/>
        </w:rPr>
        <w:t>E</w:t>
      </w:r>
      <w:r w:rsidRPr="00BD0513">
        <w:rPr>
          <w:rFonts w:ascii="Times New Roman" w:eastAsia="Times New Roman" w:hAnsi="Times New Roman" w:cs="Times New Roman"/>
          <w:b/>
          <w:bCs/>
          <w:color w:val="auto"/>
        </w:rPr>
        <w:t>xperience</w:t>
      </w:r>
      <w:bookmarkEnd w:id="197"/>
      <w:bookmarkEnd w:id="198"/>
      <w:bookmarkEnd w:id="199"/>
      <w:r w:rsidRPr="00BD0513">
        <w:rPr>
          <w:rFonts w:ascii="Times New Roman" w:eastAsia="Times New Roman" w:hAnsi="Times New Roman" w:cs="Times New Roman"/>
          <w:b/>
          <w:bCs/>
          <w:color w:val="auto"/>
        </w:rPr>
        <w:t xml:space="preserve"> </w:t>
      </w:r>
      <w:r w:rsidR="00F37873">
        <w:rPr>
          <w:rFonts w:ascii="Times New Roman" w:eastAsia="Times New Roman" w:hAnsi="Times New Roman" w:cs="Times New Roman"/>
          <w:b/>
          <w:bCs/>
          <w:color w:val="auto"/>
        </w:rPr>
        <w:t>P</w:t>
      </w:r>
      <w:r w:rsidRPr="00BD0513">
        <w:rPr>
          <w:rFonts w:ascii="Times New Roman" w:eastAsia="Times New Roman" w:hAnsi="Times New Roman" w:cs="Times New Roman"/>
          <w:b/>
          <w:bCs/>
          <w:color w:val="auto"/>
        </w:rPr>
        <w:t>roject</w:t>
      </w:r>
    </w:p>
    <w:p w14:paraId="4B962162" w14:textId="1E4B6FE5" w:rsidR="00B469DF" w:rsidRPr="00BD0513" w:rsidRDefault="002D23FD" w:rsidP="002D23F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Cross Flags</w:t>
      </w: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w:t>
      </w:r>
      <w:r w:rsidR="474244BC"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a music experience game </w:t>
      </w:r>
      <w:r>
        <w:rPr>
          <w:rFonts w:ascii="Times New Roman" w:eastAsia="Times New Roman" w:hAnsi="Times New Roman" w:cs="Times New Roman"/>
          <w:sz w:val="24"/>
          <w:szCs w:val="24"/>
        </w:rPr>
        <w:t>using</w:t>
      </w:r>
      <w:r w:rsidR="00B469DF" w:rsidRPr="36F68148">
        <w:rPr>
          <w:rFonts w:ascii="Times New Roman" w:eastAsia="Times New Roman" w:hAnsi="Times New Roman" w:cs="Times New Roman"/>
          <w:sz w:val="24"/>
          <w:szCs w:val="24"/>
        </w:rPr>
        <w:t xml:space="preserve"> a variation of a </w:t>
      </w:r>
      <w:r>
        <w:rPr>
          <w:rFonts w:ascii="Times New Roman" w:eastAsia="Times New Roman" w:hAnsi="Times New Roman" w:cs="Times New Roman"/>
          <w:sz w:val="24"/>
          <w:szCs w:val="24"/>
        </w:rPr>
        <w:t>w</w:t>
      </w:r>
      <w:r w:rsidR="00B469DF" w:rsidRPr="36F68148">
        <w:rPr>
          <w:rFonts w:ascii="Times New Roman" w:eastAsia="Times New Roman" w:hAnsi="Times New Roman" w:cs="Times New Roman"/>
          <w:sz w:val="24"/>
          <w:szCs w:val="24"/>
        </w:rPr>
        <w:t>ord</w:t>
      </w:r>
      <w:r>
        <w:rPr>
          <w:rFonts w:ascii="Times New Roman" w:eastAsia="Times New Roman" w:hAnsi="Times New Roman" w:cs="Times New Roman"/>
          <w:sz w:val="24"/>
          <w:szCs w:val="24"/>
        </w:rPr>
        <w:t xml:space="preserve"> </w:t>
      </w:r>
      <w:r w:rsidR="00B469DF" w:rsidRPr="36F68148">
        <w:rPr>
          <w:rFonts w:ascii="Times New Roman" w:eastAsia="Times New Roman" w:hAnsi="Times New Roman" w:cs="Times New Roman"/>
          <w:sz w:val="24"/>
          <w:szCs w:val="24"/>
        </w:rPr>
        <w:t xml:space="preserve">search game, where the searched words </w:t>
      </w:r>
      <w:r>
        <w:rPr>
          <w:rFonts w:ascii="Times New Roman" w:eastAsia="Times New Roman" w:hAnsi="Times New Roman" w:cs="Times New Roman"/>
          <w:sz w:val="24"/>
          <w:szCs w:val="24"/>
        </w:rPr>
        <w:t>were</w:t>
      </w:r>
      <w:r w:rsidR="00B469DF" w:rsidRPr="36F68148">
        <w:rPr>
          <w:rFonts w:ascii="Times New Roman" w:eastAsia="Times New Roman" w:hAnsi="Times New Roman" w:cs="Times New Roman"/>
          <w:sz w:val="24"/>
          <w:szCs w:val="24"/>
        </w:rPr>
        <w:t xml:space="preserve"> triplets of colors of flags. When the user click</w:t>
      </w:r>
      <w:r w:rsidR="4E917DBA"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on a circle, a part of a </w:t>
      </w:r>
      <w:r w:rsidR="00B469DF" w:rsidRPr="36F68148">
        <w:rPr>
          <w:rFonts w:ascii="Times New Roman" w:eastAsia="Times New Roman" w:hAnsi="Times New Roman" w:cs="Times New Roman"/>
          <w:sz w:val="24"/>
          <w:szCs w:val="24"/>
        </w:rPr>
        <w:lastRenderedPageBreak/>
        <w:t>specific country</w:t>
      </w: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s national anthem </w:t>
      </w:r>
      <w:r w:rsidR="24EE83D0"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played. The user </w:t>
      </w:r>
      <w:r w:rsidR="2D71C267" w:rsidRPr="36F68148">
        <w:rPr>
          <w:rFonts w:ascii="Times New Roman" w:eastAsia="Times New Roman" w:hAnsi="Times New Roman" w:cs="Times New Roman"/>
          <w:sz w:val="24"/>
          <w:szCs w:val="24"/>
        </w:rPr>
        <w:t xml:space="preserve">had to </w:t>
      </w:r>
      <w:r w:rsidR="00B469DF" w:rsidRPr="36F68148">
        <w:rPr>
          <w:rFonts w:ascii="Times New Roman" w:eastAsia="Times New Roman" w:hAnsi="Times New Roman" w:cs="Times New Roman"/>
          <w:sz w:val="24"/>
          <w:szCs w:val="24"/>
        </w:rPr>
        <w:t xml:space="preserve">find a triplet where the same anthem </w:t>
      </w:r>
      <w:r w:rsidR="6EF23A0C"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played </w:t>
      </w:r>
      <w:r>
        <w:rPr>
          <w:rFonts w:ascii="Times New Roman" w:eastAsia="Times New Roman" w:hAnsi="Times New Roman" w:cs="Times New Roman"/>
          <w:sz w:val="24"/>
          <w:szCs w:val="24"/>
        </w:rPr>
        <w:t xml:space="preserve">for each circle </w:t>
      </w:r>
      <w:r w:rsidR="00B469DF" w:rsidRPr="36F68148">
        <w:rPr>
          <w:rFonts w:ascii="Times New Roman" w:eastAsia="Times New Roman" w:hAnsi="Times New Roman" w:cs="Times New Roman"/>
          <w:sz w:val="24"/>
          <w:szCs w:val="24"/>
        </w:rPr>
        <w:t xml:space="preserve">and then choose the right flag. </w:t>
      </w:r>
    </w:p>
    <w:p w14:paraId="598B98F2" w14:textId="45DF94AA" w:rsidR="00B469DF" w:rsidRPr="00BD0513" w:rsidRDefault="00B469DF" w:rsidP="00035368">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 development process was carried out in three phases:</w:t>
      </w:r>
    </w:p>
    <w:p w14:paraId="5B776EC7" w14:textId="1AEFEAD7" w:rsidR="00B469DF" w:rsidRPr="00BD0513" w:rsidRDefault="00B469DF" w:rsidP="002D23FD">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002D23FD">
        <w:rPr>
          <w:rFonts w:ascii="Times New Roman" w:eastAsia="Times New Roman" w:hAnsi="Times New Roman" w:cs="Times New Roman"/>
          <w:b/>
          <w:sz w:val="24"/>
          <w:szCs w:val="24"/>
        </w:rPr>
        <w:t>:</w:t>
      </w:r>
      <w:r w:rsidRPr="00BD0513">
        <w:rPr>
          <w:rFonts w:ascii="Times New Roman" w:eastAsia="Times New Roman" w:hAnsi="Times New Roman" w:cs="Times New Roman"/>
          <w:sz w:val="24"/>
          <w:szCs w:val="24"/>
        </w:rPr>
        <w:t xml:space="preserve"> Creat</w:t>
      </w:r>
      <w:r w:rsidR="002D23FD">
        <w:rPr>
          <w:rFonts w:ascii="Times New Roman" w:eastAsia="Times New Roman" w:hAnsi="Times New Roman" w:cs="Times New Roman"/>
          <w:sz w:val="24"/>
          <w:szCs w:val="24"/>
        </w:rPr>
        <w:t>ing</w:t>
      </w:r>
      <w:r w:rsidRPr="00BD0513">
        <w:rPr>
          <w:rFonts w:ascii="Times New Roman" w:eastAsia="Times New Roman" w:hAnsi="Times New Roman" w:cs="Times New Roman"/>
          <w:sz w:val="24"/>
          <w:szCs w:val="24"/>
        </w:rPr>
        <w:t xml:space="preserve"> a touch controller in a fixed size (four rows and four columns) and </w:t>
      </w:r>
      <w:r w:rsidR="002D23FD">
        <w:rPr>
          <w:rFonts w:ascii="Times New Roman" w:eastAsia="Times New Roman" w:hAnsi="Times New Roman" w:cs="Times New Roman"/>
          <w:sz w:val="24"/>
          <w:szCs w:val="24"/>
        </w:rPr>
        <w:t xml:space="preserve">randomly </w:t>
      </w:r>
      <w:r w:rsidRPr="00BD0513">
        <w:rPr>
          <w:rFonts w:ascii="Times New Roman" w:eastAsia="Times New Roman" w:hAnsi="Times New Roman" w:cs="Times New Roman"/>
          <w:sz w:val="24"/>
          <w:szCs w:val="24"/>
        </w:rPr>
        <w:t>spread</w:t>
      </w:r>
      <w:r w:rsidR="002D23FD">
        <w:rPr>
          <w:rFonts w:ascii="Times New Roman" w:eastAsia="Times New Roman" w:hAnsi="Times New Roman" w:cs="Times New Roman"/>
          <w:sz w:val="24"/>
          <w:szCs w:val="24"/>
        </w:rPr>
        <w:t>ing</w:t>
      </w:r>
      <w:r w:rsidRPr="00BD0513">
        <w:rPr>
          <w:rFonts w:ascii="Times New Roman" w:eastAsia="Times New Roman" w:hAnsi="Times New Roman" w:cs="Times New Roman"/>
          <w:sz w:val="24"/>
          <w:szCs w:val="24"/>
        </w:rPr>
        <w:t xml:space="preserve"> different colors with predefined constraints, such as green-white-blue must appear at least once, etc. At the end of this phase, the controller (HCI) handled user interaction (play</w:t>
      </w:r>
      <w:r w:rsidR="002D23FD">
        <w:rPr>
          <w:rFonts w:ascii="Times New Roman" w:eastAsia="Times New Roman" w:hAnsi="Times New Roman" w:cs="Times New Roman"/>
          <w:sz w:val="24"/>
          <w:szCs w:val="24"/>
        </w:rPr>
        <w:t>ing the</w:t>
      </w:r>
      <w:r w:rsidRPr="00BD0513">
        <w:rPr>
          <w:rFonts w:ascii="Times New Roman" w:eastAsia="Times New Roman" w:hAnsi="Times New Roman" w:cs="Times New Roman"/>
          <w:sz w:val="24"/>
          <w:szCs w:val="24"/>
        </w:rPr>
        <w:t xml:space="preserve"> sound according to the event), but there </w:t>
      </w:r>
      <w:r w:rsidR="002D23FD">
        <w:rPr>
          <w:rFonts w:ascii="Times New Roman" w:eastAsia="Times New Roman" w:hAnsi="Times New Roman" w:cs="Times New Roman"/>
          <w:sz w:val="24"/>
          <w:szCs w:val="24"/>
        </w:rPr>
        <w:t>was</w:t>
      </w:r>
      <w:r w:rsidRPr="00BD0513">
        <w:rPr>
          <w:rFonts w:ascii="Times New Roman" w:eastAsia="Times New Roman" w:hAnsi="Times New Roman" w:cs="Times New Roman"/>
          <w:sz w:val="24"/>
          <w:szCs w:val="24"/>
        </w:rPr>
        <w:t xml:space="preserve"> no </w:t>
      </w:r>
      <w:del w:id="200" w:author="Or Perets" w:date="2020-12-15T13:12:00Z">
        <w:r w:rsidRPr="00BD0513" w:rsidDel="000A4DD0">
          <w:rPr>
            <w:rFonts w:ascii="Times New Roman" w:eastAsia="Times New Roman" w:hAnsi="Times New Roman" w:cs="Times New Roman"/>
            <w:sz w:val="24"/>
            <w:szCs w:val="24"/>
          </w:rPr>
          <w:delText xml:space="preserve">logic </w:delText>
        </w:r>
      </w:del>
      <w:ins w:id="201" w:author="Or Perets" w:date="2020-12-15T13:13:00Z">
        <w:r w:rsidR="000A4DD0">
          <w:rPr>
            <w:rFonts w:ascii="Times New Roman" w:eastAsia="Times New Roman" w:hAnsi="Times New Roman" w:cs="Times New Roman"/>
            <w:sz w:val="24"/>
            <w:szCs w:val="24"/>
          </w:rPr>
          <w:t>algorithmic thinking</w:t>
        </w:r>
      </w:ins>
      <w:ins w:id="202" w:author="Or Perets" w:date="2020-12-15T13:12:00Z">
        <w:r w:rsidR="000A4DD0" w:rsidRPr="00BD0513">
          <w:rPr>
            <w:rFonts w:ascii="Times New Roman" w:eastAsia="Times New Roman" w:hAnsi="Times New Roman" w:cs="Times New Roman"/>
            <w:sz w:val="24"/>
            <w:szCs w:val="24"/>
          </w:rPr>
          <w:t xml:space="preserve"> </w:t>
        </w:r>
      </w:ins>
      <w:r w:rsidRPr="00BD0513">
        <w:rPr>
          <w:rFonts w:ascii="Times New Roman" w:eastAsia="Times New Roman" w:hAnsi="Times New Roman" w:cs="Times New Roman"/>
          <w:sz w:val="24"/>
          <w:szCs w:val="24"/>
        </w:rPr>
        <w:t>behind it.</w:t>
      </w:r>
    </w:p>
    <w:p w14:paraId="0FE1B398" w14:textId="70DEB514" w:rsidR="00B469DF" w:rsidRPr="00BD0513" w:rsidRDefault="00B469DF" w:rsidP="00BB6457">
      <w:pPr>
        <w:pStyle w:val="ListParagraph"/>
        <w:numPr>
          <w:ilvl w:val="1"/>
          <w:numId w:val="10"/>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Phase 2</w:t>
      </w:r>
      <w:r w:rsidR="002D23FD">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Design</w:t>
      </w:r>
      <w:r w:rsidR="002D23FD">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and build</w:t>
      </w:r>
      <w:r w:rsidR="002D23FD">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a computational plugin that </w:t>
      </w:r>
      <w:r w:rsidR="6D8FE530" w:rsidRPr="36F68148">
        <w:rPr>
          <w:rFonts w:ascii="Times New Roman" w:eastAsia="Times New Roman" w:hAnsi="Times New Roman" w:cs="Times New Roman"/>
          <w:sz w:val="24"/>
          <w:szCs w:val="24"/>
        </w:rPr>
        <w:t>incorporated</w:t>
      </w:r>
      <w:r w:rsidRPr="36F68148">
        <w:rPr>
          <w:rFonts w:ascii="Times New Roman" w:eastAsia="Times New Roman" w:hAnsi="Times New Roman" w:cs="Times New Roman"/>
          <w:sz w:val="24"/>
          <w:szCs w:val="24"/>
        </w:rPr>
        <w:t xml:space="preserve"> the user interaction data, analyze</w:t>
      </w:r>
      <w:r w:rsidR="3B1E4BF2"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 pattern, and searche</w:t>
      </w:r>
      <w:r w:rsidR="5267399B"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for predefined sets of colors t</w:t>
      </w:r>
      <w:r w:rsidR="40995D23" w:rsidRPr="36F68148">
        <w:rPr>
          <w:rFonts w:ascii="Times New Roman" w:eastAsia="Times New Roman" w:hAnsi="Times New Roman" w:cs="Times New Roman"/>
          <w:sz w:val="24"/>
          <w:szCs w:val="24"/>
        </w:rPr>
        <w:t>o</w:t>
      </w:r>
      <w:r w:rsidRPr="36F68148">
        <w:rPr>
          <w:rFonts w:ascii="Times New Roman" w:eastAsia="Times New Roman" w:hAnsi="Times New Roman" w:cs="Times New Roman"/>
          <w:sz w:val="24"/>
          <w:szCs w:val="24"/>
        </w:rPr>
        <w:t xml:space="preserve"> create a known flag. At the end of this phase, the application, consisting of controller and analyzer, identif</w:t>
      </w:r>
      <w:r w:rsidR="280B9533" w:rsidRPr="36F68148">
        <w:rPr>
          <w:rFonts w:ascii="Times New Roman" w:eastAsia="Times New Roman" w:hAnsi="Times New Roman" w:cs="Times New Roman"/>
          <w:sz w:val="24"/>
          <w:szCs w:val="24"/>
        </w:rPr>
        <w:t>ied</w:t>
      </w:r>
      <w:r w:rsidRPr="36F68148">
        <w:rPr>
          <w:rFonts w:ascii="Times New Roman" w:eastAsia="Times New Roman" w:hAnsi="Times New Roman" w:cs="Times New Roman"/>
          <w:sz w:val="24"/>
          <w:szCs w:val="24"/>
        </w:rPr>
        <w:t xml:space="preserve"> at least two different countries.</w:t>
      </w:r>
    </w:p>
    <w:p w14:paraId="60B385E4" w14:textId="38452916" w:rsidR="00B469DF" w:rsidRPr="00BD0513" w:rsidRDefault="00B469DF" w:rsidP="002F6091">
      <w:pPr>
        <w:pStyle w:val="ListParagraph"/>
        <w:numPr>
          <w:ilvl w:val="1"/>
          <w:numId w:val="10"/>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Phase 3</w:t>
      </w:r>
      <w:r w:rsidR="002D23FD">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Generaliz</w:t>
      </w:r>
      <w:r w:rsidR="002D23FD">
        <w:rPr>
          <w:rFonts w:ascii="Times New Roman" w:eastAsia="Times New Roman" w:hAnsi="Times New Roman" w:cs="Times New Roman"/>
          <w:sz w:val="24"/>
          <w:szCs w:val="24"/>
        </w:rPr>
        <w:t xml:space="preserve">ing and completing the </w:t>
      </w:r>
      <w:r w:rsidRPr="36F68148">
        <w:rPr>
          <w:rFonts w:ascii="Times New Roman" w:eastAsia="Times New Roman" w:hAnsi="Times New Roman" w:cs="Times New Roman"/>
          <w:sz w:val="24"/>
          <w:szCs w:val="24"/>
        </w:rPr>
        <w:t>project. Using the prototype, defined in stages 1 and 2, the team w</w:t>
      </w:r>
      <w:r w:rsidR="5F442A61" w:rsidRPr="36F68148">
        <w:rPr>
          <w:rFonts w:ascii="Times New Roman" w:eastAsia="Times New Roman" w:hAnsi="Times New Roman" w:cs="Times New Roman"/>
          <w:sz w:val="24"/>
          <w:szCs w:val="24"/>
        </w:rPr>
        <w:t>as</w:t>
      </w:r>
      <w:r w:rsidRPr="36F68148">
        <w:rPr>
          <w:rFonts w:ascii="Times New Roman" w:eastAsia="Times New Roman" w:hAnsi="Times New Roman" w:cs="Times New Roman"/>
          <w:sz w:val="24"/>
          <w:szCs w:val="24"/>
        </w:rPr>
        <w:t xml:space="preserve"> required to generalize the project and make it scalable, i.e., the size of the game board c</w:t>
      </w:r>
      <w:r w:rsidR="0520A697" w:rsidRPr="36F68148">
        <w:rPr>
          <w:rFonts w:ascii="Times New Roman" w:eastAsia="Times New Roman" w:hAnsi="Times New Roman" w:cs="Times New Roman"/>
          <w:sz w:val="24"/>
          <w:szCs w:val="24"/>
        </w:rPr>
        <w:t>ould</w:t>
      </w:r>
      <w:r w:rsidRPr="36F68148">
        <w:rPr>
          <w:rFonts w:ascii="Times New Roman" w:eastAsia="Times New Roman" w:hAnsi="Times New Roman" w:cs="Times New Roman"/>
          <w:sz w:val="24"/>
          <w:szCs w:val="24"/>
        </w:rPr>
        <w:t xml:space="preserve"> be determined by the user, the collection of countries </w:t>
      </w:r>
      <w:r w:rsidR="57AB11DC" w:rsidRPr="36F68148">
        <w:rPr>
          <w:rFonts w:ascii="Times New Roman" w:eastAsia="Times New Roman" w:hAnsi="Times New Roman" w:cs="Times New Roman"/>
          <w:sz w:val="24"/>
          <w:szCs w:val="24"/>
        </w:rPr>
        <w:t>would</w:t>
      </w:r>
      <w:r w:rsidRPr="36F68148">
        <w:rPr>
          <w:rFonts w:ascii="Times New Roman" w:eastAsia="Times New Roman" w:hAnsi="Times New Roman" w:cs="Times New Roman"/>
          <w:sz w:val="24"/>
          <w:szCs w:val="24"/>
        </w:rPr>
        <w:t xml:space="preserve"> be increased, the audio option </w:t>
      </w:r>
      <w:r w:rsidR="3F24BF02"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more in-depth than simple midi sounds</w:t>
      </w:r>
      <w:r w:rsidR="002D23F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and more.</w:t>
      </w:r>
    </w:p>
    <w:p w14:paraId="62245418" w14:textId="3F214D93" w:rsidR="00B469DF" w:rsidRPr="00BD0513" w:rsidRDefault="00B469DF" w:rsidP="0033262A">
      <w:pPr>
        <w:pStyle w:val="ListParagraph"/>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Since it </w:t>
      </w:r>
      <w:r w:rsidR="109A54AE"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w:t>
      </w:r>
      <w:r w:rsidR="0033262A">
        <w:rPr>
          <w:rFonts w:ascii="Times New Roman" w:eastAsia="Times New Roman" w:hAnsi="Times New Roman" w:cs="Times New Roman"/>
          <w:sz w:val="24"/>
          <w:szCs w:val="24"/>
        </w:rPr>
        <w:t>n already familiar</w:t>
      </w:r>
      <w:r w:rsidRPr="36F68148">
        <w:rPr>
          <w:rFonts w:ascii="Times New Roman" w:eastAsia="Times New Roman" w:hAnsi="Times New Roman" w:cs="Times New Roman"/>
          <w:sz w:val="24"/>
          <w:szCs w:val="24"/>
        </w:rPr>
        <w:t xml:space="preserve"> game that was converted to a musical game with simple adaptations, once the game was planned and designed, the team start</w:t>
      </w:r>
      <w:r w:rsidR="41C697CF"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developing it and faced mostly technical concerns rather than user experience or </w:t>
      </w:r>
      <w:r w:rsidR="70BC13D5" w:rsidRPr="36F68148">
        <w:rPr>
          <w:rFonts w:ascii="Times New Roman" w:eastAsia="Times New Roman" w:hAnsi="Times New Roman" w:cs="Times New Roman"/>
          <w:sz w:val="24"/>
          <w:szCs w:val="24"/>
        </w:rPr>
        <w:t>other</w:t>
      </w:r>
      <w:r w:rsidRPr="36F68148">
        <w:rPr>
          <w:rFonts w:ascii="Times New Roman" w:eastAsia="Times New Roman" w:hAnsi="Times New Roman" w:cs="Times New Roman"/>
          <w:sz w:val="24"/>
          <w:szCs w:val="24"/>
        </w:rPr>
        <w:t xml:space="preserve"> issue</w:t>
      </w:r>
      <w:r w:rsidR="6FC38A8A" w:rsidRPr="36F68148">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which reduced the risk level </w:t>
      </w:r>
      <w:r w:rsidR="69E3C26F" w:rsidRPr="36F68148">
        <w:rPr>
          <w:rFonts w:ascii="Times New Roman" w:eastAsia="Times New Roman" w:hAnsi="Times New Roman" w:cs="Times New Roman"/>
          <w:sz w:val="24"/>
          <w:szCs w:val="24"/>
        </w:rPr>
        <w:t xml:space="preserve">and </w:t>
      </w:r>
      <w:r w:rsidRPr="36F68148">
        <w:rPr>
          <w:rFonts w:ascii="Times New Roman" w:eastAsia="Times New Roman" w:hAnsi="Times New Roman" w:cs="Times New Roman"/>
          <w:sz w:val="24"/>
          <w:szCs w:val="24"/>
        </w:rPr>
        <w:t>made the development process more manageable.</w:t>
      </w:r>
    </w:p>
    <w:p w14:paraId="26BAF583"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6D695F6E" w14:textId="1EDCA895" w:rsidR="00B469DF" w:rsidRPr="00BD0513" w:rsidRDefault="00B469DF" w:rsidP="00F37873">
      <w:pPr>
        <w:pStyle w:val="Heading3"/>
        <w:spacing w:line="360" w:lineRule="auto"/>
        <w:jc w:val="both"/>
        <w:rPr>
          <w:rFonts w:ascii="Times New Roman" w:eastAsia="Times New Roman" w:hAnsi="Times New Roman" w:cs="Times New Roman"/>
          <w:b/>
          <w:bCs/>
          <w:color w:val="auto"/>
        </w:rPr>
      </w:pPr>
      <w:bookmarkStart w:id="203" w:name="_qob8e8mhqngd" w:colFirst="0" w:colLast="0"/>
      <w:bookmarkStart w:id="204" w:name="_Toc56251613"/>
      <w:bookmarkStart w:id="205" w:name="_Toc56260662"/>
      <w:bookmarkStart w:id="206" w:name="_Toc56260938"/>
      <w:bookmarkEnd w:id="203"/>
      <w:r w:rsidRPr="00BD0513">
        <w:rPr>
          <w:rFonts w:ascii="Times New Roman" w:eastAsia="Times New Roman" w:hAnsi="Times New Roman" w:cs="Times New Roman"/>
          <w:b/>
          <w:bCs/>
          <w:color w:val="auto"/>
        </w:rPr>
        <w:t xml:space="preserve">Example 2: </w:t>
      </w:r>
      <w:r w:rsidR="0033262A">
        <w:rPr>
          <w:rFonts w:ascii="Times New Roman" w:eastAsia="Times New Roman" w:hAnsi="Times New Roman" w:cs="Times New Roman"/>
          <w:b/>
          <w:bCs/>
          <w:color w:val="auto"/>
        </w:rPr>
        <w:t>“</w:t>
      </w:r>
      <w:proofErr w:type="spellStart"/>
      <w:r w:rsidRPr="00BD0513">
        <w:rPr>
          <w:rFonts w:ascii="Times New Roman" w:eastAsia="Times New Roman" w:hAnsi="Times New Roman" w:cs="Times New Roman"/>
          <w:b/>
          <w:bCs/>
          <w:color w:val="auto"/>
        </w:rPr>
        <w:t>Stockify</w:t>
      </w:r>
      <w:proofErr w:type="spellEnd"/>
      <w:r w:rsidR="0033262A">
        <w:rPr>
          <w:rFonts w:ascii="Times New Roman" w:eastAsia="Times New Roman" w:hAnsi="Times New Roman" w:cs="Times New Roman"/>
          <w:b/>
          <w:bCs/>
          <w:color w:val="auto"/>
        </w:rPr>
        <w:t>”</w:t>
      </w:r>
      <w:r w:rsidRPr="00BD0513">
        <w:rPr>
          <w:rFonts w:ascii="Times New Roman" w:eastAsia="Times New Roman" w:hAnsi="Times New Roman" w:cs="Times New Roman"/>
          <w:b/>
          <w:bCs/>
          <w:color w:val="auto"/>
        </w:rPr>
        <w:t xml:space="preserve"> – </w:t>
      </w:r>
      <w:r w:rsidR="00F37873">
        <w:rPr>
          <w:rFonts w:ascii="Times New Roman" w:eastAsia="Times New Roman" w:hAnsi="Times New Roman" w:cs="Times New Roman"/>
          <w:b/>
          <w:bCs/>
          <w:color w:val="auto"/>
        </w:rPr>
        <w:t>A</w:t>
      </w:r>
      <w:r w:rsidRPr="00BD0513">
        <w:rPr>
          <w:rFonts w:ascii="Times New Roman" w:eastAsia="Times New Roman" w:hAnsi="Times New Roman" w:cs="Times New Roman"/>
          <w:b/>
          <w:bCs/>
          <w:color w:val="auto"/>
        </w:rPr>
        <w:t xml:space="preserve"> </w:t>
      </w:r>
      <w:proofErr w:type="spellStart"/>
      <w:r w:rsidR="00F37873">
        <w:rPr>
          <w:rFonts w:ascii="Times New Roman" w:eastAsia="Times New Roman" w:hAnsi="Times New Roman" w:cs="Times New Roman"/>
          <w:b/>
          <w:bCs/>
          <w:color w:val="auto"/>
        </w:rPr>
        <w:t>S</w:t>
      </w:r>
      <w:r w:rsidRPr="00BD0513">
        <w:rPr>
          <w:rFonts w:ascii="Times New Roman" w:eastAsia="Times New Roman" w:hAnsi="Times New Roman" w:cs="Times New Roman"/>
          <w:b/>
          <w:bCs/>
          <w:color w:val="auto"/>
        </w:rPr>
        <w:t>onification</w:t>
      </w:r>
      <w:bookmarkEnd w:id="204"/>
      <w:bookmarkEnd w:id="205"/>
      <w:bookmarkEnd w:id="206"/>
      <w:proofErr w:type="spellEnd"/>
      <w:r w:rsidRPr="00BD0513">
        <w:rPr>
          <w:rFonts w:ascii="Times New Roman" w:eastAsia="Times New Roman" w:hAnsi="Times New Roman" w:cs="Times New Roman"/>
          <w:b/>
          <w:bCs/>
          <w:color w:val="auto"/>
        </w:rPr>
        <w:t xml:space="preserve"> </w:t>
      </w:r>
      <w:r w:rsidR="00F37873">
        <w:rPr>
          <w:rFonts w:ascii="Times New Roman" w:eastAsia="Times New Roman" w:hAnsi="Times New Roman" w:cs="Times New Roman"/>
          <w:b/>
          <w:bCs/>
          <w:color w:val="auto"/>
        </w:rPr>
        <w:t>P</w:t>
      </w:r>
      <w:r w:rsidRPr="00BD0513">
        <w:rPr>
          <w:rFonts w:ascii="Times New Roman" w:eastAsia="Times New Roman" w:hAnsi="Times New Roman" w:cs="Times New Roman"/>
          <w:b/>
          <w:bCs/>
          <w:color w:val="auto"/>
        </w:rPr>
        <w:t>roject</w:t>
      </w:r>
    </w:p>
    <w:p w14:paraId="7E7EEBAE" w14:textId="171EDA81" w:rsidR="00B469DF" w:rsidRPr="00BD0513" w:rsidRDefault="00332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B469DF" w:rsidRPr="36F68148">
        <w:rPr>
          <w:rFonts w:ascii="Times New Roman" w:eastAsia="Times New Roman" w:hAnsi="Times New Roman" w:cs="Times New Roman"/>
          <w:sz w:val="24"/>
          <w:szCs w:val="24"/>
        </w:rPr>
        <w:t>Stockify</w:t>
      </w:r>
      <w:proofErr w:type="spellEnd"/>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w:t>
      </w:r>
      <w:r w:rsidR="4715FB84"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a </w:t>
      </w:r>
      <w:proofErr w:type="spellStart"/>
      <w:r w:rsidR="00B469DF" w:rsidRPr="36F68148">
        <w:rPr>
          <w:rFonts w:ascii="Times New Roman" w:eastAsia="Times New Roman" w:hAnsi="Times New Roman" w:cs="Times New Roman"/>
          <w:sz w:val="24"/>
          <w:szCs w:val="24"/>
        </w:rPr>
        <w:t>sonification</w:t>
      </w:r>
      <w:proofErr w:type="spellEnd"/>
      <w:r w:rsidR="00B469DF" w:rsidRPr="36F68148">
        <w:rPr>
          <w:rFonts w:ascii="Times New Roman" w:eastAsia="Times New Roman" w:hAnsi="Times New Roman" w:cs="Times New Roman"/>
          <w:sz w:val="24"/>
          <w:szCs w:val="24"/>
        </w:rPr>
        <w:t xml:space="preserve"> project that transform</w:t>
      </w:r>
      <w:r w:rsidR="422C26B5"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companies</w:t>
      </w:r>
      <w:r w:rsidR="00C66F34">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stocks</w:t>
      </w:r>
      <w:r w:rsidR="00C66F34">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trading data into auditory data. The application display</w:t>
      </w:r>
      <w:r w:rsidR="31A51567"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a company list and a calendar to the user, the user select</w:t>
      </w:r>
      <w:r w:rsidR="7C0A3FCD"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a company and range of dates, and the application play</w:t>
      </w:r>
      <w:r w:rsidR="5E90B4ED"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those stocks. </w:t>
      </w:r>
    </w:p>
    <w:p w14:paraId="662461A1" w14:textId="15B147AE" w:rsidR="00B469DF" w:rsidRPr="00BD0513" w:rsidRDefault="00B469DF" w:rsidP="00035368">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 development process was carried out in three phases:</w:t>
      </w:r>
    </w:p>
    <w:p w14:paraId="1CC23B3A" w14:textId="2E8360E5" w:rsidR="00B469DF" w:rsidRPr="00BD0513" w:rsidRDefault="00B469DF" w:rsidP="0033262A">
      <w:pPr>
        <w:pStyle w:val="ListParagraph"/>
        <w:numPr>
          <w:ilvl w:val="1"/>
          <w:numId w:val="10"/>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Phase 1</w:t>
      </w:r>
      <w:r w:rsidR="0033262A">
        <w:rPr>
          <w:rFonts w:ascii="Times New Roman" w:eastAsia="Times New Roman" w:hAnsi="Times New Roman" w:cs="Times New Roman"/>
          <w:b/>
          <w:bCs/>
          <w:sz w:val="24"/>
          <w:szCs w:val="24"/>
        </w:rPr>
        <w:t>:</w:t>
      </w:r>
      <w:r w:rsidR="0033262A">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Creat</w:t>
      </w:r>
      <w:r w:rsidR="0033262A">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a controller that display</w:t>
      </w:r>
      <w:r w:rsidR="6F943819"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 companies</w:t>
      </w:r>
      <w:r w:rsidR="0033262A">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list, the calendar, and the output chart. The chart </w:t>
      </w:r>
      <w:r w:rsidR="72AE18AE"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determined by the selected date range and display</w:t>
      </w:r>
      <w:r w:rsidR="62709982"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 stock chart for that period.</w:t>
      </w:r>
    </w:p>
    <w:p w14:paraId="6266DC76" w14:textId="66B8B3EC" w:rsidR="00B469DF" w:rsidRPr="00BD0513" w:rsidRDefault="00B469DF" w:rsidP="00BB6457">
      <w:pPr>
        <w:pStyle w:val="ListParagraph"/>
        <w:numPr>
          <w:ilvl w:val="1"/>
          <w:numId w:val="10"/>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Phase 2</w:t>
      </w:r>
      <w:r w:rsidR="0033262A">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Design</w:t>
      </w:r>
      <w:r w:rsidR="0033262A">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and build</w:t>
      </w:r>
      <w:r w:rsidR="0033262A">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a computational plugin that </w:t>
      </w:r>
      <w:r w:rsidR="3DE32786" w:rsidRPr="36F68148">
        <w:rPr>
          <w:rFonts w:ascii="Times New Roman" w:eastAsia="Times New Roman" w:hAnsi="Times New Roman" w:cs="Times New Roman"/>
          <w:sz w:val="24"/>
          <w:szCs w:val="24"/>
        </w:rPr>
        <w:t>obtained</w:t>
      </w:r>
      <w:r w:rsidRPr="36F68148">
        <w:rPr>
          <w:rFonts w:ascii="Times New Roman" w:eastAsia="Times New Roman" w:hAnsi="Times New Roman" w:cs="Times New Roman"/>
          <w:sz w:val="24"/>
          <w:szCs w:val="24"/>
        </w:rPr>
        <w:t xml:space="preserve"> </w:t>
      </w:r>
      <w:r w:rsidR="0033262A" w:rsidRPr="36F68148">
        <w:rPr>
          <w:rFonts w:ascii="Times New Roman" w:eastAsia="Times New Roman" w:hAnsi="Times New Roman" w:cs="Times New Roman"/>
          <w:sz w:val="24"/>
          <w:szCs w:val="24"/>
        </w:rPr>
        <w:t xml:space="preserve">a stock sequence </w:t>
      </w:r>
      <w:r w:rsidRPr="36F68148">
        <w:rPr>
          <w:rFonts w:ascii="Times New Roman" w:eastAsia="Times New Roman" w:hAnsi="Times New Roman" w:cs="Times New Roman"/>
          <w:sz w:val="24"/>
          <w:szCs w:val="24"/>
        </w:rPr>
        <w:t>as input and return</w:t>
      </w:r>
      <w:r w:rsidR="32171911"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 MIDI notes mapping that describe</w:t>
      </w:r>
      <w:r w:rsidR="4E7C12C8"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 stocks </w:t>
      </w:r>
      <w:r w:rsidR="0033262A">
        <w:rPr>
          <w:rFonts w:ascii="Times New Roman" w:eastAsia="Times New Roman" w:hAnsi="Times New Roman" w:cs="Times New Roman"/>
          <w:sz w:val="24"/>
          <w:szCs w:val="24"/>
        </w:rPr>
        <w:t xml:space="preserve">using </w:t>
      </w:r>
      <w:r w:rsidRPr="36F68148">
        <w:rPr>
          <w:rFonts w:ascii="Times New Roman" w:eastAsia="Times New Roman" w:hAnsi="Times New Roman" w:cs="Times New Roman"/>
          <w:sz w:val="24"/>
          <w:szCs w:val="24"/>
        </w:rPr>
        <w:t xml:space="preserve">an auditory </w:t>
      </w:r>
      <w:r w:rsidR="0033262A">
        <w:rPr>
          <w:rFonts w:ascii="Times New Roman" w:eastAsia="Times New Roman" w:hAnsi="Times New Roman" w:cs="Times New Roman"/>
          <w:sz w:val="24"/>
          <w:szCs w:val="24"/>
        </w:rPr>
        <w:t>medium</w:t>
      </w:r>
      <w:r w:rsidRPr="36F68148">
        <w:rPr>
          <w:rFonts w:ascii="Times New Roman" w:eastAsia="Times New Roman" w:hAnsi="Times New Roman" w:cs="Times New Roman"/>
          <w:sz w:val="24"/>
          <w:szCs w:val="24"/>
        </w:rPr>
        <w:t xml:space="preserve">. </w:t>
      </w:r>
    </w:p>
    <w:p w14:paraId="1F248425" w14:textId="27FB29B1" w:rsidR="00B469DF" w:rsidRPr="00BD0513" w:rsidRDefault="00B469DF" w:rsidP="0033262A">
      <w:pPr>
        <w:pStyle w:val="ListParagraph"/>
        <w:numPr>
          <w:ilvl w:val="1"/>
          <w:numId w:val="10"/>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lastRenderedPageBreak/>
        <w:t>Phase 3</w:t>
      </w:r>
      <w:r w:rsidR="0033262A">
        <w:rPr>
          <w:rFonts w:ascii="Times New Roman" w:eastAsia="Times New Roman" w:hAnsi="Times New Roman" w:cs="Times New Roman"/>
          <w:b/>
          <w:bCs/>
          <w:sz w:val="24"/>
          <w:szCs w:val="24"/>
        </w:rPr>
        <w:t xml:space="preserve">: </w:t>
      </w:r>
      <w:r w:rsidRPr="36F68148">
        <w:rPr>
          <w:rFonts w:ascii="Times New Roman" w:eastAsia="Times New Roman" w:hAnsi="Times New Roman" w:cs="Times New Roman"/>
          <w:sz w:val="24"/>
          <w:szCs w:val="24"/>
        </w:rPr>
        <w:t>Generalizi</w:t>
      </w:r>
      <w:r w:rsidR="0033262A">
        <w:rPr>
          <w:rFonts w:ascii="Times New Roman" w:eastAsia="Times New Roman" w:hAnsi="Times New Roman" w:cs="Times New Roman"/>
          <w:sz w:val="24"/>
          <w:szCs w:val="24"/>
        </w:rPr>
        <w:t>ng and completing the end</w:t>
      </w:r>
      <w:r w:rsidRPr="36F68148">
        <w:rPr>
          <w:rFonts w:ascii="Times New Roman" w:eastAsia="Times New Roman" w:hAnsi="Times New Roman" w:cs="Times New Roman"/>
          <w:sz w:val="24"/>
          <w:szCs w:val="24"/>
        </w:rPr>
        <w:t xml:space="preserve"> project. External APIs ha</w:t>
      </w:r>
      <w:r w:rsidR="196D6CCE"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been added to extract information about the companies, stocks, and various dates to create a complete product. </w:t>
      </w:r>
    </w:p>
    <w:p w14:paraId="56EE3AC9" w14:textId="3447363C" w:rsidR="00B469DF" w:rsidRPr="00BD0513" w:rsidRDefault="00B469DF" w:rsidP="0033262A">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Throughout the process, the team learned </w:t>
      </w:r>
      <w:r w:rsidR="0033262A">
        <w:rPr>
          <w:rFonts w:ascii="Times New Roman" w:eastAsia="Times New Roman" w:hAnsi="Times New Roman" w:cs="Times New Roman"/>
          <w:sz w:val="24"/>
          <w:szCs w:val="24"/>
        </w:rPr>
        <w:t>about</w:t>
      </w:r>
      <w:r w:rsidR="00F3787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 xml:space="preserve">the complexity of data transformation. Sonification projects, and data transformation into auditory data in general, </w:t>
      </w:r>
      <w:r w:rsidR="16B799FB"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designed for several </w:t>
      </w:r>
      <w:r w:rsidR="0033262A">
        <w:rPr>
          <w:rFonts w:ascii="Times New Roman" w:eastAsia="Times New Roman" w:hAnsi="Times New Roman" w:cs="Times New Roman"/>
          <w:sz w:val="24"/>
          <w:szCs w:val="24"/>
        </w:rPr>
        <w:t>purposes</w:t>
      </w:r>
      <w:r w:rsidRPr="36F68148">
        <w:rPr>
          <w:rFonts w:ascii="Times New Roman" w:eastAsia="Times New Roman" w:hAnsi="Times New Roman" w:cs="Times New Roman"/>
          <w:sz w:val="24"/>
          <w:szCs w:val="24"/>
        </w:rPr>
        <w:t>:</w:t>
      </w:r>
    </w:p>
    <w:p w14:paraId="0C520578" w14:textId="4D3D8EC0" w:rsidR="00B469DF" w:rsidRPr="00BD0513" w:rsidRDefault="00B469DF" w:rsidP="0033262A">
      <w:pPr>
        <w:pStyle w:val="ListParagraph"/>
        <w:numPr>
          <w:ilvl w:val="0"/>
          <w:numId w:val="14"/>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Scientific</w:t>
      </w:r>
      <w:r w:rsidR="00476918">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Transforming data into auditory data can be used </w:t>
      </w:r>
      <w:r w:rsidR="0033262A">
        <w:rPr>
          <w:rFonts w:ascii="Times New Roman" w:eastAsia="Times New Roman" w:hAnsi="Times New Roman" w:cs="Times New Roman"/>
          <w:sz w:val="24"/>
          <w:szCs w:val="24"/>
        </w:rPr>
        <w:t>for</w:t>
      </w:r>
      <w:r w:rsidRPr="36F68148">
        <w:rPr>
          <w:rFonts w:ascii="Times New Roman" w:eastAsia="Times New Roman" w:hAnsi="Times New Roman" w:cs="Times New Roman"/>
          <w:sz w:val="24"/>
          <w:szCs w:val="24"/>
        </w:rPr>
        <w:t xml:space="preserve"> data exploration, finding patterns in data, and more.</w:t>
      </w:r>
    </w:p>
    <w:p w14:paraId="41A874E8" w14:textId="3BBDE0EB" w:rsidR="00B469DF" w:rsidRPr="00BD0513" w:rsidRDefault="00B469DF" w:rsidP="0033262A">
      <w:pPr>
        <w:pStyle w:val="ListParagraph"/>
        <w:numPr>
          <w:ilvl w:val="0"/>
          <w:numId w:val="14"/>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Experience</w:t>
      </w:r>
      <w:r w:rsidR="00476918">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w:t>
      </w:r>
      <w:r w:rsidR="0033262A">
        <w:rPr>
          <w:rFonts w:ascii="Times New Roman" w:eastAsia="Times New Roman" w:hAnsi="Times New Roman" w:cs="Times New Roman"/>
          <w:sz w:val="24"/>
          <w:szCs w:val="24"/>
        </w:rPr>
        <w:t>Beyond the scientific goal of the project, the project’s main aim was for participants</w:t>
      </w:r>
      <w:r w:rsidRPr="36F68148">
        <w:rPr>
          <w:rFonts w:ascii="Times New Roman" w:eastAsia="Times New Roman" w:hAnsi="Times New Roman" w:cs="Times New Roman"/>
          <w:sz w:val="24"/>
          <w:szCs w:val="24"/>
        </w:rPr>
        <w:t xml:space="preserve"> to experience the data, hear it, and enjoy the musical experience generated from raw data. </w:t>
      </w:r>
    </w:p>
    <w:p w14:paraId="7699B77A" w14:textId="63670E55" w:rsidR="00B469DF" w:rsidRPr="00BD0513" w:rsidRDefault="00B469DF" w:rsidP="00C52433">
      <w:pPr>
        <w:pStyle w:val="ListParagraph"/>
        <w:numPr>
          <w:ilvl w:val="0"/>
          <w:numId w:val="14"/>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b/>
          <w:bCs/>
          <w:sz w:val="24"/>
          <w:szCs w:val="24"/>
        </w:rPr>
        <w:t>Musical</w:t>
      </w:r>
      <w:r w:rsidR="00476918">
        <w:rPr>
          <w:rFonts w:ascii="Times New Roman" w:eastAsia="Times New Roman" w:hAnsi="Times New Roman" w:cs="Times New Roman"/>
          <w:b/>
          <w:bCs/>
          <w:sz w:val="24"/>
          <w:szCs w:val="24"/>
        </w:rPr>
        <w:t>:</w:t>
      </w:r>
      <w:r w:rsidRPr="36F68148">
        <w:rPr>
          <w:rFonts w:ascii="Times New Roman" w:eastAsia="Times New Roman" w:hAnsi="Times New Roman" w:cs="Times New Roman"/>
          <w:sz w:val="24"/>
          <w:szCs w:val="24"/>
        </w:rPr>
        <w:t xml:space="preserve"> Projects of this type deal</w:t>
      </w:r>
      <w:r w:rsidR="2E5CA769"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 with the data</w:t>
      </w:r>
      <w:r w:rsidR="0033262A">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s behavior and </w:t>
      </w:r>
      <w:r w:rsidR="00C52433">
        <w:rPr>
          <w:rFonts w:ascii="Times New Roman" w:eastAsia="Times New Roman" w:hAnsi="Times New Roman" w:cs="Times New Roman"/>
          <w:sz w:val="24"/>
          <w:szCs w:val="24"/>
        </w:rPr>
        <w:t>its</w:t>
      </w:r>
      <w:r w:rsidRPr="36F68148">
        <w:rPr>
          <w:rFonts w:ascii="Times New Roman" w:eastAsia="Times New Roman" w:hAnsi="Times New Roman" w:cs="Times New Roman"/>
          <w:sz w:val="24"/>
          <w:szCs w:val="24"/>
        </w:rPr>
        <w:t xml:space="preserve"> translation into an audio representation to create a melody representing the data. </w:t>
      </w:r>
    </w:p>
    <w:p w14:paraId="0220C34D" w14:textId="5B51A66B" w:rsidR="00B469DF" w:rsidRPr="00BD0513" w:rsidRDefault="00B469DF" w:rsidP="00C52433">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challenge of data transformation is </w:t>
      </w:r>
      <w:r w:rsidR="00C52433">
        <w:rPr>
          <w:rFonts w:ascii="Times New Roman" w:eastAsia="Times New Roman" w:hAnsi="Times New Roman" w:cs="Times New Roman"/>
          <w:sz w:val="24"/>
          <w:szCs w:val="24"/>
        </w:rPr>
        <w:t>being able</w:t>
      </w:r>
      <w:r w:rsidRPr="00BD0513">
        <w:rPr>
          <w:rFonts w:ascii="Times New Roman" w:eastAsia="Times New Roman" w:hAnsi="Times New Roman" w:cs="Times New Roman"/>
          <w:sz w:val="24"/>
          <w:szCs w:val="24"/>
        </w:rPr>
        <w:t xml:space="preserve"> to map the data so that the output is melodic</w:t>
      </w:r>
      <w:r w:rsidR="00C52433">
        <w:rPr>
          <w:rFonts w:ascii="Times New Roman" w:eastAsia="Times New Roman" w:hAnsi="Times New Roman" w:cs="Times New Roman"/>
          <w:sz w:val="24"/>
          <w:szCs w:val="24"/>
        </w:rPr>
        <w:t xml:space="preserve"> and has</w:t>
      </w:r>
      <w:r w:rsidRPr="00BD0513">
        <w:rPr>
          <w:rFonts w:ascii="Times New Roman" w:eastAsia="Times New Roman" w:hAnsi="Times New Roman" w:cs="Times New Roman"/>
          <w:sz w:val="24"/>
          <w:szCs w:val="24"/>
        </w:rPr>
        <w:t xml:space="preserve"> a musical sequence, </w:t>
      </w:r>
      <w:r w:rsidR="00C52433">
        <w:rPr>
          <w:rFonts w:ascii="Times New Roman" w:eastAsia="Times New Roman" w:hAnsi="Times New Roman" w:cs="Times New Roman"/>
          <w:sz w:val="24"/>
          <w:szCs w:val="24"/>
        </w:rPr>
        <w:t xml:space="preserve">enabling </w:t>
      </w:r>
      <w:r w:rsidRPr="00BD0513">
        <w:rPr>
          <w:rFonts w:ascii="Times New Roman" w:eastAsia="Times New Roman" w:hAnsi="Times New Roman" w:cs="Times New Roman"/>
          <w:sz w:val="24"/>
          <w:szCs w:val="24"/>
        </w:rPr>
        <w:t xml:space="preserve">auditory conclusions </w:t>
      </w:r>
      <w:r w:rsidR="00C52433">
        <w:rPr>
          <w:rFonts w:ascii="Times New Roman" w:eastAsia="Times New Roman" w:hAnsi="Times New Roman" w:cs="Times New Roman"/>
          <w:sz w:val="24"/>
          <w:szCs w:val="24"/>
        </w:rPr>
        <w:t>to</w:t>
      </w:r>
      <w:r w:rsidRPr="00BD0513">
        <w:rPr>
          <w:rFonts w:ascii="Times New Roman" w:eastAsia="Times New Roman" w:hAnsi="Times New Roman" w:cs="Times New Roman"/>
          <w:sz w:val="24"/>
          <w:szCs w:val="24"/>
        </w:rPr>
        <w:t xml:space="preserve"> be drawn. Usually, this </w:t>
      </w:r>
      <w:r w:rsidR="00C52433">
        <w:rPr>
          <w:rFonts w:ascii="Times New Roman" w:eastAsia="Times New Roman" w:hAnsi="Times New Roman" w:cs="Times New Roman"/>
          <w:sz w:val="24"/>
          <w:szCs w:val="24"/>
        </w:rPr>
        <w:t xml:space="preserve">last </w:t>
      </w:r>
      <w:r w:rsidRPr="00BD0513">
        <w:rPr>
          <w:rFonts w:ascii="Times New Roman" w:eastAsia="Times New Roman" w:hAnsi="Times New Roman" w:cs="Times New Roman"/>
          <w:sz w:val="24"/>
          <w:szCs w:val="24"/>
        </w:rPr>
        <w:t xml:space="preserve">challenge is the most difficult and requires analysis carried out throughout the process to find and define the most appropriate transformation </w:t>
      </w:r>
      <w:r w:rsidR="00C52433">
        <w:rPr>
          <w:rFonts w:ascii="Times New Roman" w:eastAsia="Times New Roman" w:hAnsi="Times New Roman" w:cs="Times New Roman"/>
          <w:sz w:val="24"/>
          <w:szCs w:val="24"/>
        </w:rPr>
        <w:t>to address this issue.</w:t>
      </w:r>
    </w:p>
    <w:p w14:paraId="3DF11DBD" w14:textId="77777777" w:rsidR="00B469DF" w:rsidRPr="007B06A9" w:rsidRDefault="00B469DF" w:rsidP="00035368">
      <w:pPr>
        <w:pStyle w:val="Heading2"/>
        <w:spacing w:line="360" w:lineRule="auto"/>
        <w:rPr>
          <w:rFonts w:ascii="Times New Roman" w:eastAsia="Times New Roman" w:hAnsi="Times New Roman" w:cs="Times New Roman"/>
          <w:bCs/>
          <w:color w:val="auto"/>
          <w:sz w:val="24"/>
          <w:szCs w:val="24"/>
        </w:rPr>
      </w:pPr>
      <w:bookmarkStart w:id="207" w:name="_Toc56260939"/>
      <w:r w:rsidRPr="007B06A9">
        <w:rPr>
          <w:rFonts w:ascii="Times New Roman" w:eastAsia="Times New Roman" w:hAnsi="Times New Roman" w:cs="Times New Roman"/>
          <w:bCs/>
          <w:color w:val="auto"/>
          <w:sz w:val="24"/>
          <w:szCs w:val="24"/>
        </w:rPr>
        <w:t>4.4 Experiment Results</w:t>
      </w:r>
      <w:bookmarkEnd w:id="207"/>
    </w:p>
    <w:p w14:paraId="660EC16A" w14:textId="4442D50D" w:rsidR="00B469DF" w:rsidRPr="00BD0513" w:rsidRDefault="00B469DF" w:rsidP="00BB6457">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The participants could choose whether </w:t>
      </w:r>
      <w:r w:rsidR="00C52433">
        <w:rPr>
          <w:rFonts w:ascii="Times New Roman" w:eastAsia="Times New Roman" w:hAnsi="Times New Roman" w:cs="Times New Roman"/>
          <w:sz w:val="24"/>
          <w:szCs w:val="24"/>
        </w:rPr>
        <w:t>or not to</w:t>
      </w:r>
      <w:r w:rsidRPr="2461B830">
        <w:rPr>
          <w:rFonts w:ascii="Times New Roman" w:eastAsia="Times New Roman" w:hAnsi="Times New Roman" w:cs="Times New Roman"/>
          <w:sz w:val="24"/>
          <w:szCs w:val="24"/>
        </w:rPr>
        <w:t xml:space="preserve"> use the Muzilator platform in their final project </w:t>
      </w:r>
      <w:r w:rsidR="00C52433">
        <w:rPr>
          <w:rFonts w:ascii="Times New Roman" w:eastAsia="Times New Roman" w:hAnsi="Times New Roman" w:cs="Times New Roman"/>
          <w:sz w:val="24"/>
          <w:szCs w:val="24"/>
        </w:rPr>
        <w:t>development. T</w:t>
      </w:r>
      <w:r w:rsidRPr="2461B830">
        <w:rPr>
          <w:rFonts w:ascii="Times New Roman" w:eastAsia="Times New Roman" w:hAnsi="Times New Roman" w:cs="Times New Roman"/>
          <w:sz w:val="24"/>
          <w:szCs w:val="24"/>
        </w:rPr>
        <w:t xml:space="preserve">he projects </w:t>
      </w:r>
      <w:r w:rsidR="00C52433">
        <w:rPr>
          <w:rFonts w:ascii="Times New Roman" w:eastAsia="Times New Roman" w:hAnsi="Times New Roman" w:cs="Times New Roman"/>
          <w:sz w:val="24"/>
          <w:szCs w:val="24"/>
        </w:rPr>
        <w:t xml:space="preserve">were divided </w:t>
      </w:r>
      <w:r w:rsidRPr="2461B830">
        <w:rPr>
          <w:rFonts w:ascii="Times New Roman" w:eastAsia="Times New Roman" w:hAnsi="Times New Roman" w:cs="Times New Roman"/>
          <w:sz w:val="24"/>
          <w:szCs w:val="24"/>
        </w:rPr>
        <w:t>into two groups: Muzilator projects and Independent projects. The following table demonstrates the participants</w:t>
      </w:r>
      <w:r w:rsidR="00C52433">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 distribution between the groups:</w:t>
      </w:r>
      <w:r w:rsidRPr="2461B830">
        <w:rPr>
          <w:rFonts w:asciiTheme="majorBidi" w:hAnsiTheme="majorBidi" w:cstheme="majorBidi"/>
        </w:rPr>
        <w:t xml:space="preserve">       </w:t>
      </w:r>
    </w:p>
    <w:p w14:paraId="5F1EE39C" w14:textId="021D2E9F" w:rsidR="00B469DF" w:rsidRPr="00BD0513" w:rsidRDefault="00B469DF" w:rsidP="00C52433">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8</w:t>
      </w:r>
      <w:r w:rsidRPr="00BD0513">
        <w:rPr>
          <w:sz w:val="22"/>
          <w:szCs w:val="22"/>
          <w:lang w:bidi="he-IL"/>
        </w:rPr>
        <w:t xml:space="preserve">: </w:t>
      </w:r>
      <w:bookmarkStart w:id="208" w:name="_Hlk56263046"/>
      <w:r w:rsidRPr="007B06A9">
        <w:rPr>
          <w:sz w:val="22"/>
          <w:szCs w:val="22"/>
          <w:lang w:bidi="he-IL"/>
        </w:rPr>
        <w:t xml:space="preserve">The </w:t>
      </w:r>
      <w:r w:rsidR="00C52433">
        <w:rPr>
          <w:sz w:val="22"/>
          <w:szCs w:val="22"/>
          <w:lang w:bidi="he-IL"/>
        </w:rPr>
        <w:t>D</w:t>
      </w:r>
      <w:r w:rsidRPr="007B06A9">
        <w:rPr>
          <w:rFonts w:asciiTheme="majorBidi" w:hAnsiTheme="majorBidi" w:cstheme="majorBidi"/>
        </w:rPr>
        <w:t xml:space="preserve">istribution of the </w:t>
      </w:r>
      <w:r w:rsidR="00C52433">
        <w:rPr>
          <w:rFonts w:asciiTheme="majorBidi" w:hAnsiTheme="majorBidi" w:cstheme="majorBidi"/>
        </w:rPr>
        <w:t>P</w:t>
      </w:r>
      <w:r w:rsidRPr="007B06A9">
        <w:rPr>
          <w:rFonts w:asciiTheme="majorBidi" w:hAnsiTheme="majorBidi" w:cstheme="majorBidi"/>
        </w:rPr>
        <w:t xml:space="preserve">articipants and the </w:t>
      </w:r>
      <w:r w:rsidR="00C52433">
        <w:rPr>
          <w:rFonts w:asciiTheme="majorBidi" w:hAnsiTheme="majorBidi" w:cstheme="majorBidi"/>
        </w:rPr>
        <w:t>P</w:t>
      </w:r>
      <w:r w:rsidRPr="007B06A9">
        <w:rPr>
          <w:rFonts w:asciiTheme="majorBidi" w:hAnsiTheme="majorBidi" w:cstheme="majorBidi"/>
        </w:rPr>
        <w:t>rojects</w:t>
      </w:r>
      <w:bookmarkEnd w:id="208"/>
    </w:p>
    <w:p w14:paraId="3F0ECB49" w14:textId="02B5C98A" w:rsidR="00B469DF" w:rsidRPr="00BD0513" w:rsidRDefault="00B469DF" w:rsidP="00BB6457">
      <w:pPr>
        <w:pStyle w:val="BodyText"/>
        <w:tabs>
          <w:tab w:val="clear" w:pos="8640"/>
        </w:tabs>
        <w:spacing w:line="360" w:lineRule="auto"/>
        <w:ind w:firstLine="0"/>
        <w:jc w:val="both"/>
      </w:pPr>
      <w:r>
        <w:br/>
        <w:t>The</w:t>
      </w:r>
      <w:r w:rsidR="70099008">
        <w:t xml:space="preserve"> </w:t>
      </w:r>
      <w:r>
        <w:t>participants</w:t>
      </w:r>
      <w:r w:rsidR="00C52433">
        <w:t xml:space="preserve"> from</w:t>
      </w:r>
      <w:r>
        <w:t xml:space="preserve"> </w:t>
      </w:r>
      <w:r w:rsidR="00C66F34">
        <w:t xml:space="preserve">the </w:t>
      </w:r>
      <w:r>
        <w:t xml:space="preserve">2020 </w:t>
      </w:r>
      <w:r w:rsidR="00C66F34">
        <w:t xml:space="preserve">course using the Muzilator </w:t>
      </w:r>
      <w:r>
        <w:t xml:space="preserve">were asked to </w:t>
      </w:r>
      <w:r w:rsidR="00C52433">
        <w:t>complete</w:t>
      </w:r>
      <w:r w:rsidR="03D83C7C">
        <w:t xml:space="preserve"> </w:t>
      </w:r>
      <w:r>
        <w:t>a post</w:t>
      </w:r>
      <w:r w:rsidR="384547E6">
        <w:t>-project</w:t>
      </w:r>
      <w:r>
        <w:t xml:space="preserve"> questionnaire</w:t>
      </w:r>
      <w:r w:rsidR="00C52433">
        <w:t xml:space="preserve"> asking</w:t>
      </w:r>
      <w:r>
        <w:t xml:space="preserve"> about teamwork, certainty level of their projects, creativity level, and </w:t>
      </w:r>
      <w:r w:rsidR="00C52433">
        <w:t xml:space="preserve">the </w:t>
      </w:r>
      <w:r>
        <w:t>combination of art, science, and technology.</w:t>
      </w:r>
    </w:p>
    <w:p w14:paraId="359993C6" w14:textId="5B30C277" w:rsidR="00B469DF" w:rsidRPr="00BD0513" w:rsidRDefault="00C5243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he participants</w:t>
      </w: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answers in their pre-</w:t>
      </w:r>
      <w:r>
        <w:rPr>
          <w:rFonts w:ascii="Times New Roman" w:eastAsia="Times New Roman" w:hAnsi="Times New Roman" w:cs="Times New Roman"/>
          <w:sz w:val="24"/>
          <w:szCs w:val="24"/>
        </w:rPr>
        <w:t>project</w:t>
      </w:r>
      <w:r w:rsidR="00B469DF" w:rsidRPr="36F68148">
        <w:rPr>
          <w:rFonts w:ascii="Times New Roman" w:eastAsia="Times New Roman" w:hAnsi="Times New Roman" w:cs="Times New Roman"/>
          <w:sz w:val="24"/>
          <w:szCs w:val="24"/>
        </w:rPr>
        <w:t xml:space="preserve"> and post-</w:t>
      </w:r>
      <w:r>
        <w:rPr>
          <w:rFonts w:ascii="Times New Roman" w:eastAsia="Times New Roman" w:hAnsi="Times New Roman" w:cs="Times New Roman"/>
          <w:sz w:val="24"/>
          <w:szCs w:val="24"/>
        </w:rPr>
        <w:t xml:space="preserve">project </w:t>
      </w:r>
      <w:r w:rsidR="00B469DF" w:rsidRPr="36F68148">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compared</w:t>
      </w:r>
      <w:r w:rsidR="00B469DF" w:rsidRPr="36F68148">
        <w:rPr>
          <w:rFonts w:ascii="Times New Roman" w:eastAsia="Times New Roman" w:hAnsi="Times New Roman" w:cs="Times New Roman"/>
          <w:sz w:val="24"/>
          <w:szCs w:val="24"/>
        </w:rPr>
        <w:t>. A negative difference represent</w:t>
      </w:r>
      <w:r w:rsidR="6E05DE38"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a student who define</w:t>
      </w:r>
      <w:r w:rsidR="79CF0E68" w:rsidRPr="36F68148">
        <w:rPr>
          <w:rFonts w:ascii="Times New Roman" w:eastAsia="Times New Roman" w:hAnsi="Times New Roman" w:cs="Times New Roman"/>
          <w:sz w:val="24"/>
          <w:szCs w:val="24"/>
        </w:rPr>
        <w:t>d</w:t>
      </w:r>
      <w:r w:rsidR="00B469DF" w:rsidRPr="36F68148">
        <w:rPr>
          <w:rFonts w:ascii="Times New Roman" w:eastAsia="Times New Roman" w:hAnsi="Times New Roman" w:cs="Times New Roman"/>
          <w:sz w:val="24"/>
          <w:szCs w:val="24"/>
        </w:rPr>
        <w:t xml:space="preserve"> </w:t>
      </w:r>
      <w:r w:rsidR="00AC767E">
        <w:rPr>
          <w:rFonts w:ascii="Times New Roman" w:eastAsia="Times New Roman" w:hAnsi="Times New Roman" w:cs="Times New Roman"/>
          <w:sz w:val="24"/>
          <w:szCs w:val="24"/>
        </w:rPr>
        <w:t>him or herself</w:t>
      </w:r>
      <w:r w:rsidR="00B469DF" w:rsidRPr="36F68148">
        <w:rPr>
          <w:rFonts w:ascii="Times New Roman" w:eastAsia="Times New Roman" w:hAnsi="Times New Roman" w:cs="Times New Roman"/>
          <w:sz w:val="24"/>
          <w:szCs w:val="24"/>
        </w:rPr>
        <w:t xml:space="preserve"> a</w:t>
      </w:r>
      <w:r w:rsidR="00AC767E">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 xml:space="preserve"> a high level </w:t>
      </w:r>
      <w:r w:rsidR="00C66F34">
        <w:rPr>
          <w:rFonts w:ascii="Times New Roman" w:eastAsia="Times New Roman" w:hAnsi="Times New Roman" w:cs="Times New Roman"/>
          <w:sz w:val="24"/>
          <w:szCs w:val="24"/>
        </w:rPr>
        <w:t>for</w:t>
      </w:r>
      <w:r w:rsidR="00B469DF" w:rsidRPr="36F68148">
        <w:rPr>
          <w:rFonts w:ascii="Times New Roman" w:eastAsia="Times New Roman" w:hAnsi="Times New Roman" w:cs="Times New Roman"/>
          <w:sz w:val="24"/>
          <w:szCs w:val="24"/>
        </w:rPr>
        <w:t xml:space="preserve"> any given attribute (</w:t>
      </w:r>
      <w:r w:rsidR="00AC767E">
        <w:rPr>
          <w:rFonts w:ascii="Times New Roman" w:eastAsia="Times New Roman" w:hAnsi="Times New Roman" w:cs="Times New Roman"/>
          <w:sz w:val="24"/>
          <w:szCs w:val="24"/>
        </w:rPr>
        <w:t>in comparison</w:t>
      </w:r>
      <w:r w:rsidR="00B469DF" w:rsidRPr="36F68148">
        <w:rPr>
          <w:rFonts w:ascii="Times New Roman" w:eastAsia="Times New Roman" w:hAnsi="Times New Roman" w:cs="Times New Roman"/>
          <w:sz w:val="24"/>
          <w:szCs w:val="24"/>
        </w:rPr>
        <w:t xml:space="preserve"> to the team or </w:t>
      </w:r>
      <w:r w:rsidR="3ED62252" w:rsidRPr="36F68148">
        <w:rPr>
          <w:rFonts w:ascii="Times New Roman" w:eastAsia="Times New Roman" w:hAnsi="Times New Roman" w:cs="Times New Roman"/>
          <w:sz w:val="24"/>
          <w:szCs w:val="24"/>
        </w:rPr>
        <w:t>their</w:t>
      </w:r>
      <w:r w:rsidR="00B469DF" w:rsidRPr="36F68148">
        <w:rPr>
          <w:rFonts w:ascii="Times New Roman" w:eastAsia="Times New Roman" w:hAnsi="Times New Roman" w:cs="Times New Roman"/>
          <w:sz w:val="24"/>
          <w:szCs w:val="24"/>
        </w:rPr>
        <w:t xml:space="preserve"> post-questionnaire). A positive difference represent</w:t>
      </w:r>
      <w:r w:rsidR="7F0422C8"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w:t>
      </w:r>
      <w:del w:id="209" w:author="Or Perets" w:date="2020-12-15T13:36:00Z">
        <w:r w:rsidR="00B469DF" w:rsidRPr="36F68148" w:rsidDel="004458B4">
          <w:rPr>
            <w:rFonts w:ascii="Times New Roman" w:eastAsia="Times New Roman" w:hAnsi="Times New Roman" w:cs="Times New Roman"/>
            <w:sz w:val="24"/>
            <w:szCs w:val="24"/>
          </w:rPr>
          <w:delText xml:space="preserve">the opposite, meaning </w:delText>
        </w:r>
      </w:del>
      <w:r w:rsidR="00B469DF" w:rsidRPr="36F68148">
        <w:rPr>
          <w:rFonts w:ascii="Times New Roman" w:eastAsia="Times New Roman" w:hAnsi="Times New Roman" w:cs="Times New Roman"/>
          <w:sz w:val="24"/>
          <w:szCs w:val="24"/>
        </w:rPr>
        <w:t xml:space="preserve">the student </w:t>
      </w:r>
      <w:r w:rsidR="00AC767E">
        <w:rPr>
          <w:rFonts w:ascii="Times New Roman" w:eastAsia="Times New Roman" w:hAnsi="Times New Roman" w:cs="Times New Roman"/>
          <w:sz w:val="24"/>
          <w:szCs w:val="24"/>
        </w:rPr>
        <w:t xml:space="preserve">produced a product rated higher than </w:t>
      </w:r>
      <w:del w:id="210" w:author="Or Perets" w:date="2020-12-15T13:36:00Z">
        <w:r w:rsidR="00AC767E" w:rsidDel="004458B4">
          <w:rPr>
            <w:rFonts w:ascii="Times New Roman" w:eastAsia="Times New Roman" w:hAnsi="Times New Roman" w:cs="Times New Roman"/>
            <w:sz w:val="24"/>
            <w:szCs w:val="24"/>
          </w:rPr>
          <w:delText>the studen</w:delText>
        </w:r>
        <w:r w:rsidR="00C66F34" w:rsidDel="004458B4">
          <w:rPr>
            <w:rFonts w:ascii="Times New Roman" w:eastAsia="Times New Roman" w:hAnsi="Times New Roman" w:cs="Times New Roman"/>
            <w:sz w:val="24"/>
            <w:szCs w:val="24"/>
          </w:rPr>
          <w:delText>ts’</w:delText>
        </w:r>
      </w:del>
      <w:ins w:id="211" w:author="Or Perets" w:date="2020-12-15T13:36:00Z">
        <w:r w:rsidR="004458B4">
          <w:rPr>
            <w:rFonts w:ascii="Times New Roman" w:eastAsia="Times New Roman" w:hAnsi="Times New Roman" w:cs="Times New Roman"/>
            <w:sz w:val="24"/>
            <w:szCs w:val="24"/>
          </w:rPr>
          <w:t>his</w:t>
        </w:r>
      </w:ins>
      <w:ins w:id="212" w:author="Susan" w:date="2020-12-20T13:48:00Z">
        <w:r w:rsidR="009D1A05">
          <w:rPr>
            <w:rFonts w:ascii="Times New Roman" w:eastAsia="Times New Roman" w:hAnsi="Times New Roman" w:cs="Times New Roman"/>
            <w:sz w:val="24"/>
            <w:szCs w:val="24"/>
          </w:rPr>
          <w:t xml:space="preserve"> or her</w:t>
        </w:r>
      </w:ins>
      <w:r w:rsidR="00B469DF" w:rsidRPr="36F68148">
        <w:rPr>
          <w:rFonts w:ascii="Times New Roman" w:eastAsia="Times New Roman" w:hAnsi="Times New Roman" w:cs="Times New Roman"/>
          <w:sz w:val="24"/>
          <w:szCs w:val="24"/>
        </w:rPr>
        <w:t xml:space="preserve"> self-</w:t>
      </w:r>
      <w:commentRangeStart w:id="213"/>
      <w:r w:rsidR="00B469DF" w:rsidRPr="36F68148">
        <w:rPr>
          <w:rFonts w:ascii="Times New Roman" w:eastAsia="Times New Roman" w:hAnsi="Times New Roman" w:cs="Times New Roman"/>
          <w:sz w:val="24"/>
          <w:szCs w:val="24"/>
        </w:rPr>
        <w:t>rating</w:t>
      </w:r>
      <w:commentRangeEnd w:id="213"/>
      <w:r w:rsidR="00312EB2">
        <w:rPr>
          <w:rStyle w:val="CommentReference"/>
        </w:rPr>
        <w:commentReference w:id="213"/>
      </w:r>
      <w:r w:rsidR="00B469DF" w:rsidRPr="36F68148">
        <w:rPr>
          <w:rFonts w:ascii="Times New Roman" w:eastAsia="Times New Roman" w:hAnsi="Times New Roman" w:cs="Times New Roman"/>
          <w:sz w:val="24"/>
          <w:szCs w:val="24"/>
        </w:rPr>
        <w:t>.</w:t>
      </w:r>
    </w:p>
    <w:p w14:paraId="5FC6EE1E" w14:textId="77777777" w:rsidR="00B469DF" w:rsidRPr="00797BF6" w:rsidRDefault="00B469DF" w:rsidP="00035368">
      <w:pPr>
        <w:pStyle w:val="Heading3"/>
        <w:numPr>
          <w:ilvl w:val="2"/>
          <w:numId w:val="17"/>
        </w:numPr>
        <w:spacing w:before="320" w:after="80" w:line="360" w:lineRule="auto"/>
        <w:ind w:left="0"/>
        <w:jc w:val="both"/>
        <w:rPr>
          <w:rFonts w:ascii="Times New Roman" w:eastAsia="Times New Roman" w:hAnsi="Times New Roman" w:cs="Times New Roman"/>
          <w:bCs/>
          <w:i/>
          <w:iCs/>
          <w:color w:val="auto"/>
          <w:rPrChange w:id="214" w:author="Susan" w:date="2020-12-13T17:26:00Z">
            <w:rPr>
              <w:rFonts w:ascii="Times New Roman" w:eastAsia="Times New Roman" w:hAnsi="Times New Roman" w:cs="Times New Roman"/>
              <w:b/>
              <w:color w:val="auto"/>
            </w:rPr>
          </w:rPrChange>
        </w:rPr>
      </w:pPr>
      <w:bookmarkStart w:id="215" w:name="_Toc56260940"/>
      <w:r w:rsidRPr="00797BF6">
        <w:rPr>
          <w:rFonts w:ascii="Times New Roman" w:eastAsia="Times New Roman" w:hAnsi="Times New Roman" w:cs="Times New Roman"/>
          <w:bCs/>
          <w:i/>
          <w:iCs/>
          <w:color w:val="auto"/>
          <w:rPrChange w:id="216" w:author="Susan" w:date="2020-12-13T17:26:00Z">
            <w:rPr>
              <w:rFonts w:ascii="Times New Roman" w:eastAsia="Times New Roman" w:hAnsi="Times New Roman" w:cs="Times New Roman"/>
              <w:b/>
              <w:color w:val="auto"/>
            </w:rPr>
          </w:rPrChange>
        </w:rPr>
        <w:lastRenderedPageBreak/>
        <w:t>Individual</w:t>
      </w:r>
      <w:bookmarkEnd w:id="215"/>
    </w:p>
    <w:p w14:paraId="3BC6672C" w14:textId="073888A1" w:rsidR="00B469DF" w:rsidRPr="00BD0513" w:rsidRDefault="00C66F34" w:rsidP="007B06A9">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he participants</w:t>
      </w:r>
      <w:r w:rsidR="00312EB2">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self-esteem </w:t>
      </w:r>
      <w:r w:rsidR="1418CE1E" w:rsidRPr="36F68148">
        <w:rPr>
          <w:rFonts w:ascii="Times New Roman" w:eastAsia="Times New Roman" w:hAnsi="Times New Roman" w:cs="Times New Roman"/>
          <w:sz w:val="24"/>
          <w:szCs w:val="24"/>
        </w:rPr>
        <w:t>ratio</w:t>
      </w:r>
      <w:r>
        <w:rPr>
          <w:rFonts w:ascii="Times New Roman" w:eastAsia="Times New Roman" w:hAnsi="Times New Roman" w:cs="Times New Roman"/>
          <w:sz w:val="24"/>
          <w:szCs w:val="24"/>
        </w:rPr>
        <w:t>s</w:t>
      </w:r>
      <w:r w:rsidR="1418CE1E" w:rsidRPr="36F68148">
        <w:rPr>
          <w:rFonts w:ascii="Times New Roman" w:eastAsia="Times New Roman" w:hAnsi="Times New Roman" w:cs="Times New Roman"/>
          <w:sz w:val="24"/>
          <w:szCs w:val="24"/>
        </w:rPr>
        <w:t xml:space="preserve"> </w:t>
      </w:r>
      <w:r w:rsidR="00B469DF" w:rsidRPr="36F68148">
        <w:rPr>
          <w:rFonts w:ascii="Times New Roman" w:eastAsia="Times New Roman" w:hAnsi="Times New Roman" w:cs="Times New Roman"/>
          <w:sz w:val="24"/>
          <w:szCs w:val="24"/>
        </w:rPr>
        <w:t>(</w:t>
      </w:r>
      <w:del w:id="217" w:author="Or Perets" w:date="2020-12-15T13:55:00Z">
        <w:r w:rsidR="00312EB2" w:rsidDel="00D51E57">
          <w:rPr>
            <w:rFonts w:ascii="Times New Roman" w:eastAsia="Times New Roman" w:hAnsi="Times New Roman" w:cs="Times New Roman"/>
            <w:sz w:val="24"/>
            <w:szCs w:val="24"/>
          </w:rPr>
          <w:delText>“</w:delText>
        </w:r>
        <w:r w:rsidR="00B469DF" w:rsidRPr="36F68148" w:rsidDel="00D51E57">
          <w:rPr>
            <w:rFonts w:ascii="Times New Roman" w:eastAsia="Times New Roman" w:hAnsi="Times New Roman" w:cs="Times New Roman"/>
            <w:sz w:val="24"/>
            <w:szCs w:val="24"/>
          </w:rPr>
          <w:delText>the positive or negative evaluations of the self, as in how we feel about it</w:delText>
        </w:r>
        <w:r w:rsidR="00312EB2" w:rsidDel="00D51E57">
          <w:rPr>
            <w:rFonts w:ascii="Times New Roman" w:eastAsia="Times New Roman" w:hAnsi="Times New Roman" w:cs="Times New Roman"/>
            <w:sz w:val="24"/>
            <w:szCs w:val="24"/>
          </w:rPr>
          <w:delText>,”</w:delText>
        </w:r>
        <w:r w:rsidR="00B469DF" w:rsidRPr="36F68148" w:rsidDel="00D51E57">
          <w:rPr>
            <w:rFonts w:ascii="Times New Roman" w:eastAsia="Times New Roman" w:hAnsi="Times New Roman" w:cs="Times New Roman"/>
            <w:sz w:val="24"/>
            <w:szCs w:val="24"/>
          </w:rPr>
          <w:delText xml:space="preserve"> </w:delText>
        </w:r>
      </w:del>
      <w:r w:rsidR="00B469DF" w:rsidRPr="36F68148">
        <w:rPr>
          <w:rFonts w:ascii="Times New Roman" w:eastAsia="Times New Roman" w:hAnsi="Times New Roman" w:cs="Times New Roman"/>
          <w:sz w:val="24"/>
          <w:szCs w:val="24"/>
        </w:rPr>
        <w:t xml:space="preserve">Smith, </w:t>
      </w:r>
      <w:proofErr w:type="spellStart"/>
      <w:r w:rsidR="00B469DF" w:rsidRPr="36F68148">
        <w:rPr>
          <w:rFonts w:ascii="Times New Roman" w:eastAsia="Times New Roman" w:hAnsi="Times New Roman" w:cs="Times New Roman"/>
          <w:sz w:val="24"/>
          <w:szCs w:val="24"/>
        </w:rPr>
        <w:t>Seger</w:t>
      </w:r>
      <w:proofErr w:type="spellEnd"/>
      <w:r w:rsidR="00B469DF" w:rsidRPr="36F68148">
        <w:rPr>
          <w:rFonts w:ascii="Times New Roman" w:eastAsia="Times New Roman" w:hAnsi="Times New Roman" w:cs="Times New Roman"/>
          <w:sz w:val="24"/>
          <w:szCs w:val="24"/>
        </w:rPr>
        <w:t xml:space="preserve"> &amp; Mackie, 2007) that was reported at the beginning of the semester </w:t>
      </w:r>
      <w:r>
        <w:rPr>
          <w:rFonts w:ascii="Times New Roman" w:eastAsia="Times New Roman" w:hAnsi="Times New Roman" w:cs="Times New Roman"/>
          <w:sz w:val="24"/>
          <w:szCs w:val="24"/>
        </w:rPr>
        <w:t>were</w:t>
      </w:r>
      <w:r w:rsidR="00B469DF" w:rsidRPr="36F68148">
        <w:rPr>
          <w:rFonts w:ascii="Times New Roman" w:eastAsia="Times New Roman" w:hAnsi="Times New Roman" w:cs="Times New Roman"/>
          <w:sz w:val="24"/>
          <w:szCs w:val="24"/>
        </w:rPr>
        <w:t xml:space="preserve"> compared the results to the </w:t>
      </w:r>
      <w:r w:rsidR="00312EB2">
        <w:rPr>
          <w:rFonts w:ascii="Times New Roman" w:eastAsia="Times New Roman" w:hAnsi="Times New Roman" w:cs="Times New Roman"/>
          <w:sz w:val="24"/>
          <w:szCs w:val="24"/>
        </w:rPr>
        <w:t xml:space="preserve">rating of the </w:t>
      </w:r>
      <w:r w:rsidR="00B469DF" w:rsidRPr="36F68148">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 that they developed (Muzilator or independent project). The average ranking of all participants who developed Muzilator projects was consistently lower than </w:t>
      </w:r>
      <w:r w:rsidR="00312EB2">
        <w:rPr>
          <w:rFonts w:ascii="Times New Roman" w:eastAsia="Times New Roman" w:hAnsi="Times New Roman" w:cs="Times New Roman"/>
          <w:sz w:val="24"/>
          <w:szCs w:val="24"/>
        </w:rPr>
        <w:t xml:space="preserve">that of </w:t>
      </w:r>
      <w:r w:rsidR="00B469DF" w:rsidRPr="36F68148">
        <w:rPr>
          <w:rFonts w:ascii="Times New Roman" w:eastAsia="Times New Roman" w:hAnsi="Times New Roman" w:cs="Times New Roman"/>
          <w:sz w:val="24"/>
          <w:szCs w:val="24"/>
        </w:rPr>
        <w:t xml:space="preserve">participants who developed independent projects, as </w:t>
      </w:r>
      <w:r w:rsidR="00312EB2">
        <w:rPr>
          <w:rFonts w:ascii="Times New Roman" w:eastAsia="Times New Roman" w:hAnsi="Times New Roman" w:cs="Times New Roman"/>
          <w:sz w:val="24"/>
          <w:szCs w:val="24"/>
        </w:rPr>
        <w:t>shown</w:t>
      </w:r>
      <w:r w:rsidR="00B469DF" w:rsidRPr="36F68148">
        <w:rPr>
          <w:rFonts w:ascii="Times New Roman" w:eastAsia="Times New Roman" w:hAnsi="Times New Roman" w:cs="Times New Roman"/>
          <w:sz w:val="24"/>
          <w:szCs w:val="24"/>
        </w:rPr>
        <w:t xml:space="preserve"> in the table below. </w:t>
      </w:r>
      <w:r w:rsidR="00312EB2">
        <w:rPr>
          <w:rFonts w:ascii="Times New Roman" w:eastAsia="Times New Roman" w:hAnsi="Times New Roman" w:cs="Times New Roman"/>
          <w:sz w:val="24"/>
          <w:szCs w:val="24"/>
        </w:rPr>
        <w:t>There are</w:t>
      </w:r>
      <w:r w:rsidR="00B469DF" w:rsidRPr="36F68148">
        <w:rPr>
          <w:rFonts w:ascii="Times New Roman" w:eastAsia="Times New Roman" w:hAnsi="Times New Roman" w:cs="Times New Roman"/>
          <w:sz w:val="24"/>
          <w:szCs w:val="24"/>
        </w:rPr>
        <w:t xml:space="preserve"> two possible explanation</w:t>
      </w:r>
      <w:r w:rsidR="2FCAB94A" w:rsidRPr="36F68148">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 for the</w:t>
      </w:r>
      <w:r w:rsidR="00312EB2">
        <w:rPr>
          <w:rFonts w:ascii="Times New Roman" w:eastAsia="Times New Roman" w:hAnsi="Times New Roman" w:cs="Times New Roman"/>
          <w:sz w:val="24"/>
          <w:szCs w:val="24"/>
        </w:rPr>
        <w:t>se results. The first is that s</w:t>
      </w:r>
      <w:r w:rsidR="00B469DF" w:rsidRPr="36F68148">
        <w:rPr>
          <w:rFonts w:ascii="Times New Roman" w:eastAsia="Times New Roman" w:hAnsi="Times New Roman" w:cs="Times New Roman"/>
          <w:sz w:val="24"/>
          <w:szCs w:val="24"/>
        </w:rPr>
        <w:t>tudents who develop</w:t>
      </w:r>
      <w:r w:rsidR="53A9A0EA"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Muzilator projects were less confident or familiar with other environments</w:t>
      </w:r>
      <w:r w:rsidR="00312EB2">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or wanted to learn more or use a more structured and dedicated tool.</w:t>
      </w:r>
      <w:r w:rsidR="00312EB2">
        <w:rPr>
          <w:rFonts w:ascii="Times New Roman" w:eastAsia="Times New Roman" w:hAnsi="Times New Roman" w:cs="Times New Roman"/>
          <w:sz w:val="24"/>
          <w:szCs w:val="24"/>
        </w:rPr>
        <w:t xml:space="preserve"> The second is that s</w:t>
      </w:r>
      <w:r w:rsidR="00B469DF" w:rsidRPr="36F68148">
        <w:rPr>
          <w:rFonts w:ascii="Times New Roman" w:eastAsia="Times New Roman" w:hAnsi="Times New Roman" w:cs="Times New Roman"/>
          <w:sz w:val="24"/>
          <w:szCs w:val="24"/>
        </w:rPr>
        <w:t>tudents who develop</w:t>
      </w:r>
      <w:r w:rsidR="0BFD3603" w:rsidRPr="36F68148">
        <w:rPr>
          <w:rFonts w:ascii="Times New Roman" w:eastAsia="Times New Roman" w:hAnsi="Times New Roman" w:cs="Times New Roman"/>
          <w:sz w:val="24"/>
          <w:szCs w:val="24"/>
        </w:rPr>
        <w:t>ed</w:t>
      </w:r>
      <w:r w:rsidR="00B469DF" w:rsidRPr="36F68148">
        <w:rPr>
          <w:rFonts w:ascii="Times New Roman" w:eastAsia="Times New Roman" w:hAnsi="Times New Roman" w:cs="Times New Roman"/>
          <w:sz w:val="24"/>
          <w:szCs w:val="24"/>
        </w:rPr>
        <w:t xml:space="preserve"> independent projects </w:t>
      </w:r>
      <w:r w:rsidR="00312EB2">
        <w:rPr>
          <w:rFonts w:ascii="Times New Roman" w:eastAsia="Times New Roman" w:hAnsi="Times New Roman" w:cs="Times New Roman"/>
          <w:sz w:val="24"/>
          <w:szCs w:val="24"/>
        </w:rPr>
        <w:t>felt</w:t>
      </w:r>
      <w:r w:rsidR="00B469DF" w:rsidRPr="36F68148">
        <w:rPr>
          <w:rFonts w:ascii="Times New Roman" w:eastAsia="Times New Roman" w:hAnsi="Times New Roman" w:cs="Times New Roman"/>
          <w:sz w:val="24"/>
          <w:szCs w:val="24"/>
        </w:rPr>
        <w:t xml:space="preserve"> more confident developing in an environment that </w:t>
      </w:r>
      <w:r w:rsidR="4157B14F"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more familiar to them or did not want to spend more time learning in a new environment. By comparing the participants</w:t>
      </w:r>
      <w:r w:rsidR="00312EB2">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self-esteem</w:t>
      </w:r>
      <w:r w:rsidR="00312EB2">
        <w:rPr>
          <w:rFonts w:ascii="Times New Roman" w:eastAsia="Times New Roman" w:hAnsi="Times New Roman" w:cs="Times New Roman"/>
          <w:sz w:val="24"/>
          <w:szCs w:val="24"/>
        </w:rPr>
        <w:t xml:space="preserve"> ratings</w:t>
      </w:r>
      <w:r w:rsidR="00B469DF" w:rsidRPr="36F68148">
        <w:rPr>
          <w:rFonts w:ascii="Times New Roman" w:eastAsia="Times New Roman" w:hAnsi="Times New Roman" w:cs="Times New Roman"/>
          <w:sz w:val="24"/>
          <w:szCs w:val="24"/>
        </w:rPr>
        <w:t xml:space="preserve"> to their </w:t>
      </w:r>
      <w:r w:rsidR="00312EB2">
        <w:rPr>
          <w:rFonts w:ascii="Times New Roman" w:eastAsia="Times New Roman" w:hAnsi="Times New Roman" w:cs="Times New Roman"/>
          <w:sz w:val="24"/>
          <w:szCs w:val="24"/>
        </w:rPr>
        <w:t xml:space="preserve">projects’ </w:t>
      </w:r>
      <w:r w:rsidR="00B469DF" w:rsidRPr="36F68148">
        <w:rPr>
          <w:rFonts w:ascii="Times New Roman" w:eastAsia="Times New Roman" w:hAnsi="Times New Roman" w:cs="Times New Roman"/>
          <w:sz w:val="24"/>
          <w:szCs w:val="24"/>
        </w:rPr>
        <w:t xml:space="preserve">creativity, </w:t>
      </w:r>
      <w:proofErr w:type="spellStart"/>
      <w:r w:rsidR="00312EB2" w:rsidRPr="36F68148">
        <w:rPr>
          <w:rFonts w:ascii="Times New Roman" w:eastAsia="Times New Roman" w:hAnsi="Times New Roman" w:cs="Times New Roman"/>
          <w:sz w:val="24"/>
          <w:szCs w:val="24"/>
        </w:rPr>
        <w:t>autodidact</w:t>
      </w:r>
      <w:r w:rsidR="00312EB2">
        <w:rPr>
          <w:rFonts w:ascii="Times New Roman" w:eastAsia="Times New Roman" w:hAnsi="Times New Roman" w:cs="Times New Roman"/>
          <w:sz w:val="24"/>
          <w:szCs w:val="24"/>
        </w:rPr>
        <w:t>icism</w:t>
      </w:r>
      <w:proofErr w:type="spellEnd"/>
      <w:r w:rsidR="00B469DF" w:rsidRPr="36F68148">
        <w:rPr>
          <w:rFonts w:ascii="Times New Roman" w:eastAsia="Times New Roman" w:hAnsi="Times New Roman" w:cs="Times New Roman"/>
          <w:sz w:val="24"/>
          <w:szCs w:val="24"/>
        </w:rPr>
        <w:t xml:space="preserve">, and </w:t>
      </w:r>
      <w:proofErr w:type="spellStart"/>
      <w:r w:rsidR="00B469DF" w:rsidRPr="36F68148">
        <w:rPr>
          <w:rFonts w:ascii="Times New Roman" w:eastAsia="Times New Roman" w:hAnsi="Times New Roman" w:cs="Times New Roman"/>
          <w:sz w:val="24"/>
          <w:szCs w:val="24"/>
        </w:rPr>
        <w:t>multidisciplinarity</w:t>
      </w:r>
      <w:proofErr w:type="spellEnd"/>
      <w:r w:rsidR="00B469DF" w:rsidRPr="36F68148">
        <w:rPr>
          <w:rFonts w:ascii="Times New Roman" w:eastAsia="Times New Roman" w:hAnsi="Times New Roman" w:cs="Times New Roman"/>
          <w:sz w:val="24"/>
          <w:szCs w:val="24"/>
        </w:rPr>
        <w:t xml:space="preserve"> (</w:t>
      </w:r>
      <w:r w:rsidR="11B5563D" w:rsidRPr="36F68148">
        <w:rPr>
          <w:rFonts w:ascii="Times New Roman" w:eastAsia="Times New Roman" w:hAnsi="Times New Roman" w:cs="Times New Roman"/>
          <w:sz w:val="24"/>
          <w:szCs w:val="24"/>
        </w:rPr>
        <w:t>T</w:t>
      </w:r>
      <w:r w:rsidR="00B469DF" w:rsidRPr="36F68148">
        <w:rPr>
          <w:rFonts w:ascii="Times New Roman" w:eastAsia="Times New Roman" w:hAnsi="Times New Roman" w:cs="Times New Roman"/>
          <w:sz w:val="24"/>
          <w:szCs w:val="24"/>
        </w:rPr>
        <w:t xml:space="preserve">able 9), </w:t>
      </w:r>
      <w:r w:rsidR="00312EB2">
        <w:rPr>
          <w:rFonts w:ascii="Times New Roman" w:eastAsia="Times New Roman" w:hAnsi="Times New Roman" w:cs="Times New Roman"/>
          <w:sz w:val="24"/>
          <w:szCs w:val="24"/>
        </w:rPr>
        <w:t>it was</w:t>
      </w:r>
      <w:r w:rsidR="00B469DF" w:rsidRPr="36F68148">
        <w:rPr>
          <w:rFonts w:ascii="Times New Roman" w:eastAsia="Times New Roman" w:hAnsi="Times New Roman" w:cs="Times New Roman"/>
          <w:sz w:val="24"/>
          <w:szCs w:val="24"/>
        </w:rPr>
        <w:t xml:space="preserve"> found that participants who chose to develop their projects independently rated themselves higher than </w:t>
      </w:r>
      <w:r w:rsidR="00312EB2">
        <w:rPr>
          <w:rFonts w:ascii="Times New Roman" w:eastAsia="Times New Roman" w:hAnsi="Times New Roman" w:cs="Times New Roman"/>
          <w:sz w:val="24"/>
          <w:szCs w:val="24"/>
        </w:rPr>
        <w:t xml:space="preserve">did </w:t>
      </w:r>
      <w:r w:rsidR="00B469DF" w:rsidRPr="36F68148">
        <w:rPr>
          <w:rFonts w:ascii="Times New Roman" w:eastAsia="Times New Roman" w:hAnsi="Times New Roman" w:cs="Times New Roman"/>
          <w:sz w:val="24"/>
          <w:szCs w:val="24"/>
        </w:rPr>
        <w:t xml:space="preserve">others. However, participants who developed their project using the Muzilator platform rated themselves lower than </w:t>
      </w:r>
      <w:r w:rsidR="00312EB2">
        <w:rPr>
          <w:rFonts w:ascii="Times New Roman" w:eastAsia="Times New Roman" w:hAnsi="Times New Roman" w:cs="Times New Roman"/>
          <w:sz w:val="24"/>
          <w:szCs w:val="24"/>
        </w:rPr>
        <w:t xml:space="preserve">did </w:t>
      </w:r>
      <w:r w:rsidR="00B469DF" w:rsidRPr="36F68148">
        <w:rPr>
          <w:rFonts w:ascii="Times New Roman" w:eastAsia="Times New Roman" w:hAnsi="Times New Roman" w:cs="Times New Roman"/>
          <w:sz w:val="24"/>
          <w:szCs w:val="24"/>
        </w:rPr>
        <w:t xml:space="preserve">others. </w:t>
      </w:r>
    </w:p>
    <w:p w14:paraId="4570E30B" w14:textId="7300BD56" w:rsidR="00B469DF" w:rsidRPr="00BD0513" w:rsidRDefault="00B469DF" w:rsidP="00BB6457">
      <w:pPr>
        <w:pStyle w:val="ListParagraph"/>
        <w:spacing w:after="120"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w:t>
      </w:r>
      <w:r w:rsidR="00312EB2">
        <w:rPr>
          <w:rFonts w:ascii="Times New Roman" w:eastAsia="Times New Roman" w:hAnsi="Times New Roman" w:cs="Times New Roman"/>
          <w:sz w:val="24"/>
          <w:szCs w:val="24"/>
        </w:rPr>
        <w:t xml:space="preserve">differences in the </w:t>
      </w:r>
      <w:r w:rsidRPr="36F68148">
        <w:rPr>
          <w:rFonts w:ascii="Times New Roman" w:eastAsia="Times New Roman" w:hAnsi="Times New Roman" w:cs="Times New Roman"/>
          <w:sz w:val="24"/>
          <w:szCs w:val="24"/>
        </w:rPr>
        <w:t>participants</w:t>
      </w:r>
      <w:r w:rsidR="00312EB2">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312EB2">
        <w:rPr>
          <w:rFonts w:ascii="Times New Roman" w:eastAsia="Times New Roman" w:hAnsi="Times New Roman" w:cs="Times New Roman"/>
          <w:sz w:val="24"/>
          <w:szCs w:val="24"/>
        </w:rPr>
        <w:t xml:space="preserve">levels of </w:t>
      </w:r>
      <w:r w:rsidRPr="36F68148">
        <w:rPr>
          <w:rFonts w:ascii="Times New Roman" w:eastAsia="Times New Roman" w:hAnsi="Times New Roman" w:cs="Times New Roman"/>
          <w:sz w:val="24"/>
          <w:szCs w:val="24"/>
        </w:rPr>
        <w:t>self-esteem c</w:t>
      </w:r>
      <w:r w:rsidR="6C859923" w:rsidRPr="36F68148">
        <w:rPr>
          <w:rFonts w:ascii="Times New Roman" w:eastAsia="Times New Roman" w:hAnsi="Times New Roman" w:cs="Times New Roman"/>
          <w:sz w:val="24"/>
          <w:szCs w:val="24"/>
        </w:rPr>
        <w:t>ould</w:t>
      </w:r>
      <w:r w:rsidRPr="36F68148">
        <w:rPr>
          <w:rFonts w:ascii="Times New Roman" w:eastAsia="Times New Roman" w:hAnsi="Times New Roman" w:cs="Times New Roman"/>
          <w:sz w:val="24"/>
          <w:szCs w:val="24"/>
        </w:rPr>
        <w:t xml:space="preserve"> be </w:t>
      </w:r>
      <w:r w:rsidR="00312EB2">
        <w:rPr>
          <w:rFonts w:ascii="Times New Roman" w:eastAsia="Times New Roman" w:hAnsi="Times New Roman" w:cs="Times New Roman"/>
          <w:sz w:val="24"/>
          <w:szCs w:val="24"/>
        </w:rPr>
        <w:t>attributable</w:t>
      </w:r>
      <w:r w:rsidRPr="36F68148">
        <w:rPr>
          <w:rFonts w:ascii="Times New Roman" w:eastAsia="Times New Roman" w:hAnsi="Times New Roman" w:cs="Times New Roman"/>
          <w:sz w:val="24"/>
          <w:szCs w:val="24"/>
        </w:rPr>
        <w:t xml:space="preserve"> to the participants</w:t>
      </w:r>
      <w:r w:rsidR="00312EB2">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professional knowledge, </w:t>
      </w:r>
      <w:r w:rsidR="00312EB2">
        <w:rPr>
          <w:rFonts w:ascii="Times New Roman" w:eastAsia="Times New Roman" w:hAnsi="Times New Roman" w:cs="Times New Roman"/>
          <w:sz w:val="24"/>
          <w:szCs w:val="24"/>
        </w:rPr>
        <w:t>as such participants</w:t>
      </w:r>
      <w:r w:rsidRPr="36F68148">
        <w:rPr>
          <w:rFonts w:ascii="Times New Roman" w:eastAsia="Times New Roman" w:hAnsi="Times New Roman" w:cs="Times New Roman"/>
          <w:sz w:val="24"/>
          <w:szCs w:val="24"/>
        </w:rPr>
        <w:t xml:space="preserve"> may </w:t>
      </w:r>
      <w:r w:rsidR="005656FE">
        <w:rPr>
          <w:rFonts w:ascii="Times New Roman" w:eastAsia="Times New Roman" w:hAnsi="Times New Roman" w:cs="Times New Roman"/>
          <w:sz w:val="24"/>
          <w:szCs w:val="24"/>
        </w:rPr>
        <w:t xml:space="preserve">have </w:t>
      </w:r>
      <w:r w:rsidRPr="36F68148">
        <w:rPr>
          <w:rFonts w:ascii="Times New Roman" w:eastAsia="Times New Roman" w:hAnsi="Times New Roman" w:cs="Times New Roman"/>
          <w:sz w:val="24"/>
          <w:szCs w:val="24"/>
        </w:rPr>
        <w:t>rate</w:t>
      </w:r>
      <w:r w:rsidR="005656FE">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themselves as highly creative and autodidact</w:t>
      </w:r>
      <w:r w:rsidR="00312EB2">
        <w:rPr>
          <w:rFonts w:ascii="Times New Roman" w:eastAsia="Times New Roman" w:hAnsi="Times New Roman" w:cs="Times New Roman"/>
          <w:sz w:val="24"/>
          <w:szCs w:val="24"/>
        </w:rPr>
        <w:t>ic</w:t>
      </w:r>
      <w:r w:rsidRPr="36F68148">
        <w:rPr>
          <w:rFonts w:ascii="Times New Roman" w:eastAsia="Times New Roman" w:hAnsi="Times New Roman" w:cs="Times New Roman"/>
          <w:sz w:val="24"/>
          <w:szCs w:val="24"/>
        </w:rPr>
        <w:t xml:space="preserve"> and </w:t>
      </w:r>
      <w:r w:rsidR="00312EB2">
        <w:rPr>
          <w:rFonts w:ascii="Times New Roman" w:eastAsia="Times New Roman" w:hAnsi="Times New Roman" w:cs="Times New Roman"/>
          <w:sz w:val="24"/>
          <w:szCs w:val="24"/>
        </w:rPr>
        <w:t xml:space="preserve">may have </w:t>
      </w:r>
      <w:r w:rsidRPr="36F68148">
        <w:rPr>
          <w:rFonts w:ascii="Times New Roman" w:eastAsia="Times New Roman" w:hAnsi="Times New Roman" w:cs="Times New Roman"/>
          <w:sz w:val="24"/>
          <w:szCs w:val="24"/>
        </w:rPr>
        <w:t>develop</w:t>
      </w:r>
      <w:r w:rsidR="47FFC294"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their projects </w:t>
      </w:r>
      <w:r w:rsidR="00312EB2">
        <w:rPr>
          <w:rFonts w:ascii="Times New Roman" w:eastAsia="Times New Roman" w:hAnsi="Times New Roman" w:cs="Times New Roman"/>
          <w:sz w:val="24"/>
          <w:szCs w:val="24"/>
        </w:rPr>
        <w:t>to reflect both their</w:t>
      </w:r>
      <w:r w:rsidRPr="36F68148">
        <w:rPr>
          <w:rFonts w:ascii="Times New Roman" w:eastAsia="Times New Roman" w:hAnsi="Times New Roman" w:cs="Times New Roman"/>
          <w:sz w:val="24"/>
          <w:szCs w:val="24"/>
        </w:rPr>
        <w:t xml:space="preserve"> familiarity </w:t>
      </w:r>
      <w:r w:rsidR="00312EB2">
        <w:rPr>
          <w:rFonts w:ascii="Times New Roman" w:eastAsia="Times New Roman" w:hAnsi="Times New Roman" w:cs="Times New Roman"/>
          <w:sz w:val="24"/>
          <w:szCs w:val="24"/>
        </w:rPr>
        <w:t>with</w:t>
      </w:r>
      <w:r w:rsidRPr="36F68148">
        <w:rPr>
          <w:rFonts w:ascii="Times New Roman" w:eastAsia="Times New Roman" w:hAnsi="Times New Roman" w:cs="Times New Roman"/>
          <w:sz w:val="24"/>
          <w:szCs w:val="24"/>
        </w:rPr>
        <w:t xml:space="preserve"> their developmental environment and </w:t>
      </w:r>
      <w:r w:rsidR="00312EB2">
        <w:rPr>
          <w:rFonts w:ascii="Times New Roman" w:eastAsia="Times New Roman" w:hAnsi="Times New Roman" w:cs="Times New Roman"/>
          <w:sz w:val="24"/>
          <w:szCs w:val="24"/>
        </w:rPr>
        <w:t xml:space="preserve">their </w:t>
      </w:r>
      <w:r w:rsidRPr="36F68148">
        <w:rPr>
          <w:rFonts w:ascii="Times New Roman" w:eastAsia="Times New Roman" w:hAnsi="Times New Roman" w:cs="Times New Roman"/>
          <w:sz w:val="24"/>
          <w:szCs w:val="24"/>
        </w:rPr>
        <w:t xml:space="preserve">abilities. Participants who developed their projects in Muzilator had a lower </w:t>
      </w:r>
      <w:r w:rsidR="00312EB2">
        <w:rPr>
          <w:rFonts w:ascii="Times New Roman" w:eastAsia="Times New Roman" w:hAnsi="Times New Roman" w:cs="Times New Roman"/>
          <w:sz w:val="24"/>
          <w:szCs w:val="24"/>
        </w:rPr>
        <w:t>level</w:t>
      </w:r>
      <w:r w:rsidRPr="36F68148">
        <w:rPr>
          <w:rFonts w:ascii="Times New Roman" w:eastAsia="Times New Roman" w:hAnsi="Times New Roman" w:cs="Times New Roman"/>
          <w:sz w:val="24"/>
          <w:szCs w:val="24"/>
        </w:rPr>
        <w:t xml:space="preserve"> of self-esteem. By developing independent plugins to Muzilator, the participants used other participants</w:t>
      </w:r>
      <w:r w:rsidR="00312EB2">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plugins dedicated to a specific task or computation used by any platform user. In th</w:t>
      </w:r>
      <w:r w:rsidR="004D789A">
        <w:rPr>
          <w:rFonts w:ascii="Times New Roman" w:eastAsia="Times New Roman" w:hAnsi="Times New Roman" w:cs="Times New Roman"/>
          <w:sz w:val="24"/>
          <w:szCs w:val="24"/>
        </w:rPr>
        <w:t>ese cases,</w:t>
      </w:r>
      <w:r w:rsidRPr="36F68148">
        <w:rPr>
          <w:rFonts w:ascii="Times New Roman" w:eastAsia="Times New Roman" w:hAnsi="Times New Roman" w:cs="Times New Roman"/>
          <w:sz w:val="24"/>
          <w:szCs w:val="24"/>
        </w:rPr>
        <w:t xml:space="preserve"> the participants </w:t>
      </w:r>
      <w:r w:rsidR="004D789A">
        <w:rPr>
          <w:rFonts w:ascii="Times New Roman" w:eastAsia="Times New Roman" w:hAnsi="Times New Roman" w:cs="Times New Roman"/>
          <w:sz w:val="24"/>
          <w:szCs w:val="24"/>
        </w:rPr>
        <w:t>may have felt</w:t>
      </w:r>
      <w:r w:rsidRPr="36F68148">
        <w:rPr>
          <w:rFonts w:ascii="Times New Roman" w:eastAsia="Times New Roman" w:hAnsi="Times New Roman" w:cs="Times New Roman"/>
          <w:sz w:val="24"/>
          <w:szCs w:val="24"/>
        </w:rPr>
        <w:t xml:space="preserve"> comfortable using an existing platform with dedicated computational tasks</w:t>
      </w:r>
      <w:r w:rsidR="004D789A">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and </w:t>
      </w:r>
      <w:r w:rsidR="540BC32C" w:rsidRPr="36F68148">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not develop their projects independently.</w:t>
      </w:r>
    </w:p>
    <w:p w14:paraId="16C2F198" w14:textId="2066BE99" w:rsidR="00B469DF" w:rsidRPr="00BD0513" w:rsidRDefault="00B469DF" w:rsidP="004458B4">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9</w:t>
      </w:r>
      <w:r w:rsidRPr="00BD0513">
        <w:rPr>
          <w:sz w:val="22"/>
          <w:szCs w:val="22"/>
          <w:lang w:bidi="he-IL"/>
        </w:rPr>
        <w:t xml:space="preserve">: </w:t>
      </w:r>
      <w:bookmarkStart w:id="218" w:name="_Hlk56263077"/>
      <w:r w:rsidRPr="007B06A9">
        <w:rPr>
          <w:rFonts w:asciiTheme="majorBidi" w:hAnsiTheme="majorBidi" w:cstheme="majorBidi"/>
        </w:rPr>
        <w:t xml:space="preserve">A </w:t>
      </w:r>
      <w:r w:rsidR="004D789A">
        <w:rPr>
          <w:rFonts w:asciiTheme="majorBidi" w:hAnsiTheme="majorBidi" w:cstheme="majorBidi"/>
        </w:rPr>
        <w:t>C</w:t>
      </w:r>
      <w:r w:rsidRPr="007B06A9">
        <w:rPr>
          <w:rFonts w:asciiTheme="majorBidi" w:hAnsiTheme="majorBidi" w:cstheme="majorBidi"/>
        </w:rPr>
        <w:t xml:space="preserve">omparison of </w:t>
      </w:r>
      <w:r w:rsidR="004D789A">
        <w:rPr>
          <w:rFonts w:asciiTheme="majorBidi" w:hAnsiTheme="majorBidi" w:cstheme="majorBidi"/>
        </w:rPr>
        <w:t>P</w:t>
      </w:r>
      <w:r w:rsidRPr="007B06A9">
        <w:rPr>
          <w:rFonts w:asciiTheme="majorBidi" w:hAnsiTheme="majorBidi" w:cstheme="majorBidi"/>
        </w:rPr>
        <w:t>articipants</w:t>
      </w:r>
      <w:r w:rsidR="004D789A">
        <w:rPr>
          <w:rFonts w:asciiTheme="majorBidi" w:hAnsiTheme="majorBidi" w:cstheme="majorBidi"/>
        </w:rPr>
        <w:t>’</w:t>
      </w:r>
      <w:r w:rsidR="004D789A">
        <w:rPr>
          <w:rFonts w:asciiTheme="majorBidi" w:hAnsiTheme="majorBidi" w:cstheme="majorBidi"/>
          <w:lang w:bidi="he-IL"/>
        </w:rPr>
        <w:t xml:space="preserve"> S</w:t>
      </w:r>
      <w:r w:rsidRPr="007B06A9">
        <w:rPr>
          <w:rFonts w:asciiTheme="majorBidi" w:hAnsiTheme="majorBidi" w:cstheme="majorBidi"/>
        </w:rPr>
        <w:t>elf-</w:t>
      </w:r>
      <w:r w:rsidR="004D789A">
        <w:rPr>
          <w:rFonts w:asciiTheme="majorBidi" w:hAnsiTheme="majorBidi" w:cstheme="majorBidi"/>
        </w:rPr>
        <w:t>E</w:t>
      </w:r>
      <w:r w:rsidRPr="007B06A9">
        <w:rPr>
          <w:rFonts w:asciiTheme="majorBidi" w:hAnsiTheme="majorBidi" w:cstheme="majorBidi"/>
        </w:rPr>
        <w:t xml:space="preserve">steem by </w:t>
      </w:r>
      <w:r w:rsidR="004D789A">
        <w:rPr>
          <w:rFonts w:asciiTheme="majorBidi" w:hAnsiTheme="majorBidi" w:cstheme="majorBidi"/>
        </w:rPr>
        <w:t>P</w:t>
      </w:r>
      <w:r w:rsidRPr="007B06A9">
        <w:rPr>
          <w:rFonts w:asciiTheme="majorBidi" w:hAnsiTheme="majorBidi" w:cstheme="majorBidi"/>
        </w:rPr>
        <w:t xml:space="preserve">roject </w:t>
      </w:r>
      <w:r w:rsidR="004D789A">
        <w:rPr>
          <w:rFonts w:asciiTheme="majorBidi" w:hAnsiTheme="majorBidi" w:cstheme="majorBidi"/>
        </w:rPr>
        <w:t>C</w:t>
      </w:r>
      <w:r w:rsidRPr="007B06A9">
        <w:rPr>
          <w:rFonts w:asciiTheme="majorBidi" w:hAnsiTheme="majorBidi" w:cstheme="majorBidi"/>
        </w:rPr>
        <w:t xml:space="preserve">ategory. </w:t>
      </w:r>
      <w:bookmarkEnd w:id="218"/>
      <w:del w:id="219" w:author="Or Perets" w:date="2020-12-15T13:37:00Z">
        <w:r w:rsidRPr="007B06A9" w:rsidDel="004458B4">
          <w:rPr>
            <w:rFonts w:asciiTheme="majorBidi" w:hAnsiTheme="majorBidi" w:cstheme="majorBidi"/>
          </w:rPr>
          <w:delText xml:space="preserve">Muzilator </w:delText>
        </w:r>
        <w:r w:rsidR="004D789A" w:rsidDel="004458B4">
          <w:rPr>
            <w:rFonts w:asciiTheme="majorBidi" w:hAnsiTheme="majorBidi" w:cstheme="majorBidi"/>
          </w:rPr>
          <w:delText>P</w:delText>
        </w:r>
        <w:r w:rsidRPr="007B06A9" w:rsidDel="004458B4">
          <w:rPr>
            <w:rFonts w:asciiTheme="majorBidi" w:hAnsiTheme="majorBidi" w:cstheme="majorBidi"/>
          </w:rPr>
          <w:delText xml:space="preserve">rojects </w:delText>
        </w:r>
        <w:r w:rsidR="00797BF6" w:rsidDel="004458B4">
          <w:rPr>
            <w:rFonts w:asciiTheme="majorBidi" w:hAnsiTheme="majorBidi" w:cstheme="majorBidi"/>
          </w:rPr>
          <w:delText>W</w:delText>
        </w:r>
        <w:r w:rsidRPr="007B06A9" w:rsidDel="004458B4">
          <w:rPr>
            <w:rFonts w:asciiTheme="majorBidi" w:hAnsiTheme="majorBidi" w:cstheme="majorBidi"/>
          </w:rPr>
          <w:delText xml:space="preserve">ere </w:delText>
        </w:r>
        <w:r w:rsidR="004D789A" w:rsidDel="004458B4">
          <w:rPr>
            <w:rFonts w:asciiTheme="majorBidi" w:hAnsiTheme="majorBidi" w:cstheme="majorBidi"/>
          </w:rPr>
          <w:delText>D</w:delText>
        </w:r>
        <w:r w:rsidRPr="007B06A9" w:rsidDel="004458B4">
          <w:rPr>
            <w:rFonts w:asciiTheme="majorBidi" w:hAnsiTheme="majorBidi" w:cstheme="majorBidi"/>
          </w:rPr>
          <w:delText xml:space="preserve">eveloped by 55.4% </w:delText>
        </w:r>
        <w:r w:rsidR="004D789A" w:rsidDel="004458B4">
          <w:rPr>
            <w:rFonts w:asciiTheme="majorBidi" w:hAnsiTheme="majorBidi" w:cstheme="majorBidi"/>
          </w:rPr>
          <w:delText>of the M</w:delText>
        </w:r>
        <w:r w:rsidRPr="007B06A9" w:rsidDel="004458B4">
          <w:rPr>
            <w:rFonts w:asciiTheme="majorBidi" w:hAnsiTheme="majorBidi" w:cstheme="majorBidi"/>
          </w:rPr>
          <w:delText xml:space="preserve">en and 44.6% </w:delText>
        </w:r>
        <w:r w:rsidR="004D789A" w:rsidDel="004458B4">
          <w:rPr>
            <w:rFonts w:asciiTheme="majorBidi" w:hAnsiTheme="majorBidi" w:cstheme="majorBidi"/>
          </w:rPr>
          <w:delText>of the W</w:delText>
        </w:r>
        <w:r w:rsidRPr="007B06A9" w:rsidDel="004458B4">
          <w:rPr>
            <w:rFonts w:asciiTheme="majorBidi" w:hAnsiTheme="majorBidi" w:cstheme="majorBidi"/>
          </w:rPr>
          <w:delText xml:space="preserve">omen, and </w:delText>
        </w:r>
        <w:r w:rsidR="004D789A" w:rsidDel="004458B4">
          <w:rPr>
            <w:rFonts w:asciiTheme="majorBidi" w:hAnsiTheme="majorBidi" w:cstheme="majorBidi"/>
          </w:rPr>
          <w:delText>I</w:delText>
        </w:r>
        <w:r w:rsidRPr="007B06A9" w:rsidDel="004458B4">
          <w:rPr>
            <w:rFonts w:asciiTheme="majorBidi" w:hAnsiTheme="majorBidi" w:cstheme="majorBidi"/>
          </w:rPr>
          <w:delText xml:space="preserve">ndependent </w:delText>
        </w:r>
        <w:r w:rsidR="004D789A" w:rsidDel="004458B4">
          <w:rPr>
            <w:rFonts w:asciiTheme="majorBidi" w:hAnsiTheme="majorBidi" w:cstheme="majorBidi"/>
          </w:rPr>
          <w:delText>P</w:delText>
        </w:r>
        <w:r w:rsidRPr="007B06A9" w:rsidDel="004458B4">
          <w:rPr>
            <w:rFonts w:asciiTheme="majorBidi" w:hAnsiTheme="majorBidi" w:cstheme="majorBidi"/>
          </w:rPr>
          <w:delText xml:space="preserve">rojects </w:delText>
        </w:r>
        <w:r w:rsidR="00797BF6" w:rsidDel="004458B4">
          <w:rPr>
            <w:rFonts w:asciiTheme="majorBidi" w:hAnsiTheme="majorBidi" w:cstheme="majorBidi"/>
          </w:rPr>
          <w:delText>W</w:delText>
        </w:r>
        <w:r w:rsidRPr="007B06A9" w:rsidDel="004458B4">
          <w:rPr>
            <w:rFonts w:asciiTheme="majorBidi" w:hAnsiTheme="majorBidi" w:cstheme="majorBidi"/>
          </w:rPr>
          <w:delText>ere</w:delText>
        </w:r>
        <w:r w:rsidR="004D789A" w:rsidDel="004458B4">
          <w:rPr>
            <w:rFonts w:asciiTheme="majorBidi" w:hAnsiTheme="majorBidi" w:cstheme="majorBidi"/>
          </w:rPr>
          <w:delText xml:space="preserve"> D</w:delText>
        </w:r>
        <w:r w:rsidRPr="007B06A9" w:rsidDel="004458B4">
          <w:rPr>
            <w:rFonts w:asciiTheme="majorBidi" w:hAnsiTheme="majorBidi" w:cstheme="majorBidi"/>
          </w:rPr>
          <w:delText xml:space="preserve">eveloped by 69% </w:delText>
        </w:r>
        <w:r w:rsidR="00797BF6" w:rsidDel="004458B4">
          <w:rPr>
            <w:rFonts w:asciiTheme="majorBidi" w:hAnsiTheme="majorBidi" w:cstheme="majorBidi"/>
          </w:rPr>
          <w:delText xml:space="preserve">of the </w:delText>
        </w:r>
        <w:r w:rsidRPr="007B06A9" w:rsidDel="004458B4">
          <w:rPr>
            <w:rFonts w:asciiTheme="majorBidi" w:hAnsiTheme="majorBidi" w:cstheme="majorBidi"/>
          </w:rPr>
          <w:delText xml:space="preserve">men and 31% </w:delText>
        </w:r>
        <w:r w:rsidR="00797BF6" w:rsidDel="004458B4">
          <w:rPr>
            <w:rFonts w:asciiTheme="majorBidi" w:hAnsiTheme="majorBidi" w:cstheme="majorBidi"/>
          </w:rPr>
          <w:delText xml:space="preserve">of the </w:delText>
        </w:r>
        <w:r w:rsidR="005656FE" w:rsidDel="004458B4">
          <w:rPr>
            <w:rFonts w:asciiTheme="majorBidi" w:hAnsiTheme="majorBidi" w:cstheme="majorBidi"/>
          </w:rPr>
          <w:delText>W</w:delText>
        </w:r>
        <w:r w:rsidRPr="007B06A9" w:rsidDel="004458B4">
          <w:rPr>
            <w:rFonts w:asciiTheme="majorBidi" w:hAnsiTheme="majorBidi" w:cstheme="majorBidi"/>
          </w:rPr>
          <w:delText>omen.</w:delText>
        </w:r>
      </w:del>
    </w:p>
    <w:p w14:paraId="4FBB0A77" w14:textId="77777777" w:rsidR="00035368" w:rsidRPr="00BD0513" w:rsidRDefault="00035368" w:rsidP="00035368">
      <w:pPr>
        <w:spacing w:line="360" w:lineRule="auto"/>
        <w:jc w:val="both"/>
        <w:rPr>
          <w:rFonts w:ascii="Times New Roman" w:eastAsia="Times New Roman" w:hAnsi="Times New Roman" w:cs="Times New Roman"/>
          <w:b/>
          <w:sz w:val="24"/>
          <w:szCs w:val="24"/>
        </w:rPr>
      </w:pPr>
    </w:p>
    <w:p w14:paraId="558D648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 xml:space="preserve">Post-experiment analysis </w:t>
      </w:r>
    </w:p>
    <w:p w14:paraId="2C574F96" w14:textId="7B83A3D4"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lastRenderedPageBreak/>
        <w:t xml:space="preserve">Most of the participants who developed Muzilator projects and considered themselves highly creative developed more creative projects than </w:t>
      </w:r>
      <w:r w:rsidR="00932398">
        <w:rPr>
          <w:rFonts w:ascii="Times New Roman" w:eastAsia="Times New Roman" w:hAnsi="Times New Roman" w:cs="Times New Roman"/>
          <w:sz w:val="24"/>
          <w:szCs w:val="24"/>
        </w:rPr>
        <w:t xml:space="preserve">did </w:t>
      </w:r>
      <w:r w:rsidRPr="00BD0513">
        <w:rPr>
          <w:rFonts w:ascii="Times New Roman" w:eastAsia="Times New Roman" w:hAnsi="Times New Roman" w:cs="Times New Roman"/>
          <w:sz w:val="24"/>
          <w:szCs w:val="24"/>
        </w:rPr>
        <w:t xml:space="preserve">participants who developed an independent project. </w:t>
      </w:r>
    </w:p>
    <w:p w14:paraId="2C950995" w14:textId="2F403E81" w:rsidR="00B469DF" w:rsidRPr="00BD0513" w:rsidRDefault="00B469DF">
      <w:pPr>
        <w:pStyle w:val="ListParagraph"/>
        <w:numPr>
          <w:ilvl w:val="0"/>
          <w:numId w:val="13"/>
        </w:numPr>
        <w:spacing w:line="360" w:lineRule="auto"/>
        <w:ind w:left="0"/>
        <w:jc w:val="both"/>
        <w:rPr>
          <w:rFonts w:ascii="Times New Roman" w:eastAsia="Times New Roman" w:hAnsi="Times New Roman" w:cs="Times New Roman"/>
          <w:b/>
          <w:bCs/>
          <w:sz w:val="24"/>
          <w:szCs w:val="24"/>
          <w:lang w:val="en-US"/>
        </w:rPr>
      </w:pPr>
      <w:r w:rsidRPr="2461B830">
        <w:rPr>
          <w:rFonts w:ascii="Times New Roman" w:eastAsia="Times New Roman" w:hAnsi="Times New Roman" w:cs="Times New Roman"/>
          <w:sz w:val="24"/>
          <w:szCs w:val="24"/>
        </w:rPr>
        <w:t>Similarly, the participants</w:t>
      </w:r>
      <w:r w:rsidR="00932398">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 self-esteem </w:t>
      </w:r>
      <w:r w:rsidR="00932398">
        <w:rPr>
          <w:rFonts w:ascii="Times New Roman" w:eastAsia="Times New Roman" w:hAnsi="Times New Roman" w:cs="Times New Roman"/>
          <w:sz w:val="24"/>
          <w:szCs w:val="24"/>
        </w:rPr>
        <w:t>with respect to</w:t>
      </w:r>
      <w:r w:rsidRPr="2461B830">
        <w:rPr>
          <w:rFonts w:ascii="Times New Roman" w:eastAsia="Times New Roman" w:hAnsi="Times New Roman" w:cs="Times New Roman"/>
          <w:sz w:val="24"/>
          <w:szCs w:val="24"/>
        </w:rPr>
        <w:t xml:space="preserve"> their creativity and the project</w:t>
      </w:r>
      <w:r w:rsidR="005656FE">
        <w:rPr>
          <w:rFonts w:ascii="Times New Roman" w:eastAsia="Times New Roman" w:hAnsi="Times New Roman" w:cs="Times New Roman"/>
          <w:sz w:val="24"/>
          <w:szCs w:val="24"/>
        </w:rPr>
        <w:t>s’</w:t>
      </w:r>
      <w:r w:rsidRPr="2461B830">
        <w:rPr>
          <w:rFonts w:ascii="Times New Roman" w:eastAsia="Times New Roman" w:hAnsi="Times New Roman" w:cs="Times New Roman"/>
          <w:sz w:val="24"/>
          <w:szCs w:val="24"/>
        </w:rPr>
        <w:t xml:space="preserve"> creativity rat</w:t>
      </w:r>
      <w:r w:rsidR="005656FE">
        <w:rPr>
          <w:rFonts w:ascii="Times New Roman" w:eastAsia="Times New Roman" w:hAnsi="Times New Roman" w:cs="Times New Roman"/>
          <w:sz w:val="24"/>
          <w:szCs w:val="24"/>
        </w:rPr>
        <w:t>ings</w:t>
      </w:r>
      <w:r w:rsidR="00932398">
        <w:rPr>
          <w:rFonts w:ascii="Times New Roman" w:eastAsia="Times New Roman" w:hAnsi="Times New Roman" w:cs="Times New Roman"/>
          <w:sz w:val="24"/>
          <w:szCs w:val="24"/>
        </w:rPr>
        <w:t xml:space="preserve"> were compared. O</w:t>
      </w:r>
      <w:r w:rsidRPr="2461B830">
        <w:rPr>
          <w:rFonts w:ascii="Times New Roman" w:eastAsia="Times New Roman" w:hAnsi="Times New Roman" w:cs="Times New Roman"/>
          <w:sz w:val="24"/>
          <w:szCs w:val="24"/>
        </w:rPr>
        <w:t>f the participants who used the Muzilator platform</w:t>
      </w:r>
      <w:r w:rsidR="00932398">
        <w:rPr>
          <w:rFonts w:ascii="Times New Roman" w:eastAsia="Times New Roman" w:hAnsi="Times New Roman" w:cs="Times New Roman"/>
          <w:sz w:val="24"/>
          <w:szCs w:val="24"/>
        </w:rPr>
        <w:t>, 70% received</w:t>
      </w:r>
      <w:r w:rsidRPr="2461B830">
        <w:rPr>
          <w:rFonts w:ascii="Times New Roman" w:eastAsia="Times New Roman" w:hAnsi="Times New Roman" w:cs="Times New Roman"/>
          <w:sz w:val="24"/>
          <w:szCs w:val="24"/>
        </w:rPr>
        <w:t xml:space="preserve"> creativity rat</w:t>
      </w:r>
      <w:r w:rsidR="00932398">
        <w:rPr>
          <w:rFonts w:ascii="Times New Roman" w:eastAsia="Times New Roman" w:hAnsi="Times New Roman" w:cs="Times New Roman"/>
          <w:sz w:val="24"/>
          <w:szCs w:val="24"/>
        </w:rPr>
        <w:t xml:space="preserve">ings for </w:t>
      </w:r>
      <w:r w:rsidRPr="2461B830">
        <w:rPr>
          <w:rFonts w:ascii="Times New Roman" w:eastAsia="Times New Roman" w:hAnsi="Times New Roman" w:cs="Times New Roman"/>
          <w:sz w:val="24"/>
          <w:szCs w:val="24"/>
        </w:rPr>
        <w:t xml:space="preserve">their projects </w:t>
      </w:r>
      <w:r w:rsidR="00932398" w:rsidRPr="2461B830">
        <w:rPr>
          <w:rFonts w:ascii="Times New Roman" w:eastAsia="Times New Roman" w:hAnsi="Times New Roman" w:cs="Times New Roman"/>
          <w:sz w:val="24"/>
          <w:szCs w:val="24"/>
        </w:rPr>
        <w:t xml:space="preserve">equal </w:t>
      </w:r>
      <w:r w:rsidR="00932398">
        <w:rPr>
          <w:rFonts w:ascii="Times New Roman" w:eastAsia="Times New Roman" w:hAnsi="Times New Roman" w:cs="Times New Roman"/>
          <w:sz w:val="24"/>
          <w:szCs w:val="24"/>
        </w:rPr>
        <w:t xml:space="preserve">to </w:t>
      </w:r>
      <w:r w:rsidR="00932398" w:rsidRPr="2461B830">
        <w:rPr>
          <w:rFonts w:ascii="Times New Roman" w:eastAsia="Times New Roman" w:hAnsi="Times New Roman" w:cs="Times New Roman"/>
          <w:sz w:val="24"/>
          <w:szCs w:val="24"/>
        </w:rPr>
        <w:t xml:space="preserve">or higher </w:t>
      </w:r>
      <w:r w:rsidRPr="2461B830">
        <w:rPr>
          <w:rFonts w:ascii="Times New Roman" w:eastAsia="Times New Roman" w:hAnsi="Times New Roman" w:cs="Times New Roman"/>
          <w:sz w:val="24"/>
          <w:szCs w:val="24"/>
        </w:rPr>
        <w:t xml:space="preserve">than their self-esteem </w:t>
      </w:r>
      <w:r w:rsidR="00932398">
        <w:rPr>
          <w:rFonts w:ascii="Times New Roman" w:eastAsia="Times New Roman" w:hAnsi="Times New Roman" w:cs="Times New Roman"/>
          <w:sz w:val="24"/>
          <w:szCs w:val="24"/>
        </w:rPr>
        <w:t xml:space="preserve">ratings </w:t>
      </w:r>
      <w:r w:rsidRPr="2461B830">
        <w:rPr>
          <w:rFonts w:ascii="Times New Roman" w:eastAsia="Times New Roman" w:hAnsi="Times New Roman" w:cs="Times New Roman"/>
          <w:sz w:val="24"/>
          <w:szCs w:val="24"/>
        </w:rPr>
        <w:t xml:space="preserve">as creative. However, 73.3% of the participants who developed independent projects </w:t>
      </w:r>
      <w:r w:rsidR="00932398">
        <w:rPr>
          <w:rFonts w:ascii="Times New Roman" w:eastAsia="Times New Roman" w:hAnsi="Times New Roman" w:cs="Times New Roman"/>
          <w:sz w:val="24"/>
          <w:szCs w:val="24"/>
        </w:rPr>
        <w:t xml:space="preserve">received </w:t>
      </w:r>
      <w:r w:rsidR="00932398" w:rsidRPr="2461B830">
        <w:rPr>
          <w:rFonts w:ascii="Times New Roman" w:eastAsia="Times New Roman" w:hAnsi="Times New Roman" w:cs="Times New Roman"/>
          <w:sz w:val="24"/>
          <w:szCs w:val="24"/>
        </w:rPr>
        <w:t>creativity rat</w:t>
      </w:r>
      <w:r w:rsidR="00932398">
        <w:rPr>
          <w:rFonts w:ascii="Times New Roman" w:eastAsia="Times New Roman" w:hAnsi="Times New Roman" w:cs="Times New Roman"/>
          <w:sz w:val="24"/>
          <w:szCs w:val="24"/>
        </w:rPr>
        <w:t>ing</w:t>
      </w:r>
      <w:r w:rsidR="005656FE">
        <w:rPr>
          <w:rFonts w:ascii="Times New Roman" w:eastAsia="Times New Roman" w:hAnsi="Times New Roman" w:cs="Times New Roman"/>
          <w:sz w:val="24"/>
          <w:szCs w:val="24"/>
        </w:rPr>
        <w:t>s</w:t>
      </w:r>
      <w:r w:rsidR="00932398">
        <w:rPr>
          <w:rFonts w:ascii="Times New Roman" w:eastAsia="Times New Roman" w:hAnsi="Times New Roman" w:cs="Times New Roman"/>
          <w:sz w:val="24"/>
          <w:szCs w:val="24"/>
        </w:rPr>
        <w:t xml:space="preserve"> for </w:t>
      </w:r>
      <w:r w:rsidR="00932398" w:rsidRPr="2461B830">
        <w:rPr>
          <w:rFonts w:ascii="Times New Roman" w:eastAsia="Times New Roman" w:hAnsi="Times New Roman" w:cs="Times New Roman"/>
          <w:sz w:val="24"/>
          <w:szCs w:val="24"/>
        </w:rPr>
        <w:t xml:space="preserve">their project </w:t>
      </w:r>
      <w:r w:rsidRPr="2461B830">
        <w:rPr>
          <w:rFonts w:ascii="Times New Roman" w:eastAsia="Times New Roman" w:hAnsi="Times New Roman" w:cs="Times New Roman"/>
          <w:sz w:val="24"/>
          <w:szCs w:val="24"/>
        </w:rPr>
        <w:t>lower</w:t>
      </w:r>
      <w:r w:rsidR="00932398">
        <w:rPr>
          <w:rFonts w:ascii="Times New Roman" w:eastAsia="Times New Roman" w:hAnsi="Times New Roman" w:cs="Times New Roman"/>
          <w:sz w:val="24"/>
          <w:szCs w:val="24"/>
        </w:rPr>
        <w:t xml:space="preserve"> than their self-esteem ratings as creative</w:t>
      </w:r>
      <w:r w:rsidRPr="2461B830">
        <w:rPr>
          <w:rFonts w:ascii="Times New Roman" w:eastAsia="Times New Roman" w:hAnsi="Times New Roman" w:cs="Times New Roman"/>
          <w:sz w:val="24"/>
          <w:szCs w:val="24"/>
        </w:rPr>
        <w:t xml:space="preserve">. </w:t>
      </w:r>
    </w:p>
    <w:p w14:paraId="6C9D55AB" w14:textId="77777777" w:rsidR="00035368" w:rsidRPr="00BD0513" w:rsidRDefault="00035368" w:rsidP="00035368">
      <w:pPr>
        <w:pStyle w:val="BodyText"/>
        <w:tabs>
          <w:tab w:val="clear" w:pos="8640"/>
        </w:tabs>
        <w:spacing w:line="360" w:lineRule="auto"/>
        <w:ind w:firstLine="0"/>
        <w:jc w:val="center"/>
        <w:rPr>
          <w:b/>
          <w:bCs/>
          <w:sz w:val="22"/>
          <w:szCs w:val="22"/>
          <w:lang w:bidi="he-IL"/>
        </w:rPr>
      </w:pPr>
    </w:p>
    <w:p w14:paraId="6AEC7854" w14:textId="13F92A8E" w:rsidR="00B469DF" w:rsidRPr="00BD0513" w:rsidRDefault="00B469DF" w:rsidP="0093239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10</w:t>
      </w:r>
      <w:r w:rsidRPr="00BD0513">
        <w:rPr>
          <w:sz w:val="22"/>
          <w:szCs w:val="22"/>
          <w:lang w:bidi="he-IL"/>
        </w:rPr>
        <w:t xml:space="preserve">: </w:t>
      </w:r>
      <w:bookmarkStart w:id="220" w:name="_Hlk56263107"/>
      <w:r w:rsidRPr="007B06A9">
        <w:rPr>
          <w:rFonts w:asciiTheme="majorBidi" w:hAnsiTheme="majorBidi" w:cstheme="majorBidi"/>
        </w:rPr>
        <w:t xml:space="preserve">The </w:t>
      </w:r>
      <w:r w:rsidR="00932398">
        <w:rPr>
          <w:rFonts w:asciiTheme="majorBidi" w:hAnsiTheme="majorBidi" w:cstheme="majorBidi"/>
        </w:rPr>
        <w:t>D</w:t>
      </w:r>
      <w:r w:rsidRPr="007B06A9">
        <w:rPr>
          <w:rFonts w:asciiTheme="majorBidi" w:hAnsiTheme="majorBidi" w:cstheme="majorBidi"/>
        </w:rPr>
        <w:t xml:space="preserve">ifference between </w:t>
      </w:r>
      <w:r w:rsidR="00932398">
        <w:rPr>
          <w:rFonts w:asciiTheme="majorBidi" w:hAnsiTheme="majorBidi" w:cstheme="majorBidi"/>
        </w:rPr>
        <w:t>P</w:t>
      </w:r>
      <w:r w:rsidRPr="007B06A9">
        <w:rPr>
          <w:rFonts w:asciiTheme="majorBidi" w:hAnsiTheme="majorBidi" w:cstheme="majorBidi"/>
        </w:rPr>
        <w:t>re-</w:t>
      </w:r>
      <w:r w:rsidR="00932398">
        <w:rPr>
          <w:rFonts w:asciiTheme="majorBidi" w:hAnsiTheme="majorBidi" w:cstheme="majorBidi"/>
        </w:rPr>
        <w:t>Project</w:t>
      </w:r>
      <w:r w:rsidRPr="007B06A9">
        <w:rPr>
          <w:rFonts w:asciiTheme="majorBidi" w:hAnsiTheme="majorBidi" w:cstheme="majorBidi"/>
        </w:rPr>
        <w:t xml:space="preserve"> and </w:t>
      </w:r>
      <w:r w:rsidR="00932398">
        <w:rPr>
          <w:rFonts w:asciiTheme="majorBidi" w:hAnsiTheme="majorBidi" w:cstheme="majorBidi"/>
        </w:rPr>
        <w:t>P</w:t>
      </w:r>
      <w:r w:rsidRPr="007B06A9">
        <w:rPr>
          <w:rFonts w:asciiTheme="majorBidi" w:hAnsiTheme="majorBidi" w:cstheme="majorBidi"/>
        </w:rPr>
        <w:t>ost-</w:t>
      </w:r>
      <w:r w:rsidR="00932398">
        <w:rPr>
          <w:rFonts w:asciiTheme="majorBidi" w:hAnsiTheme="majorBidi" w:cstheme="majorBidi"/>
        </w:rPr>
        <w:t>Project Q</w:t>
      </w:r>
      <w:r w:rsidRPr="007B06A9">
        <w:rPr>
          <w:rFonts w:asciiTheme="majorBidi" w:hAnsiTheme="majorBidi" w:cstheme="majorBidi"/>
        </w:rPr>
        <w:t xml:space="preserve">uestionnaires in </w:t>
      </w:r>
      <w:r w:rsidR="00932398">
        <w:rPr>
          <w:rFonts w:asciiTheme="majorBidi" w:hAnsiTheme="majorBidi" w:cstheme="majorBidi"/>
        </w:rPr>
        <w:t>C</w:t>
      </w:r>
      <w:r w:rsidRPr="007B06A9">
        <w:rPr>
          <w:rFonts w:asciiTheme="majorBidi" w:hAnsiTheme="majorBidi" w:cstheme="majorBidi"/>
        </w:rPr>
        <w:t>reativity</w:t>
      </w:r>
      <w:bookmarkEnd w:id="220"/>
    </w:p>
    <w:p w14:paraId="0CD12E6C" w14:textId="1D7B74B9" w:rsidR="00B469DF" w:rsidRPr="007B06A9" w:rsidRDefault="00B469DF" w:rsidP="00932398">
      <w:pPr>
        <w:pStyle w:val="Heading3"/>
        <w:numPr>
          <w:ilvl w:val="2"/>
          <w:numId w:val="17"/>
        </w:numPr>
        <w:spacing w:before="320" w:after="80" w:line="360" w:lineRule="auto"/>
        <w:ind w:left="0"/>
        <w:jc w:val="both"/>
        <w:rPr>
          <w:rFonts w:ascii="Times New Roman" w:eastAsia="Times New Roman" w:hAnsi="Times New Roman" w:cs="Times New Roman"/>
          <w:bCs/>
          <w:i/>
          <w:iCs/>
          <w:color w:val="auto"/>
        </w:rPr>
      </w:pPr>
      <w:bookmarkStart w:id="221" w:name="_Toc56260941"/>
      <w:r w:rsidRPr="007B06A9">
        <w:rPr>
          <w:rFonts w:ascii="Times New Roman" w:eastAsia="Times New Roman" w:hAnsi="Times New Roman" w:cs="Times New Roman"/>
          <w:bCs/>
          <w:i/>
          <w:iCs/>
          <w:color w:val="auto"/>
        </w:rPr>
        <w:t>Team/Project</w:t>
      </w:r>
      <w:bookmarkEnd w:id="221"/>
    </w:p>
    <w:p w14:paraId="4FEE9B1B" w14:textId="5E868E00" w:rsidR="00035368" w:rsidRPr="00BD0513" w:rsidRDefault="00B469DF" w:rsidP="00BB6457">
      <w:pPr>
        <w:pStyle w:val="ListParagraph"/>
        <w:numPr>
          <w:ilvl w:val="3"/>
          <w:numId w:val="13"/>
        </w:numPr>
        <w:spacing w:line="360" w:lineRule="auto"/>
        <w:ind w:left="0"/>
        <w:jc w:val="both"/>
        <w:rPr>
          <w:rFonts w:ascii="Times New Roman" w:eastAsia="Times New Roman" w:hAnsi="Times New Roman" w:cs="Times New Roman"/>
        </w:rPr>
      </w:pPr>
      <w:proofErr w:type="spellStart"/>
      <w:r w:rsidRPr="2461B830">
        <w:rPr>
          <w:rFonts w:ascii="Times New Roman" w:eastAsia="Times New Roman" w:hAnsi="Times New Roman" w:cs="Times New Roman"/>
          <w:sz w:val="24"/>
          <w:szCs w:val="24"/>
        </w:rPr>
        <w:t>Muzliator</w:t>
      </w:r>
      <w:proofErr w:type="spellEnd"/>
      <w:r w:rsidRPr="2461B830">
        <w:rPr>
          <w:rFonts w:ascii="Times New Roman" w:eastAsia="Times New Roman" w:hAnsi="Times New Roman" w:cs="Times New Roman"/>
          <w:sz w:val="24"/>
          <w:szCs w:val="24"/>
        </w:rPr>
        <w:t xml:space="preserve"> projects </w:t>
      </w:r>
      <w:r w:rsidR="00B57E82">
        <w:rPr>
          <w:rFonts w:ascii="Times New Roman" w:eastAsia="Times New Roman" w:hAnsi="Times New Roman" w:cs="Times New Roman"/>
          <w:sz w:val="24"/>
          <w:szCs w:val="24"/>
        </w:rPr>
        <w:t xml:space="preserve">received </w:t>
      </w:r>
      <w:r w:rsidRPr="2461B830">
        <w:rPr>
          <w:rFonts w:ascii="Times New Roman" w:eastAsia="Times New Roman" w:hAnsi="Times New Roman" w:cs="Times New Roman"/>
          <w:sz w:val="24"/>
          <w:szCs w:val="24"/>
        </w:rPr>
        <w:t xml:space="preserve">higher creativity and </w:t>
      </w:r>
      <w:proofErr w:type="spellStart"/>
      <w:r w:rsidRPr="2461B830">
        <w:rPr>
          <w:rFonts w:ascii="Times New Roman" w:eastAsia="Times New Roman" w:hAnsi="Times New Roman" w:cs="Times New Roman"/>
          <w:sz w:val="24"/>
          <w:szCs w:val="24"/>
        </w:rPr>
        <w:t>multidisciplinarity</w:t>
      </w:r>
      <w:proofErr w:type="spellEnd"/>
      <w:r w:rsidRPr="2461B830">
        <w:rPr>
          <w:rFonts w:ascii="Times New Roman" w:eastAsia="Times New Roman" w:hAnsi="Times New Roman" w:cs="Times New Roman"/>
          <w:sz w:val="24"/>
          <w:szCs w:val="24"/>
        </w:rPr>
        <w:t xml:space="preserve"> </w:t>
      </w:r>
      <w:r w:rsidR="00B57E82">
        <w:rPr>
          <w:rFonts w:ascii="Times New Roman" w:eastAsia="Times New Roman" w:hAnsi="Times New Roman" w:cs="Times New Roman"/>
          <w:sz w:val="24"/>
          <w:szCs w:val="24"/>
        </w:rPr>
        <w:t xml:space="preserve">ratings </w:t>
      </w:r>
      <w:r w:rsidRPr="2461B830">
        <w:rPr>
          <w:rFonts w:ascii="Times New Roman" w:eastAsia="Times New Roman" w:hAnsi="Times New Roman" w:cs="Times New Roman"/>
          <w:sz w:val="24"/>
          <w:szCs w:val="24"/>
        </w:rPr>
        <w:t xml:space="preserve">than </w:t>
      </w:r>
      <w:r w:rsidR="00B57E82">
        <w:rPr>
          <w:rFonts w:ascii="Times New Roman" w:eastAsia="Times New Roman" w:hAnsi="Times New Roman" w:cs="Times New Roman"/>
          <w:sz w:val="24"/>
          <w:szCs w:val="24"/>
        </w:rPr>
        <w:t>did i</w:t>
      </w:r>
      <w:r w:rsidRPr="2461B830">
        <w:rPr>
          <w:rFonts w:ascii="Times New Roman" w:eastAsia="Times New Roman" w:hAnsi="Times New Roman" w:cs="Times New Roman"/>
          <w:sz w:val="24"/>
          <w:szCs w:val="24"/>
        </w:rPr>
        <w:t>ndependent projects (</w:t>
      </w:r>
      <w:r w:rsidR="61159DC6" w:rsidRPr="2461B830">
        <w:rPr>
          <w:rFonts w:ascii="Times New Roman" w:eastAsia="Times New Roman" w:hAnsi="Times New Roman" w:cs="Times New Roman"/>
          <w:sz w:val="24"/>
          <w:szCs w:val="24"/>
        </w:rPr>
        <w:t>T</w:t>
      </w:r>
      <w:r w:rsidRPr="2461B830">
        <w:rPr>
          <w:rFonts w:ascii="Times New Roman" w:eastAsia="Times New Roman" w:hAnsi="Times New Roman" w:cs="Times New Roman"/>
          <w:sz w:val="24"/>
          <w:szCs w:val="24"/>
        </w:rPr>
        <w:t xml:space="preserve">able 11). The table </w:t>
      </w:r>
      <w:r w:rsidR="0067518E">
        <w:rPr>
          <w:rFonts w:ascii="Times New Roman" w:eastAsia="Times New Roman" w:hAnsi="Times New Roman" w:cs="Times New Roman"/>
          <w:sz w:val="24"/>
          <w:szCs w:val="24"/>
        </w:rPr>
        <w:t xml:space="preserve">below </w:t>
      </w:r>
      <w:r w:rsidRPr="2461B830">
        <w:rPr>
          <w:rFonts w:ascii="Times New Roman" w:eastAsia="Times New Roman" w:hAnsi="Times New Roman" w:cs="Times New Roman"/>
          <w:sz w:val="24"/>
          <w:szCs w:val="24"/>
        </w:rPr>
        <w:t>compares Muzilator projects and independent projects that were developed in 2020.</w:t>
      </w:r>
      <w:r w:rsidRPr="2461B830">
        <w:rPr>
          <w:rFonts w:ascii="Times New Roman" w:eastAsia="Times New Roman" w:hAnsi="Times New Roman" w:cs="Times New Roman"/>
        </w:rPr>
        <w:t xml:space="preserve"> </w:t>
      </w:r>
    </w:p>
    <w:p w14:paraId="0FC14BA7" w14:textId="712F5F87" w:rsidR="00B469DF" w:rsidRPr="007B06A9" w:rsidRDefault="00B469DF" w:rsidP="002F6091">
      <w:pPr>
        <w:pStyle w:val="ListParagraph"/>
        <w:spacing w:line="360" w:lineRule="auto"/>
        <w:ind w:left="0"/>
        <w:jc w:val="center"/>
        <w:rPr>
          <w:rFonts w:ascii="Times New Roman" w:eastAsia="Times New Roman" w:hAnsi="Times New Roman" w:cs="Times New Roman"/>
          <w:sz w:val="24"/>
          <w:szCs w:val="24"/>
        </w:rPr>
      </w:pPr>
      <w:r w:rsidRPr="00BD0513">
        <w:rPr>
          <w:b/>
          <w:bCs/>
        </w:rPr>
        <w:br/>
      </w:r>
      <w:r w:rsidRPr="007B06A9">
        <w:rPr>
          <w:rFonts w:asciiTheme="majorBidi" w:hAnsiTheme="majorBidi" w:cstheme="majorBidi"/>
          <w:b/>
          <w:bCs/>
          <w:sz w:val="24"/>
          <w:szCs w:val="24"/>
        </w:rPr>
        <w:t>Table 11</w:t>
      </w:r>
      <w:r w:rsidRPr="007B06A9">
        <w:rPr>
          <w:rFonts w:asciiTheme="majorBidi" w:hAnsiTheme="majorBidi" w:cstheme="majorBidi"/>
          <w:sz w:val="24"/>
          <w:szCs w:val="24"/>
        </w:rPr>
        <w:t>:</w:t>
      </w:r>
      <w:r w:rsidRPr="007B06A9">
        <w:rPr>
          <w:sz w:val="24"/>
          <w:szCs w:val="24"/>
        </w:rPr>
        <w:t xml:space="preserve"> </w:t>
      </w:r>
      <w:bookmarkStart w:id="222" w:name="_Hlk56263131"/>
      <w:r w:rsidRPr="007B06A9">
        <w:rPr>
          <w:rFonts w:asciiTheme="majorBidi" w:hAnsiTheme="majorBidi" w:cstheme="majorBidi"/>
          <w:sz w:val="24"/>
          <w:szCs w:val="24"/>
        </w:rPr>
        <w:t xml:space="preserve">Muzilator </w:t>
      </w:r>
      <w:r w:rsidR="00B57E82" w:rsidRPr="007B06A9">
        <w:rPr>
          <w:rFonts w:asciiTheme="majorBidi" w:hAnsiTheme="majorBidi" w:cstheme="majorBidi"/>
          <w:sz w:val="24"/>
          <w:szCs w:val="24"/>
        </w:rPr>
        <w:t>P</w:t>
      </w:r>
      <w:r w:rsidRPr="007B06A9">
        <w:rPr>
          <w:rFonts w:asciiTheme="majorBidi" w:hAnsiTheme="majorBidi" w:cstheme="majorBidi"/>
          <w:sz w:val="24"/>
          <w:szCs w:val="24"/>
        </w:rPr>
        <w:t>rojects</w:t>
      </w:r>
      <w:r w:rsidR="0067518E">
        <w:rPr>
          <w:rFonts w:asciiTheme="majorBidi" w:hAnsiTheme="majorBidi" w:cstheme="majorBidi"/>
          <w:sz w:val="24"/>
          <w:szCs w:val="24"/>
        </w:rPr>
        <w:t>’</w:t>
      </w:r>
      <w:r w:rsidRPr="007B06A9">
        <w:rPr>
          <w:rFonts w:asciiTheme="majorBidi" w:hAnsiTheme="majorBidi" w:cstheme="majorBidi"/>
          <w:sz w:val="24"/>
          <w:szCs w:val="24"/>
        </w:rPr>
        <w:t xml:space="preserve"> </w:t>
      </w:r>
      <w:r w:rsidR="00B57E82" w:rsidRPr="007B06A9">
        <w:rPr>
          <w:rFonts w:asciiTheme="majorBidi" w:hAnsiTheme="majorBidi" w:cstheme="majorBidi"/>
          <w:sz w:val="24"/>
          <w:szCs w:val="24"/>
        </w:rPr>
        <w:t>R</w:t>
      </w:r>
      <w:r w:rsidRPr="007B06A9">
        <w:rPr>
          <w:rFonts w:asciiTheme="majorBidi" w:hAnsiTheme="majorBidi" w:cstheme="majorBidi"/>
          <w:sz w:val="24"/>
          <w:szCs w:val="24"/>
        </w:rPr>
        <w:t xml:space="preserve">anking </w:t>
      </w:r>
      <w:r w:rsidR="00B57E82" w:rsidRPr="007B06A9">
        <w:rPr>
          <w:rFonts w:asciiTheme="majorBidi" w:hAnsiTheme="majorBidi" w:cstheme="majorBidi"/>
          <w:sz w:val="24"/>
          <w:szCs w:val="24"/>
        </w:rPr>
        <w:t>C</w:t>
      </w:r>
      <w:r w:rsidRPr="007B06A9">
        <w:rPr>
          <w:rFonts w:asciiTheme="majorBidi" w:hAnsiTheme="majorBidi" w:cstheme="majorBidi"/>
          <w:sz w:val="24"/>
          <w:szCs w:val="24"/>
        </w:rPr>
        <w:t>ompared to</w:t>
      </w:r>
      <w:r w:rsidR="0067518E">
        <w:rPr>
          <w:rFonts w:asciiTheme="majorBidi" w:hAnsiTheme="majorBidi" w:cstheme="majorBidi"/>
          <w:sz w:val="24"/>
          <w:szCs w:val="24"/>
        </w:rPr>
        <w:t xml:space="preserve"> that of</w:t>
      </w:r>
      <w:r w:rsidRPr="007B06A9">
        <w:rPr>
          <w:rFonts w:asciiTheme="majorBidi" w:hAnsiTheme="majorBidi" w:cstheme="majorBidi"/>
          <w:sz w:val="24"/>
          <w:szCs w:val="24"/>
        </w:rPr>
        <w:t xml:space="preserve"> </w:t>
      </w:r>
      <w:r w:rsidR="00B57E82" w:rsidRPr="007B06A9">
        <w:rPr>
          <w:rFonts w:asciiTheme="majorBidi" w:hAnsiTheme="majorBidi" w:cstheme="majorBidi"/>
          <w:sz w:val="24"/>
          <w:szCs w:val="24"/>
        </w:rPr>
        <w:t>I</w:t>
      </w:r>
      <w:r w:rsidRPr="007B06A9">
        <w:rPr>
          <w:rFonts w:asciiTheme="majorBidi" w:hAnsiTheme="majorBidi" w:cstheme="majorBidi"/>
          <w:sz w:val="24"/>
          <w:szCs w:val="24"/>
        </w:rPr>
        <w:t xml:space="preserve">ndependent </w:t>
      </w:r>
      <w:r w:rsidR="00B57E82" w:rsidRPr="007B06A9">
        <w:rPr>
          <w:rFonts w:asciiTheme="majorBidi" w:hAnsiTheme="majorBidi" w:cstheme="majorBidi"/>
          <w:sz w:val="24"/>
          <w:szCs w:val="24"/>
        </w:rPr>
        <w:t>P</w:t>
      </w:r>
      <w:r w:rsidRPr="007B06A9">
        <w:rPr>
          <w:rFonts w:asciiTheme="majorBidi" w:hAnsiTheme="majorBidi" w:cstheme="majorBidi"/>
          <w:sz w:val="24"/>
          <w:szCs w:val="24"/>
        </w:rPr>
        <w:t>rojects</w:t>
      </w:r>
      <w:bookmarkEnd w:id="222"/>
    </w:p>
    <w:p w14:paraId="05800E47" w14:textId="77777777" w:rsidR="00035368" w:rsidRPr="00BD0513" w:rsidRDefault="00035368" w:rsidP="00035368">
      <w:pPr>
        <w:pStyle w:val="ListParagraph"/>
        <w:spacing w:line="360" w:lineRule="auto"/>
        <w:ind w:left="0"/>
        <w:jc w:val="both"/>
        <w:rPr>
          <w:rFonts w:ascii="Times New Roman" w:eastAsia="Times New Roman" w:hAnsi="Times New Roman" w:cs="Times New Roman"/>
        </w:rPr>
      </w:pPr>
    </w:p>
    <w:p w14:paraId="1CB06DA5" w14:textId="4CBCB3E9" w:rsidR="00B469DF" w:rsidRPr="00BD0513" w:rsidRDefault="00B469DF" w:rsidP="00035368">
      <w:pPr>
        <w:pStyle w:val="ListParagraph"/>
        <w:numPr>
          <w:ilvl w:val="3"/>
          <w:numId w:val="13"/>
        </w:numPr>
        <w:spacing w:line="360" w:lineRule="auto"/>
        <w:ind w:left="0"/>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Elaboration and Nilsson’s taxonomy rates were increased during the experiment milestones (</w:t>
      </w:r>
      <w:r w:rsidR="2429E143" w:rsidRPr="2461B830">
        <w:rPr>
          <w:rFonts w:ascii="Times New Roman" w:eastAsia="Times New Roman" w:hAnsi="Times New Roman" w:cs="Times New Roman"/>
          <w:sz w:val="24"/>
          <w:szCs w:val="24"/>
        </w:rPr>
        <w:t>F</w:t>
      </w:r>
      <w:r w:rsidRPr="2461B830">
        <w:rPr>
          <w:rFonts w:ascii="Times New Roman" w:eastAsia="Times New Roman" w:hAnsi="Times New Roman" w:cs="Times New Roman"/>
          <w:sz w:val="24"/>
          <w:szCs w:val="24"/>
        </w:rPr>
        <w:t>igure 13).</w:t>
      </w:r>
    </w:p>
    <w:p w14:paraId="376B2118" w14:textId="31F4EDCB" w:rsidR="00B469DF" w:rsidRPr="00BD0513" w:rsidRDefault="00B469DF" w:rsidP="00B57E82">
      <w:pPr>
        <w:pStyle w:val="ListParagraph"/>
        <w:spacing w:before="260" w:after="260" w:line="360" w:lineRule="auto"/>
        <w:ind w:left="0"/>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13</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Elaboration and Nilsson’s </w:t>
      </w:r>
      <w:r w:rsidR="00B57E82">
        <w:rPr>
          <w:rFonts w:ascii="Times New Roman" w:eastAsia="Times New Roman" w:hAnsi="Times New Roman" w:cs="Times New Roman"/>
          <w:sz w:val="24"/>
          <w:szCs w:val="24"/>
        </w:rPr>
        <w:t>T</w:t>
      </w:r>
      <w:r w:rsidRPr="007B06A9">
        <w:rPr>
          <w:rFonts w:ascii="Times New Roman" w:eastAsia="Times New Roman" w:hAnsi="Times New Roman" w:cs="Times New Roman"/>
          <w:sz w:val="24"/>
          <w:szCs w:val="24"/>
        </w:rPr>
        <w:t xml:space="preserve">axonomy </w:t>
      </w:r>
      <w:r w:rsidR="00B57E82">
        <w:rPr>
          <w:rFonts w:ascii="Times New Roman" w:eastAsia="Times New Roman" w:hAnsi="Times New Roman" w:cs="Times New Roman"/>
          <w:sz w:val="24"/>
          <w:szCs w:val="24"/>
        </w:rPr>
        <w:t>R</w:t>
      </w:r>
      <w:r w:rsidRPr="007B06A9">
        <w:rPr>
          <w:rFonts w:ascii="Times New Roman" w:eastAsia="Times New Roman" w:hAnsi="Times New Roman" w:cs="Times New Roman"/>
          <w:sz w:val="24"/>
          <w:szCs w:val="24"/>
        </w:rPr>
        <w:t>ates</w:t>
      </w:r>
    </w:p>
    <w:p w14:paraId="23E15A81"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b/>
          <w:bCs/>
          <w:i/>
          <w:iCs/>
          <w:sz w:val="24"/>
          <w:szCs w:val="24"/>
        </w:rPr>
      </w:pPr>
    </w:p>
    <w:p w14:paraId="1759D6F7" w14:textId="77777777" w:rsidR="00B469DF" w:rsidRPr="007B06A9" w:rsidRDefault="00B469DF" w:rsidP="00035368">
      <w:pPr>
        <w:pStyle w:val="Heading3"/>
        <w:numPr>
          <w:ilvl w:val="2"/>
          <w:numId w:val="17"/>
        </w:numPr>
        <w:spacing w:before="320" w:after="80" w:line="360" w:lineRule="auto"/>
        <w:ind w:left="0"/>
        <w:rPr>
          <w:rFonts w:ascii="Times New Roman" w:eastAsia="Times New Roman" w:hAnsi="Times New Roman" w:cs="Times New Roman"/>
          <w:bCs/>
          <w:i/>
          <w:iCs/>
          <w:color w:val="auto"/>
        </w:rPr>
      </w:pPr>
      <w:bookmarkStart w:id="223" w:name="_Toc56260942"/>
      <w:r w:rsidRPr="007B06A9">
        <w:rPr>
          <w:rFonts w:ascii="Times New Roman" w:eastAsia="Times New Roman" w:hAnsi="Times New Roman" w:cs="Times New Roman"/>
          <w:bCs/>
          <w:i/>
          <w:iCs/>
          <w:color w:val="auto"/>
        </w:rPr>
        <w:t>Gender Differences</w:t>
      </w:r>
      <w:bookmarkEnd w:id="223"/>
    </w:p>
    <w:p w14:paraId="6C987BDF" w14:textId="0E55769E" w:rsidR="00B469DF" w:rsidRPr="00BD0513" w:rsidRDefault="0067518E" w:rsidP="00BB64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For the purpose of determining</w:t>
      </w:r>
      <w:r w:rsidR="00B469DF" w:rsidRPr="2461B830">
        <w:rPr>
          <w:rFonts w:ascii="Times New Roman" w:eastAsia="Times New Roman" w:hAnsi="Times New Roman" w:cs="Times New Roman"/>
          <w:sz w:val="24"/>
          <w:szCs w:val="24"/>
          <w:highlight w:val="white"/>
        </w:rPr>
        <w:t xml:space="preserve"> between the rat</w:t>
      </w:r>
      <w:r>
        <w:rPr>
          <w:rFonts w:ascii="Times New Roman" w:eastAsia="Times New Roman" w:hAnsi="Times New Roman" w:cs="Times New Roman"/>
          <w:sz w:val="24"/>
          <w:szCs w:val="24"/>
          <w:highlight w:val="white"/>
        </w:rPr>
        <w:t>ings</w:t>
      </w:r>
      <w:r w:rsidR="00B469DF" w:rsidRPr="2461B830">
        <w:rPr>
          <w:rFonts w:ascii="Times New Roman" w:eastAsia="Times New Roman" w:hAnsi="Times New Roman" w:cs="Times New Roman"/>
          <w:sz w:val="24"/>
          <w:szCs w:val="24"/>
          <w:highlight w:val="white"/>
        </w:rPr>
        <w:t xml:space="preserve"> of men and women, findings </w:t>
      </w:r>
      <w:r>
        <w:rPr>
          <w:rFonts w:ascii="Times New Roman" w:eastAsia="Times New Roman" w:hAnsi="Times New Roman" w:cs="Times New Roman"/>
          <w:sz w:val="24"/>
          <w:szCs w:val="24"/>
          <w:highlight w:val="white"/>
        </w:rPr>
        <w:t>were based on two analyses:</w:t>
      </w:r>
    </w:p>
    <w:p w14:paraId="30D5186B" w14:textId="7FB44816" w:rsidR="00B469DF" w:rsidRPr="00BD0513" w:rsidRDefault="00B469DF" w:rsidP="0067518E">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Pre-</w:t>
      </w:r>
      <w:r w:rsidR="0067518E">
        <w:rPr>
          <w:rFonts w:ascii="Times New Roman" w:eastAsia="Times New Roman" w:hAnsi="Times New Roman" w:cs="Times New Roman"/>
          <w:b/>
          <w:sz w:val="24"/>
          <w:szCs w:val="24"/>
        </w:rPr>
        <w:t>project</w:t>
      </w:r>
      <w:r w:rsidRPr="00BD0513">
        <w:rPr>
          <w:rFonts w:ascii="Times New Roman" w:eastAsia="Times New Roman" w:hAnsi="Times New Roman" w:cs="Times New Roman"/>
          <w:b/>
          <w:sz w:val="24"/>
          <w:szCs w:val="24"/>
        </w:rPr>
        <w:t xml:space="preserve"> analysis</w:t>
      </w:r>
    </w:p>
    <w:p w14:paraId="7A1684D4" w14:textId="6F71023E" w:rsidR="00035368" w:rsidRPr="00BD0513" w:rsidRDefault="006751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comparison was made between </w:t>
      </w:r>
      <w:r w:rsidRPr="36F68148">
        <w:rPr>
          <w:rFonts w:ascii="Times New Roman" w:eastAsia="Times New Roman" w:hAnsi="Times New Roman" w:cs="Times New Roman"/>
          <w:sz w:val="24"/>
          <w:szCs w:val="24"/>
        </w:rPr>
        <w:t>men</w:t>
      </w:r>
      <w:r>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s and women</w:t>
      </w:r>
      <w:r>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s answers</w:t>
      </w:r>
      <w:r>
        <w:rPr>
          <w:rFonts w:ascii="Times New Roman" w:eastAsia="Times New Roman" w:hAnsi="Times New Roman" w:cs="Times New Roman"/>
          <w:sz w:val="24"/>
          <w:szCs w:val="24"/>
        </w:rPr>
        <w:t xml:space="preserve"> regarding</w:t>
      </w:r>
      <w:r w:rsidR="00B469DF" w:rsidRPr="36F68148">
        <w:rPr>
          <w:rFonts w:ascii="Times New Roman" w:eastAsia="Times New Roman" w:hAnsi="Times New Roman" w:cs="Times New Roman"/>
          <w:sz w:val="24"/>
          <w:szCs w:val="24"/>
        </w:rPr>
        <w:t xml:space="preserve"> self-esteem reported at the beginning of the semester</w:t>
      </w: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that point, t</w:t>
      </w:r>
      <w:r w:rsidR="00B469DF" w:rsidRPr="36F68148">
        <w:rPr>
          <w:rFonts w:ascii="Times New Roman" w:eastAsia="Times New Roman" w:hAnsi="Times New Roman" w:cs="Times New Roman"/>
          <w:sz w:val="24"/>
          <w:szCs w:val="24"/>
        </w:rPr>
        <w:t xml:space="preserve">here </w:t>
      </w:r>
      <w:r w:rsidR="2BE47ECB"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no significant difference in self-esteem between men and women </w:t>
      </w:r>
      <w:r>
        <w:rPr>
          <w:rFonts w:ascii="Times New Roman" w:eastAsia="Times New Roman" w:hAnsi="Times New Roman" w:cs="Times New Roman"/>
          <w:sz w:val="24"/>
          <w:szCs w:val="24"/>
        </w:rPr>
        <w:t>with regard to</w:t>
      </w:r>
      <w:r w:rsidR="00B469DF" w:rsidRPr="36F68148">
        <w:rPr>
          <w:rFonts w:ascii="Times New Roman" w:eastAsia="Times New Roman" w:hAnsi="Times New Roman" w:cs="Times New Roman"/>
          <w:sz w:val="24"/>
          <w:szCs w:val="24"/>
        </w:rPr>
        <w:t xml:space="preserve"> </w:t>
      </w:r>
      <w:proofErr w:type="spellStart"/>
      <w:r w:rsidR="00B469DF" w:rsidRPr="36F68148">
        <w:rPr>
          <w:rFonts w:ascii="Times New Roman" w:eastAsia="Times New Roman" w:hAnsi="Times New Roman" w:cs="Times New Roman"/>
          <w:sz w:val="24"/>
          <w:szCs w:val="24"/>
        </w:rPr>
        <w:t>autodidact</w:t>
      </w:r>
      <w:r>
        <w:rPr>
          <w:rFonts w:ascii="Times New Roman" w:eastAsia="Times New Roman" w:hAnsi="Times New Roman" w:cs="Times New Roman"/>
          <w:sz w:val="24"/>
          <w:szCs w:val="24"/>
        </w:rPr>
        <w:t>ism</w:t>
      </w:r>
      <w:proofErr w:type="spellEnd"/>
      <w:r w:rsidR="00B469DF" w:rsidRPr="36F68148">
        <w:rPr>
          <w:rFonts w:ascii="Times New Roman" w:eastAsia="Times New Roman" w:hAnsi="Times New Roman" w:cs="Times New Roman"/>
          <w:sz w:val="24"/>
          <w:szCs w:val="24"/>
        </w:rPr>
        <w:t>, creativ</w:t>
      </w:r>
      <w:r>
        <w:rPr>
          <w:rFonts w:ascii="Times New Roman" w:eastAsia="Times New Roman" w:hAnsi="Times New Roman" w:cs="Times New Roman"/>
          <w:sz w:val="24"/>
          <w:szCs w:val="24"/>
        </w:rPr>
        <w:t>ity</w:t>
      </w:r>
      <w:r w:rsidR="00B469DF" w:rsidRPr="36F68148">
        <w:rPr>
          <w:rFonts w:ascii="Times New Roman" w:eastAsia="Times New Roman" w:hAnsi="Times New Roman" w:cs="Times New Roman"/>
          <w:sz w:val="24"/>
          <w:szCs w:val="24"/>
        </w:rPr>
        <w:t xml:space="preserve">, and </w:t>
      </w:r>
      <w:proofErr w:type="spellStart"/>
      <w:r w:rsidR="00B469DF" w:rsidRPr="36F68148">
        <w:rPr>
          <w:rFonts w:ascii="Times New Roman" w:eastAsia="Times New Roman" w:hAnsi="Times New Roman" w:cs="Times New Roman"/>
          <w:sz w:val="24"/>
          <w:szCs w:val="24"/>
        </w:rPr>
        <w:t>multidisciplinar</w:t>
      </w:r>
      <w:r>
        <w:rPr>
          <w:rFonts w:ascii="Times New Roman" w:eastAsia="Times New Roman" w:hAnsi="Times New Roman" w:cs="Times New Roman"/>
          <w:sz w:val="24"/>
          <w:szCs w:val="24"/>
        </w:rPr>
        <w:t>ism</w:t>
      </w:r>
      <w:proofErr w:type="spellEnd"/>
      <w:r w:rsidR="00B469DF" w:rsidRPr="36F68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closer examination of</w:t>
      </w:r>
      <w:r w:rsidR="00B469DF" w:rsidRPr="36F68148">
        <w:rPr>
          <w:rFonts w:ascii="Times New Roman" w:eastAsia="Times New Roman" w:hAnsi="Times New Roman" w:cs="Times New Roman"/>
          <w:sz w:val="24"/>
          <w:szCs w:val="24"/>
        </w:rPr>
        <w:t xml:space="preserve"> men</w:t>
      </w:r>
      <w:r>
        <w:rPr>
          <w:rFonts w:ascii="Times New Roman" w:eastAsia="Times New Roman" w:hAnsi="Times New Roman" w:cs="Times New Roman"/>
          <w:sz w:val="24"/>
          <w:szCs w:val="24"/>
        </w:rPr>
        <w:t>’s</w:t>
      </w:r>
      <w:r w:rsidR="00B469DF" w:rsidRPr="36F68148">
        <w:rPr>
          <w:rFonts w:ascii="Times New Roman" w:eastAsia="Times New Roman" w:hAnsi="Times New Roman" w:cs="Times New Roman"/>
          <w:sz w:val="24"/>
          <w:szCs w:val="24"/>
        </w:rPr>
        <w:t xml:space="preserve"> and women</w:t>
      </w:r>
      <w:r>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s self-esteem</w:t>
      </w:r>
      <w:r>
        <w:rPr>
          <w:rFonts w:ascii="Times New Roman" w:eastAsia="Times New Roman" w:hAnsi="Times New Roman" w:cs="Times New Roman"/>
          <w:sz w:val="24"/>
          <w:szCs w:val="24"/>
        </w:rPr>
        <w:t xml:space="preserve"> reveals</w:t>
      </w:r>
      <w:r w:rsidR="00B469DF" w:rsidRPr="36F68148">
        <w:rPr>
          <w:rFonts w:ascii="Times New Roman" w:eastAsia="Times New Roman" w:hAnsi="Times New Roman" w:cs="Times New Roman"/>
          <w:sz w:val="24"/>
          <w:szCs w:val="24"/>
        </w:rPr>
        <w:t xml:space="preserve"> that women </w:t>
      </w:r>
      <w:r>
        <w:rPr>
          <w:rFonts w:ascii="Times New Roman" w:eastAsia="Times New Roman" w:hAnsi="Times New Roman" w:cs="Times New Roman"/>
          <w:sz w:val="24"/>
          <w:szCs w:val="24"/>
        </w:rPr>
        <w:t xml:space="preserve">consistently </w:t>
      </w:r>
      <w:r w:rsidR="00B469DF" w:rsidRPr="36F68148">
        <w:rPr>
          <w:rFonts w:ascii="Times New Roman" w:eastAsia="Times New Roman" w:hAnsi="Times New Roman" w:cs="Times New Roman"/>
          <w:sz w:val="24"/>
          <w:szCs w:val="24"/>
        </w:rPr>
        <w:t>rate</w:t>
      </w:r>
      <w:r w:rsidR="00EA6CC8">
        <w:rPr>
          <w:rFonts w:ascii="Times New Roman" w:eastAsia="Times New Roman" w:hAnsi="Times New Roman" w:cs="Times New Roman"/>
          <w:sz w:val="24"/>
          <w:szCs w:val="24"/>
        </w:rPr>
        <w:t>d</w:t>
      </w:r>
      <w:r w:rsidR="00B469DF" w:rsidRPr="36F68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their </w:t>
      </w:r>
      <w:proofErr w:type="spellStart"/>
      <w:r w:rsidRPr="36F68148">
        <w:rPr>
          <w:rFonts w:ascii="Times New Roman" w:eastAsia="Times New Roman" w:hAnsi="Times New Roman" w:cs="Times New Roman"/>
          <w:sz w:val="24"/>
          <w:szCs w:val="24"/>
        </w:rPr>
        <w:lastRenderedPageBreak/>
        <w:t>autodidact</w:t>
      </w:r>
      <w:r>
        <w:rPr>
          <w:rFonts w:ascii="Times New Roman" w:eastAsia="Times New Roman" w:hAnsi="Times New Roman" w:cs="Times New Roman"/>
          <w:sz w:val="24"/>
          <w:szCs w:val="24"/>
        </w:rPr>
        <w:t>ism</w:t>
      </w:r>
      <w:proofErr w:type="spellEnd"/>
      <w:r w:rsidRPr="36F68148">
        <w:rPr>
          <w:rFonts w:ascii="Times New Roman" w:eastAsia="Times New Roman" w:hAnsi="Times New Roman" w:cs="Times New Roman"/>
          <w:sz w:val="24"/>
          <w:szCs w:val="24"/>
        </w:rPr>
        <w:t>, creativ</w:t>
      </w:r>
      <w:r>
        <w:rPr>
          <w:rFonts w:ascii="Times New Roman" w:eastAsia="Times New Roman" w:hAnsi="Times New Roman" w:cs="Times New Roman"/>
          <w:sz w:val="24"/>
          <w:szCs w:val="24"/>
        </w:rPr>
        <w:t>ity</w:t>
      </w:r>
      <w:r w:rsidRPr="36F68148">
        <w:rPr>
          <w:rFonts w:ascii="Times New Roman" w:eastAsia="Times New Roman" w:hAnsi="Times New Roman" w:cs="Times New Roman"/>
          <w:sz w:val="24"/>
          <w:szCs w:val="24"/>
        </w:rPr>
        <w:t xml:space="preserve">, and </w:t>
      </w:r>
      <w:proofErr w:type="spellStart"/>
      <w:r w:rsidRPr="36F68148">
        <w:rPr>
          <w:rFonts w:ascii="Times New Roman" w:eastAsia="Times New Roman" w:hAnsi="Times New Roman" w:cs="Times New Roman"/>
          <w:sz w:val="24"/>
          <w:szCs w:val="24"/>
        </w:rPr>
        <w:t>multidisciplinar</w:t>
      </w:r>
      <w:r>
        <w:rPr>
          <w:rFonts w:ascii="Times New Roman" w:eastAsia="Times New Roman" w:hAnsi="Times New Roman" w:cs="Times New Roman"/>
          <w:sz w:val="24"/>
          <w:szCs w:val="24"/>
        </w:rPr>
        <w:t>ism</w:t>
      </w:r>
      <w:proofErr w:type="spellEnd"/>
      <w:r w:rsidRPr="36F68148">
        <w:rPr>
          <w:rFonts w:ascii="Times New Roman" w:eastAsia="Times New Roman" w:hAnsi="Times New Roman" w:cs="Times New Roman"/>
          <w:sz w:val="24"/>
          <w:szCs w:val="24"/>
        </w:rPr>
        <w:t xml:space="preserve"> </w:t>
      </w:r>
      <w:r w:rsidR="00EA6CC8">
        <w:rPr>
          <w:rFonts w:ascii="Times New Roman" w:eastAsia="Times New Roman" w:hAnsi="Times New Roman" w:cs="Times New Roman"/>
          <w:sz w:val="24"/>
          <w:szCs w:val="24"/>
        </w:rPr>
        <w:t>lower than did</w:t>
      </w:r>
      <w:r w:rsidR="00B469DF" w:rsidRPr="36F68148">
        <w:rPr>
          <w:rFonts w:ascii="Times New Roman" w:eastAsia="Times New Roman" w:hAnsi="Times New Roman" w:cs="Times New Roman"/>
          <w:sz w:val="24"/>
          <w:szCs w:val="24"/>
        </w:rPr>
        <w:t xml:space="preserve"> men</w:t>
      </w:r>
      <w:r w:rsidR="00EA6CC8">
        <w:rPr>
          <w:rFonts w:ascii="Times New Roman" w:eastAsia="Times New Roman" w:hAnsi="Times New Roman" w:cs="Times New Roman"/>
          <w:sz w:val="24"/>
          <w:szCs w:val="24"/>
        </w:rPr>
        <w:t xml:space="preserve">, a finding consistent with the observation that </w:t>
      </w:r>
      <w:del w:id="224" w:author="Or Perets" w:date="2020-12-15T13:38:00Z">
        <w:r w:rsidR="00EA6CC8" w:rsidDel="004458B4">
          <w:rPr>
            <w:rFonts w:ascii="Times New Roman" w:eastAsia="Times New Roman" w:hAnsi="Times New Roman" w:cs="Times New Roman"/>
            <w:sz w:val="24"/>
            <w:szCs w:val="24"/>
          </w:rPr>
          <w:delText>“</w:delText>
        </w:r>
      </w:del>
      <w:ins w:id="225" w:author="Or Perets" w:date="2020-12-15T13:38:00Z">
        <w:r w:rsidR="004458B4">
          <w:rPr>
            <w:rFonts w:ascii="Times New Roman" w:eastAsia="Times New Roman" w:hAnsi="Times New Roman" w:cs="Times New Roman"/>
            <w:sz w:val="24"/>
            <w:szCs w:val="24"/>
          </w:rPr>
          <w:t>f</w:t>
        </w:r>
      </w:ins>
      <w:del w:id="226" w:author="Or Perets" w:date="2020-12-15T13:38:00Z">
        <w:r w:rsidR="00B469DF" w:rsidRPr="36F68148" w:rsidDel="004458B4">
          <w:rPr>
            <w:rFonts w:ascii="Times New Roman" w:eastAsia="Times New Roman" w:hAnsi="Times New Roman" w:cs="Times New Roman"/>
            <w:sz w:val="24"/>
            <w:szCs w:val="24"/>
          </w:rPr>
          <w:delText>F</w:delText>
        </w:r>
      </w:del>
      <w:r w:rsidR="00B469DF" w:rsidRPr="36F68148">
        <w:rPr>
          <w:rFonts w:ascii="Times New Roman" w:eastAsia="Times New Roman" w:hAnsi="Times New Roman" w:cs="Times New Roman"/>
          <w:sz w:val="24"/>
          <w:szCs w:val="24"/>
        </w:rPr>
        <w:t>emale programmers are less confident than male programmers</w:t>
      </w:r>
      <w:del w:id="227" w:author="Or Perets" w:date="2020-12-15T13:38:00Z">
        <w:r w:rsidR="00EA6CC8" w:rsidDel="004458B4">
          <w:rPr>
            <w:rFonts w:ascii="Times New Roman" w:eastAsia="Times New Roman" w:hAnsi="Times New Roman" w:cs="Times New Roman"/>
            <w:sz w:val="24"/>
            <w:szCs w:val="24"/>
          </w:rPr>
          <w:delText>”</w:delText>
        </w:r>
      </w:del>
      <w:r w:rsidR="00B469DF" w:rsidRPr="36F68148">
        <w:rPr>
          <w:rFonts w:ascii="Times New Roman" w:eastAsia="Times New Roman" w:hAnsi="Times New Roman" w:cs="Times New Roman"/>
          <w:sz w:val="24"/>
          <w:szCs w:val="24"/>
        </w:rPr>
        <w:t xml:space="preserve"> </w:t>
      </w:r>
      <w:r w:rsidR="00EA6CC8">
        <w:rPr>
          <w:rFonts w:ascii="Times New Roman" w:eastAsia="Times New Roman" w:hAnsi="Times New Roman" w:cs="Times New Roman"/>
          <w:sz w:val="24"/>
          <w:szCs w:val="24"/>
        </w:rPr>
        <w:t>(</w:t>
      </w:r>
      <w:r w:rsidR="00B469DF" w:rsidRPr="36F68148">
        <w:rPr>
          <w:rFonts w:ascii="Times New Roman" w:eastAsia="Times New Roman" w:hAnsi="Times New Roman" w:cs="Times New Roman"/>
          <w:sz w:val="24"/>
          <w:szCs w:val="24"/>
        </w:rPr>
        <w:t xml:space="preserve">Kay &amp; Shipman, </w:t>
      </w:r>
      <w:commentRangeStart w:id="228"/>
      <w:r w:rsidR="00B469DF" w:rsidRPr="36F68148">
        <w:rPr>
          <w:rFonts w:ascii="Times New Roman" w:eastAsia="Times New Roman" w:hAnsi="Times New Roman" w:cs="Times New Roman"/>
          <w:sz w:val="24"/>
          <w:szCs w:val="24"/>
        </w:rPr>
        <w:t>2014</w:t>
      </w:r>
      <w:commentRangeEnd w:id="228"/>
      <w:r w:rsidR="00EA6CC8">
        <w:rPr>
          <w:rStyle w:val="CommentReference"/>
        </w:rPr>
        <w:commentReference w:id="228"/>
      </w:r>
      <w:r w:rsidR="00B469DF" w:rsidRPr="36F68148">
        <w:rPr>
          <w:rFonts w:ascii="Times New Roman" w:eastAsia="Times New Roman" w:hAnsi="Times New Roman" w:cs="Times New Roman"/>
          <w:sz w:val="24"/>
          <w:szCs w:val="24"/>
        </w:rPr>
        <w:t xml:space="preserve">). </w:t>
      </w:r>
      <w:r w:rsidR="00EA6CC8">
        <w:rPr>
          <w:rFonts w:ascii="Times New Roman" w:eastAsia="Times New Roman" w:hAnsi="Times New Roman" w:cs="Times New Roman"/>
          <w:sz w:val="24"/>
          <w:szCs w:val="24"/>
        </w:rPr>
        <w:t>As can be seen throughout this section, result appeared to</w:t>
      </w:r>
      <w:r w:rsidR="00B469DF" w:rsidRPr="36F68148">
        <w:rPr>
          <w:rFonts w:ascii="Times New Roman" w:eastAsia="Times New Roman" w:hAnsi="Times New Roman" w:cs="Times New Roman"/>
          <w:sz w:val="24"/>
          <w:szCs w:val="24"/>
        </w:rPr>
        <w:t xml:space="preserve"> remain constant throughout various comparisons.</w:t>
      </w:r>
    </w:p>
    <w:p w14:paraId="4CF2AF8D" w14:textId="4BB25647" w:rsidR="00B469DF" w:rsidRPr="007B06A9" w:rsidRDefault="00B469DF" w:rsidP="00EA6CC8">
      <w:pPr>
        <w:spacing w:line="360" w:lineRule="auto"/>
        <w:jc w:val="center"/>
        <w:rPr>
          <w:rFonts w:asciiTheme="majorBidi" w:eastAsia="Times New Roman" w:hAnsiTheme="majorBidi" w:cstheme="majorBidi"/>
          <w:sz w:val="24"/>
          <w:szCs w:val="24"/>
        </w:rPr>
      </w:pPr>
      <w:r w:rsidRPr="00BD0513">
        <w:rPr>
          <w:b/>
          <w:bCs/>
        </w:rPr>
        <w:br/>
      </w:r>
      <w:r w:rsidRPr="007B06A9">
        <w:rPr>
          <w:rFonts w:asciiTheme="majorBidi" w:hAnsiTheme="majorBidi" w:cstheme="majorBidi"/>
          <w:b/>
          <w:bCs/>
          <w:sz w:val="24"/>
          <w:szCs w:val="24"/>
        </w:rPr>
        <w:t>Table 12</w:t>
      </w:r>
      <w:r w:rsidRPr="007B06A9">
        <w:rPr>
          <w:rFonts w:asciiTheme="majorBidi" w:hAnsiTheme="majorBidi" w:cstheme="majorBidi"/>
          <w:sz w:val="24"/>
          <w:szCs w:val="24"/>
        </w:rPr>
        <w:t xml:space="preserve">: </w:t>
      </w:r>
      <w:bookmarkStart w:id="229" w:name="_Hlk56263148"/>
      <w:r w:rsidRPr="007B06A9">
        <w:rPr>
          <w:rFonts w:asciiTheme="majorBidi" w:hAnsiTheme="majorBidi" w:cstheme="majorBidi"/>
          <w:sz w:val="24"/>
          <w:szCs w:val="24"/>
        </w:rPr>
        <w:t xml:space="preserve">The </w:t>
      </w:r>
      <w:r w:rsidR="00EA6CC8">
        <w:rPr>
          <w:rFonts w:asciiTheme="majorBidi" w:hAnsiTheme="majorBidi" w:cstheme="majorBidi"/>
          <w:sz w:val="24"/>
          <w:szCs w:val="24"/>
        </w:rPr>
        <w:t>P</w:t>
      </w:r>
      <w:r w:rsidRPr="007B06A9">
        <w:rPr>
          <w:rFonts w:asciiTheme="majorBidi" w:hAnsiTheme="majorBidi" w:cstheme="majorBidi"/>
          <w:sz w:val="24"/>
          <w:szCs w:val="24"/>
        </w:rPr>
        <w:t>articipants</w:t>
      </w:r>
      <w:r w:rsidR="00EA6CC8">
        <w:rPr>
          <w:rFonts w:asciiTheme="majorBidi" w:hAnsiTheme="majorBidi" w:cstheme="majorBidi"/>
          <w:sz w:val="24"/>
          <w:szCs w:val="24"/>
        </w:rPr>
        <w:t>’ S</w:t>
      </w:r>
      <w:r w:rsidRPr="007B06A9">
        <w:rPr>
          <w:rFonts w:asciiTheme="majorBidi" w:hAnsiTheme="majorBidi" w:cstheme="majorBidi"/>
          <w:sz w:val="24"/>
          <w:szCs w:val="24"/>
        </w:rPr>
        <w:t>elf-</w:t>
      </w:r>
      <w:r w:rsidR="00EA6CC8">
        <w:rPr>
          <w:rFonts w:asciiTheme="majorBidi" w:hAnsiTheme="majorBidi" w:cstheme="majorBidi"/>
          <w:sz w:val="24"/>
          <w:szCs w:val="24"/>
        </w:rPr>
        <w:t>E</w:t>
      </w:r>
      <w:r w:rsidRPr="007B06A9">
        <w:rPr>
          <w:rFonts w:asciiTheme="majorBidi" w:hAnsiTheme="majorBidi" w:cstheme="majorBidi"/>
          <w:sz w:val="24"/>
          <w:szCs w:val="24"/>
        </w:rPr>
        <w:t xml:space="preserve">steem </w:t>
      </w:r>
      <w:r w:rsidR="00EA6CC8">
        <w:rPr>
          <w:rFonts w:asciiTheme="majorBidi" w:hAnsiTheme="majorBidi" w:cstheme="majorBidi"/>
          <w:sz w:val="24"/>
          <w:szCs w:val="24"/>
        </w:rPr>
        <w:t>A</w:t>
      </w:r>
      <w:r w:rsidRPr="007B06A9">
        <w:rPr>
          <w:rFonts w:asciiTheme="majorBidi" w:hAnsiTheme="majorBidi" w:cstheme="majorBidi"/>
          <w:sz w:val="24"/>
          <w:szCs w:val="24"/>
        </w:rPr>
        <w:t xml:space="preserve">verage </w:t>
      </w:r>
      <w:r w:rsidR="00EA6CC8">
        <w:rPr>
          <w:rFonts w:asciiTheme="majorBidi" w:hAnsiTheme="majorBidi" w:cstheme="majorBidi"/>
          <w:sz w:val="24"/>
          <w:szCs w:val="24"/>
        </w:rPr>
        <w:t>According to G</w:t>
      </w:r>
      <w:r w:rsidRPr="007B06A9">
        <w:rPr>
          <w:rFonts w:asciiTheme="majorBidi" w:hAnsiTheme="majorBidi" w:cstheme="majorBidi"/>
          <w:sz w:val="24"/>
          <w:szCs w:val="24"/>
        </w:rPr>
        <w:t>ender</w:t>
      </w:r>
      <w:bookmarkEnd w:id="229"/>
    </w:p>
    <w:p w14:paraId="15459BDA" w14:textId="77777777" w:rsidR="00B469DF" w:rsidRPr="00BD0513" w:rsidRDefault="00B469DF" w:rsidP="00035368">
      <w:pPr>
        <w:pStyle w:val="BodyText"/>
        <w:tabs>
          <w:tab w:val="clear" w:pos="8640"/>
        </w:tabs>
        <w:spacing w:line="360" w:lineRule="auto"/>
        <w:ind w:firstLine="0"/>
        <w:jc w:val="center"/>
        <w:rPr>
          <w:lang w:bidi="he-IL"/>
        </w:rPr>
      </w:pPr>
    </w:p>
    <w:p w14:paraId="2A78B5B1" w14:textId="225821DE" w:rsidR="00B469DF" w:rsidRPr="00BD0513" w:rsidRDefault="00B469DF" w:rsidP="00EA6CC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Post-</w:t>
      </w:r>
      <w:r w:rsidR="00EA6CC8">
        <w:rPr>
          <w:rFonts w:ascii="Times New Roman" w:eastAsia="Times New Roman" w:hAnsi="Times New Roman" w:cs="Times New Roman"/>
          <w:b/>
          <w:sz w:val="24"/>
          <w:szCs w:val="24"/>
        </w:rPr>
        <w:t>project</w:t>
      </w:r>
      <w:r w:rsidRPr="00BD0513">
        <w:rPr>
          <w:rFonts w:ascii="Times New Roman" w:eastAsia="Times New Roman" w:hAnsi="Times New Roman" w:cs="Times New Roman"/>
          <w:b/>
          <w:sz w:val="24"/>
          <w:szCs w:val="24"/>
        </w:rPr>
        <w:t xml:space="preserve"> analysis</w:t>
      </w:r>
    </w:p>
    <w:p w14:paraId="73DF0351" w14:textId="5807E2D4" w:rsidR="00B469DF" w:rsidRPr="00BD0513" w:rsidRDefault="00B469DF">
      <w:pPr>
        <w:pStyle w:val="ListParagraph"/>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To </w:t>
      </w:r>
      <w:r w:rsidR="6DE1EB21" w:rsidRPr="36F68148">
        <w:rPr>
          <w:rFonts w:ascii="Times New Roman" w:eastAsia="Times New Roman" w:hAnsi="Times New Roman" w:cs="Times New Roman"/>
          <w:sz w:val="24"/>
          <w:szCs w:val="24"/>
        </w:rPr>
        <w:t xml:space="preserve">more fully </w:t>
      </w:r>
      <w:r w:rsidRPr="36F68148">
        <w:rPr>
          <w:rFonts w:ascii="Times New Roman" w:eastAsia="Times New Roman" w:hAnsi="Times New Roman" w:cs="Times New Roman"/>
          <w:sz w:val="24"/>
          <w:szCs w:val="24"/>
        </w:rPr>
        <w:t xml:space="preserve">explore the difference between women and men, different parameters </w:t>
      </w:r>
      <w:r w:rsidR="00EA6CC8">
        <w:rPr>
          <w:rFonts w:ascii="Times New Roman" w:eastAsia="Times New Roman" w:hAnsi="Times New Roman" w:cs="Times New Roman"/>
          <w:sz w:val="24"/>
          <w:szCs w:val="24"/>
        </w:rPr>
        <w:t>were examined with respect</w:t>
      </w:r>
      <w:r w:rsidRPr="36F68148">
        <w:rPr>
          <w:rFonts w:ascii="Times New Roman" w:eastAsia="Times New Roman" w:hAnsi="Times New Roman" w:cs="Times New Roman"/>
          <w:sz w:val="24"/>
          <w:szCs w:val="24"/>
        </w:rPr>
        <w:t xml:space="preserve"> to gender, such as project type (</w:t>
      </w:r>
      <w:r w:rsidR="3A85AC1D"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 14), creativity, </w:t>
      </w:r>
      <w:proofErr w:type="spellStart"/>
      <w:r w:rsidRPr="36F68148">
        <w:rPr>
          <w:rFonts w:ascii="Times New Roman" w:eastAsia="Times New Roman" w:hAnsi="Times New Roman" w:cs="Times New Roman"/>
          <w:sz w:val="24"/>
          <w:szCs w:val="24"/>
        </w:rPr>
        <w:t>multidisciplinar</w:t>
      </w:r>
      <w:r w:rsidR="005656FE">
        <w:rPr>
          <w:rFonts w:ascii="Times New Roman" w:eastAsia="Times New Roman" w:hAnsi="Times New Roman" w:cs="Times New Roman"/>
          <w:sz w:val="24"/>
          <w:szCs w:val="24"/>
        </w:rPr>
        <w:t>ism</w:t>
      </w:r>
      <w:proofErr w:type="spellEnd"/>
      <w:r w:rsidRPr="36F68148">
        <w:rPr>
          <w:rFonts w:ascii="Times New Roman" w:eastAsia="Times New Roman" w:hAnsi="Times New Roman" w:cs="Times New Roman"/>
          <w:sz w:val="24"/>
          <w:szCs w:val="24"/>
        </w:rPr>
        <w:t xml:space="preserve">, risk, etc. </w:t>
      </w:r>
    </w:p>
    <w:p w14:paraId="4D8F2739" w14:textId="4195D554" w:rsidR="00B469DF" w:rsidRPr="00BD0513" w:rsidRDefault="00B469DF" w:rsidP="007B06A9">
      <w:pPr>
        <w:pStyle w:val="ListParagraph"/>
        <w:spacing w:before="260" w:after="260" w:line="360" w:lineRule="auto"/>
        <w:ind w:left="0"/>
        <w:rPr>
          <w:rFonts w:ascii="Times New Roman" w:eastAsia="Times New Roman" w:hAnsi="Times New Roman" w:cs="Times New Roman"/>
          <w:b/>
          <w:bCs/>
          <w:i/>
          <w:iCs/>
          <w:sz w:val="24"/>
          <w:szCs w:val="24"/>
        </w:rPr>
      </w:pPr>
      <w:r w:rsidRPr="00BD0513">
        <w:rPr>
          <w:rFonts w:ascii="Times New Roman" w:eastAsia="Times New Roman" w:hAnsi="Times New Roman" w:cs="Times New Roman"/>
          <w:b/>
          <w:bCs/>
          <w:sz w:val="24"/>
          <w:szCs w:val="24"/>
        </w:rPr>
        <w:t>Figure 14</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Projects</w:t>
      </w:r>
      <w:r w:rsidR="00EA6CC8" w:rsidRPr="007B06A9">
        <w:rPr>
          <w:rFonts w:ascii="Times New Roman" w:eastAsia="Times New Roman" w:hAnsi="Times New Roman" w:cs="Times New Roman"/>
          <w:sz w:val="24"/>
          <w:szCs w:val="24"/>
        </w:rPr>
        <w:t>’</w:t>
      </w:r>
      <w:r w:rsidRPr="007B06A9">
        <w:rPr>
          <w:rFonts w:ascii="Times New Roman" w:eastAsia="Times New Roman" w:hAnsi="Times New Roman" w:cs="Times New Roman"/>
          <w:sz w:val="24"/>
          <w:szCs w:val="24"/>
          <w:lang w:val="en-US"/>
        </w:rPr>
        <w:t xml:space="preserve"> category distribution by gender</w:t>
      </w:r>
      <w:r w:rsidRPr="00BD0513">
        <w:rPr>
          <w:rFonts w:ascii="Times New Roman" w:eastAsia="Times New Roman" w:hAnsi="Times New Roman" w:cs="Times New Roman"/>
          <w:i/>
          <w:iCs/>
          <w:sz w:val="24"/>
          <w:szCs w:val="24"/>
          <w:lang w:val="en-US"/>
        </w:rPr>
        <w:br/>
      </w:r>
    </w:p>
    <w:p w14:paraId="07E085A9" w14:textId="40C68E46" w:rsidR="00B469DF" w:rsidRDefault="00B469DF" w:rsidP="0054130A">
      <w:pPr>
        <w:pStyle w:val="ListParagraph"/>
        <w:numPr>
          <w:ilvl w:val="6"/>
          <w:numId w:val="13"/>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Teams that contain</w:t>
      </w:r>
      <w:r w:rsidR="61E999BF"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a certain percentage of women develop</w:t>
      </w:r>
      <w:r w:rsidR="397C385D"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more artistic and interactive projects (</w:t>
      </w:r>
      <w:r w:rsidR="3C130780"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able 13). Teams with women only developed more artistic interaction and interactive projects than </w:t>
      </w:r>
      <w:r w:rsidR="00EA6CC8">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other teams, and mixed</w:t>
      </w:r>
      <w:r w:rsidR="7AD09BCA" w:rsidRPr="36F68148">
        <w:rPr>
          <w:rFonts w:ascii="Times New Roman" w:eastAsia="Times New Roman" w:hAnsi="Times New Roman" w:cs="Times New Roman"/>
          <w:sz w:val="24"/>
          <w:szCs w:val="24"/>
        </w:rPr>
        <w:t>-gender</w:t>
      </w:r>
      <w:r w:rsidRPr="36F68148">
        <w:rPr>
          <w:rFonts w:ascii="Times New Roman" w:eastAsia="Times New Roman" w:hAnsi="Times New Roman" w:cs="Times New Roman"/>
          <w:sz w:val="24"/>
          <w:szCs w:val="24"/>
        </w:rPr>
        <w:t xml:space="preserve"> teams developed more artistic projects than </w:t>
      </w:r>
      <w:r w:rsidR="00EA6CC8">
        <w:rPr>
          <w:rFonts w:ascii="Times New Roman" w:eastAsia="Times New Roman" w:hAnsi="Times New Roman" w:cs="Times New Roman"/>
          <w:sz w:val="24"/>
          <w:szCs w:val="24"/>
        </w:rPr>
        <w:t xml:space="preserve">did </w:t>
      </w:r>
      <w:r w:rsidR="0054130A">
        <w:rPr>
          <w:rFonts w:ascii="Times New Roman" w:eastAsia="Times New Roman" w:hAnsi="Times New Roman" w:cs="Times New Roman"/>
          <w:sz w:val="24"/>
          <w:szCs w:val="24"/>
        </w:rPr>
        <w:t xml:space="preserve">teams with men </w:t>
      </w:r>
      <w:commentRangeStart w:id="230"/>
      <w:r w:rsidR="0054130A">
        <w:rPr>
          <w:rFonts w:ascii="Times New Roman" w:eastAsia="Times New Roman" w:hAnsi="Times New Roman" w:cs="Times New Roman"/>
          <w:sz w:val="24"/>
          <w:szCs w:val="24"/>
        </w:rPr>
        <w:t>only</w:t>
      </w:r>
      <w:commentRangeStart w:id="231"/>
      <w:commentRangeEnd w:id="231"/>
      <w:r w:rsidR="0054130A">
        <w:rPr>
          <w:rStyle w:val="CommentReference"/>
          <w:rFonts w:asciiTheme="minorHAnsi" w:eastAsiaTheme="minorHAnsi" w:hAnsiTheme="minorHAnsi" w:cstheme="minorBidi"/>
          <w:lang w:val="en-US"/>
        </w:rPr>
        <w:commentReference w:id="231"/>
      </w:r>
      <w:commentRangeEnd w:id="230"/>
      <w:r w:rsidR="001260DD">
        <w:rPr>
          <w:rStyle w:val="CommentReference"/>
          <w:rFonts w:asciiTheme="minorHAnsi" w:eastAsiaTheme="minorHAnsi" w:hAnsiTheme="minorHAnsi" w:cstheme="minorBidi"/>
          <w:lang w:val="en-US"/>
        </w:rPr>
        <w:commentReference w:id="230"/>
      </w:r>
      <w:r w:rsidRPr="36F68148">
        <w:rPr>
          <w:rFonts w:ascii="Times New Roman" w:eastAsia="Times New Roman" w:hAnsi="Times New Roman" w:cs="Times New Roman"/>
          <w:sz w:val="24"/>
          <w:szCs w:val="24"/>
        </w:rPr>
        <w:t xml:space="preserve"> (RQ3). </w:t>
      </w:r>
    </w:p>
    <w:p w14:paraId="2673CF51" w14:textId="77777777" w:rsidR="005656FE" w:rsidRPr="00BD0513" w:rsidRDefault="005656FE" w:rsidP="007B06A9">
      <w:pPr>
        <w:pStyle w:val="ListParagraph"/>
        <w:spacing w:line="360" w:lineRule="auto"/>
        <w:ind w:left="0"/>
        <w:jc w:val="both"/>
        <w:rPr>
          <w:rFonts w:ascii="Times New Roman" w:eastAsia="Times New Roman" w:hAnsi="Times New Roman" w:cs="Times New Roman"/>
          <w:sz w:val="24"/>
          <w:szCs w:val="24"/>
        </w:rPr>
      </w:pPr>
    </w:p>
    <w:p w14:paraId="4B74509A" w14:textId="60C41C25" w:rsidR="00B469DF" w:rsidRPr="00BD0513" w:rsidRDefault="00B469DF" w:rsidP="0054130A">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13</w:t>
      </w:r>
      <w:r w:rsidRPr="00BD0513">
        <w:rPr>
          <w:lang w:bidi="he-IL"/>
        </w:rPr>
        <w:t xml:space="preserve">: </w:t>
      </w:r>
      <w:bookmarkStart w:id="232" w:name="_Hlk56263165"/>
      <w:r w:rsidRPr="007B06A9">
        <w:rPr>
          <w:rFonts w:asciiTheme="majorBidi" w:hAnsiTheme="majorBidi" w:cstheme="majorBidi"/>
        </w:rPr>
        <w:t xml:space="preserve">Artistic </w:t>
      </w:r>
      <w:r w:rsidR="0054130A">
        <w:rPr>
          <w:rFonts w:asciiTheme="majorBidi" w:hAnsiTheme="majorBidi" w:cstheme="majorBidi"/>
        </w:rPr>
        <w:t>P</w:t>
      </w:r>
      <w:r w:rsidRPr="007B06A9">
        <w:rPr>
          <w:rFonts w:asciiTheme="majorBidi" w:hAnsiTheme="majorBidi" w:cstheme="majorBidi"/>
        </w:rPr>
        <w:t xml:space="preserve">roject, </w:t>
      </w:r>
      <w:r w:rsidR="0054130A">
        <w:rPr>
          <w:rFonts w:asciiTheme="majorBidi" w:hAnsiTheme="majorBidi" w:cstheme="majorBidi"/>
        </w:rPr>
        <w:t>A</w:t>
      </w:r>
      <w:r w:rsidRPr="007B06A9">
        <w:rPr>
          <w:rFonts w:asciiTheme="majorBidi" w:hAnsiTheme="majorBidi" w:cstheme="majorBidi"/>
        </w:rPr>
        <w:t xml:space="preserve">rtistic </w:t>
      </w:r>
      <w:r w:rsidR="0054130A">
        <w:rPr>
          <w:rFonts w:asciiTheme="majorBidi" w:hAnsiTheme="majorBidi" w:cstheme="majorBidi"/>
        </w:rPr>
        <w:t>I</w:t>
      </w:r>
      <w:r w:rsidRPr="007B06A9">
        <w:rPr>
          <w:rFonts w:asciiTheme="majorBidi" w:hAnsiTheme="majorBidi" w:cstheme="majorBidi"/>
        </w:rPr>
        <w:t xml:space="preserve">nteraction, and </w:t>
      </w:r>
      <w:r w:rsidR="0054130A">
        <w:rPr>
          <w:rFonts w:asciiTheme="majorBidi" w:hAnsiTheme="majorBidi" w:cstheme="majorBidi"/>
        </w:rPr>
        <w:t>I</w:t>
      </w:r>
      <w:r w:rsidRPr="007B06A9">
        <w:rPr>
          <w:rFonts w:asciiTheme="majorBidi" w:hAnsiTheme="majorBidi" w:cstheme="majorBidi"/>
        </w:rPr>
        <w:t xml:space="preserve">nteractive </w:t>
      </w:r>
      <w:r w:rsidR="0054130A">
        <w:rPr>
          <w:rFonts w:asciiTheme="majorBidi" w:hAnsiTheme="majorBidi" w:cstheme="majorBidi"/>
        </w:rPr>
        <w:t>L</w:t>
      </w:r>
      <w:r w:rsidRPr="007B06A9">
        <w:rPr>
          <w:rFonts w:asciiTheme="majorBidi" w:hAnsiTheme="majorBidi" w:cstheme="majorBidi"/>
        </w:rPr>
        <w:t xml:space="preserve">evels </w:t>
      </w:r>
      <w:r w:rsidR="0054130A">
        <w:rPr>
          <w:rFonts w:asciiTheme="majorBidi" w:hAnsiTheme="majorBidi" w:cstheme="majorBidi"/>
        </w:rPr>
        <w:t>According to</w:t>
      </w:r>
      <w:r w:rsidRPr="007B06A9">
        <w:rPr>
          <w:rFonts w:asciiTheme="majorBidi" w:hAnsiTheme="majorBidi" w:cstheme="majorBidi"/>
        </w:rPr>
        <w:t xml:space="preserve"> by </w:t>
      </w:r>
      <w:r w:rsidR="0054130A">
        <w:rPr>
          <w:rFonts w:asciiTheme="majorBidi" w:hAnsiTheme="majorBidi" w:cstheme="majorBidi"/>
        </w:rPr>
        <w:t>G</w:t>
      </w:r>
      <w:r w:rsidRPr="007B06A9">
        <w:rPr>
          <w:rFonts w:asciiTheme="majorBidi" w:hAnsiTheme="majorBidi" w:cstheme="majorBidi"/>
        </w:rPr>
        <w:t>ender</w:t>
      </w:r>
      <w:bookmarkEnd w:id="232"/>
      <w:r w:rsidRPr="00BD0513">
        <w:rPr>
          <w:rFonts w:asciiTheme="majorBidi" w:hAnsiTheme="majorBidi" w:cstheme="majorBidi"/>
          <w:i/>
          <w:iCs/>
        </w:rPr>
        <w:br/>
      </w:r>
    </w:p>
    <w:p w14:paraId="4845043A" w14:textId="75FDF657" w:rsidR="00B469DF" w:rsidRPr="00BD0513" w:rsidRDefault="00B469DF" w:rsidP="00BB6457">
      <w:pPr>
        <w:pStyle w:val="ListParagraph"/>
        <w:numPr>
          <w:ilvl w:val="6"/>
          <w:numId w:val="13"/>
        </w:numPr>
        <w:spacing w:line="360" w:lineRule="auto"/>
        <w:ind w:left="0"/>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Teams with women only developed more artistic projects than </w:t>
      </w:r>
      <w:r w:rsidR="0054130A">
        <w:rPr>
          <w:rFonts w:ascii="Times New Roman" w:eastAsia="Times New Roman" w:hAnsi="Times New Roman" w:cs="Times New Roman"/>
          <w:sz w:val="24"/>
          <w:szCs w:val="24"/>
        </w:rPr>
        <w:t xml:space="preserve">did </w:t>
      </w:r>
      <w:r w:rsidRPr="2461B830">
        <w:rPr>
          <w:rFonts w:ascii="Times New Roman" w:eastAsia="Times New Roman" w:hAnsi="Times New Roman" w:cs="Times New Roman"/>
          <w:sz w:val="24"/>
          <w:szCs w:val="24"/>
        </w:rPr>
        <w:t>other teams, and mixed</w:t>
      </w:r>
      <w:r w:rsidR="0054130A">
        <w:rPr>
          <w:rFonts w:ascii="Times New Roman" w:eastAsia="Times New Roman" w:hAnsi="Times New Roman" w:cs="Times New Roman"/>
          <w:sz w:val="24"/>
          <w:szCs w:val="24"/>
        </w:rPr>
        <w:t>-gender</w:t>
      </w:r>
      <w:r w:rsidRPr="2461B830">
        <w:rPr>
          <w:rFonts w:ascii="Times New Roman" w:eastAsia="Times New Roman" w:hAnsi="Times New Roman" w:cs="Times New Roman"/>
          <w:sz w:val="24"/>
          <w:szCs w:val="24"/>
        </w:rPr>
        <w:t xml:space="preserve"> teams developed more interactive projects than </w:t>
      </w:r>
      <w:r w:rsidR="0054130A">
        <w:rPr>
          <w:rFonts w:ascii="Times New Roman" w:eastAsia="Times New Roman" w:hAnsi="Times New Roman" w:cs="Times New Roman"/>
          <w:sz w:val="24"/>
          <w:szCs w:val="24"/>
        </w:rPr>
        <w:t>did men</w:t>
      </w:r>
      <w:r w:rsidR="001260DD">
        <w:rPr>
          <w:rFonts w:ascii="Times New Roman" w:eastAsia="Times New Roman" w:hAnsi="Times New Roman" w:cs="Times New Roman"/>
          <w:sz w:val="24"/>
          <w:szCs w:val="24"/>
        </w:rPr>
        <w:t>-</w:t>
      </w:r>
      <w:r w:rsidR="0054130A">
        <w:rPr>
          <w:rFonts w:ascii="Times New Roman" w:eastAsia="Times New Roman" w:hAnsi="Times New Roman" w:cs="Times New Roman"/>
          <w:sz w:val="24"/>
          <w:szCs w:val="24"/>
        </w:rPr>
        <w:t>only</w:t>
      </w:r>
      <w:r w:rsidRPr="2461B830">
        <w:rPr>
          <w:rFonts w:ascii="Times New Roman" w:eastAsia="Times New Roman" w:hAnsi="Times New Roman" w:cs="Times New Roman"/>
          <w:sz w:val="24"/>
          <w:szCs w:val="24"/>
        </w:rPr>
        <w:t xml:space="preserve"> </w:t>
      </w:r>
      <w:commentRangeStart w:id="233"/>
      <w:r w:rsidRPr="2461B830">
        <w:rPr>
          <w:rFonts w:ascii="Times New Roman" w:eastAsia="Times New Roman" w:hAnsi="Times New Roman" w:cs="Times New Roman"/>
          <w:sz w:val="24"/>
          <w:szCs w:val="24"/>
        </w:rPr>
        <w:t>teams</w:t>
      </w:r>
      <w:commentRangeEnd w:id="233"/>
      <w:r w:rsidR="001260DD">
        <w:rPr>
          <w:rStyle w:val="CommentReference"/>
          <w:rFonts w:asciiTheme="minorHAnsi" w:eastAsiaTheme="minorHAnsi" w:hAnsiTheme="minorHAnsi" w:cstheme="minorBidi"/>
          <w:lang w:val="en-US"/>
        </w:rPr>
        <w:commentReference w:id="233"/>
      </w:r>
      <w:r w:rsidRPr="2461B830">
        <w:rPr>
          <w:rFonts w:ascii="Times New Roman" w:eastAsia="Times New Roman" w:hAnsi="Times New Roman" w:cs="Times New Roman"/>
          <w:sz w:val="24"/>
          <w:szCs w:val="24"/>
        </w:rPr>
        <w:t xml:space="preserve"> (</w:t>
      </w:r>
      <w:r w:rsidR="326A1402" w:rsidRPr="2461B830">
        <w:rPr>
          <w:rFonts w:ascii="Times New Roman" w:eastAsia="Times New Roman" w:hAnsi="Times New Roman" w:cs="Times New Roman"/>
          <w:sz w:val="24"/>
          <w:szCs w:val="24"/>
        </w:rPr>
        <w:t>F</w:t>
      </w:r>
      <w:r w:rsidRPr="2461B830">
        <w:rPr>
          <w:rFonts w:ascii="Times New Roman" w:eastAsia="Times New Roman" w:hAnsi="Times New Roman" w:cs="Times New Roman"/>
          <w:sz w:val="24"/>
          <w:szCs w:val="24"/>
        </w:rPr>
        <w:t>igure 15).</w:t>
      </w:r>
    </w:p>
    <w:p w14:paraId="1AC00E92" w14:textId="77777777" w:rsidR="00B469DF" w:rsidRPr="00BD0513" w:rsidRDefault="00B469DF" w:rsidP="00035368">
      <w:pPr>
        <w:spacing w:line="360" w:lineRule="auto"/>
        <w:jc w:val="both"/>
        <w:rPr>
          <w:rFonts w:ascii="Times New Roman" w:eastAsia="Times New Roman" w:hAnsi="Times New Roman" w:cs="Times New Roman"/>
        </w:rPr>
      </w:pPr>
    </w:p>
    <w:p w14:paraId="54FBC749" w14:textId="77777777" w:rsidR="00B469DF" w:rsidRPr="00BD0513" w:rsidRDefault="00B469DF" w:rsidP="007B06A9">
      <w:pPr>
        <w:spacing w:line="360" w:lineRule="auto"/>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15</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A comparison of artistic project, artistic interaction, and interactive levels by team</w:t>
      </w:r>
      <w:r w:rsidRPr="00BD0513">
        <w:rPr>
          <w:rFonts w:ascii="Times New Roman" w:eastAsia="Times New Roman" w:hAnsi="Times New Roman" w:cs="Times New Roman"/>
          <w:i/>
          <w:iCs/>
          <w:sz w:val="24"/>
          <w:szCs w:val="24"/>
        </w:rPr>
        <w:t xml:space="preserve"> </w:t>
      </w:r>
      <w:r w:rsidRPr="007B06A9">
        <w:rPr>
          <w:rFonts w:ascii="Times New Roman" w:eastAsia="Times New Roman" w:hAnsi="Times New Roman" w:cs="Times New Roman"/>
          <w:sz w:val="24"/>
          <w:szCs w:val="24"/>
        </w:rPr>
        <w:t>composition</w:t>
      </w:r>
    </w:p>
    <w:p w14:paraId="5A1929F6" w14:textId="3171A1BE" w:rsidR="00B469DF" w:rsidRPr="00BD0513" w:rsidRDefault="0054130A" w:rsidP="00BB6457">
      <w:pPr>
        <w:pStyle w:val="ListParagraph"/>
        <w:numPr>
          <w:ilvl w:val="0"/>
          <w:numId w:val="13"/>
        </w:numPr>
        <w:spacing w:line="36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The above factors were also examined for</w:t>
      </w:r>
      <w:r w:rsidR="00B469DF" w:rsidRPr="36F68148">
        <w:rPr>
          <w:rFonts w:ascii="Times New Roman" w:eastAsia="Times New Roman" w:hAnsi="Times New Roman" w:cs="Times New Roman"/>
          <w:sz w:val="24"/>
          <w:szCs w:val="24"/>
        </w:rPr>
        <w:t xml:space="preserve"> the 2020 experiment</w:t>
      </w:r>
      <w:r>
        <w:rPr>
          <w:rFonts w:ascii="Times New Roman" w:eastAsia="Times New Roman" w:hAnsi="Times New Roman" w:cs="Times New Roman"/>
          <w:sz w:val="24"/>
          <w:szCs w:val="24"/>
        </w:rPr>
        <w:t xml:space="preserve"> using the Muzilator</w:t>
      </w:r>
      <w:r w:rsidR="00B469DF" w:rsidRPr="36F68148">
        <w:rPr>
          <w:rFonts w:ascii="Times New Roman" w:eastAsia="Times New Roman" w:hAnsi="Times New Roman" w:cs="Times New Roman"/>
          <w:sz w:val="24"/>
          <w:szCs w:val="24"/>
        </w:rPr>
        <w:t xml:space="preserve">. Teams with women only developed more artistic projects and interactions than </w:t>
      </w:r>
      <w:r>
        <w:rPr>
          <w:rFonts w:ascii="Times New Roman" w:eastAsia="Times New Roman" w:hAnsi="Times New Roman" w:cs="Times New Roman"/>
          <w:sz w:val="24"/>
          <w:szCs w:val="24"/>
        </w:rPr>
        <w:t xml:space="preserve">did </w:t>
      </w:r>
      <w:r w:rsidR="00B469DF" w:rsidRPr="36F68148">
        <w:rPr>
          <w:rFonts w:ascii="Times New Roman" w:eastAsia="Times New Roman" w:hAnsi="Times New Roman" w:cs="Times New Roman"/>
          <w:sz w:val="24"/>
          <w:szCs w:val="24"/>
        </w:rPr>
        <w:t xml:space="preserve">other teams. The interactive level </w:t>
      </w:r>
      <w:r w:rsidR="372C458B" w:rsidRPr="36F68148">
        <w:rPr>
          <w:rFonts w:ascii="Times New Roman" w:eastAsia="Times New Roman" w:hAnsi="Times New Roman" w:cs="Times New Roman"/>
          <w:sz w:val="24"/>
          <w:szCs w:val="24"/>
        </w:rPr>
        <w:t>was</w:t>
      </w:r>
      <w:r w:rsidR="00B469DF" w:rsidRPr="36F68148">
        <w:rPr>
          <w:rFonts w:ascii="Times New Roman" w:eastAsia="Times New Roman" w:hAnsi="Times New Roman" w:cs="Times New Roman"/>
          <w:sz w:val="24"/>
          <w:szCs w:val="24"/>
        </w:rPr>
        <w:t xml:space="preserve"> almost equal between men and women with </w:t>
      </w:r>
      <w:r>
        <w:rPr>
          <w:rFonts w:ascii="Times New Roman" w:eastAsia="Times New Roman" w:hAnsi="Times New Roman" w:cs="Times New Roman"/>
          <w:sz w:val="24"/>
          <w:szCs w:val="24"/>
        </w:rPr>
        <w:t>teams with men tending to have slightly higher interactive level.</w:t>
      </w:r>
      <w:r w:rsidR="00B469DF" w:rsidRPr="36F68148">
        <w:rPr>
          <w:rFonts w:ascii="Times New Roman" w:eastAsia="Times New Roman" w:hAnsi="Times New Roman" w:cs="Times New Roman"/>
          <w:sz w:val="24"/>
          <w:szCs w:val="24"/>
        </w:rPr>
        <w:t xml:space="preserve"> </w:t>
      </w:r>
    </w:p>
    <w:p w14:paraId="126BB888" w14:textId="77777777" w:rsidR="00035368" w:rsidRPr="00BD0513" w:rsidRDefault="00035368" w:rsidP="00035368">
      <w:pPr>
        <w:pStyle w:val="BodyText"/>
        <w:tabs>
          <w:tab w:val="clear" w:pos="8640"/>
        </w:tabs>
        <w:spacing w:line="360" w:lineRule="auto"/>
        <w:ind w:firstLine="0"/>
        <w:jc w:val="center"/>
        <w:rPr>
          <w:b/>
          <w:bCs/>
          <w:lang w:bidi="he-IL"/>
        </w:rPr>
      </w:pPr>
    </w:p>
    <w:p w14:paraId="4992FE0A" w14:textId="39D269E5" w:rsidR="00B469DF" w:rsidRPr="00BD0513" w:rsidRDefault="00B469DF" w:rsidP="00BB6457">
      <w:pPr>
        <w:pStyle w:val="BodyText"/>
        <w:tabs>
          <w:tab w:val="clear" w:pos="8640"/>
        </w:tabs>
        <w:spacing w:line="360" w:lineRule="auto"/>
        <w:ind w:firstLine="0"/>
        <w:jc w:val="center"/>
        <w:rPr>
          <w:rFonts w:asciiTheme="majorBidi" w:hAnsiTheme="majorBidi" w:cstheme="majorBidi"/>
          <w:lang w:bidi="he-IL"/>
        </w:rPr>
      </w:pPr>
      <w:r w:rsidRPr="00BD0513">
        <w:rPr>
          <w:b/>
          <w:bCs/>
          <w:lang w:bidi="he-IL"/>
        </w:rPr>
        <w:lastRenderedPageBreak/>
        <w:t>Table 14</w:t>
      </w:r>
      <w:r w:rsidRPr="0054130A">
        <w:rPr>
          <w:lang w:bidi="he-IL"/>
        </w:rPr>
        <w:t xml:space="preserve">: </w:t>
      </w:r>
      <w:r w:rsidRPr="007B06A9">
        <w:rPr>
          <w:rFonts w:asciiTheme="majorBidi" w:hAnsiTheme="majorBidi" w:cstheme="majorBidi"/>
        </w:rPr>
        <w:t xml:space="preserve">Artistic </w:t>
      </w:r>
      <w:r w:rsidR="0054130A">
        <w:rPr>
          <w:rFonts w:asciiTheme="majorBidi" w:hAnsiTheme="majorBidi" w:cstheme="majorBidi"/>
        </w:rPr>
        <w:t>P</w:t>
      </w:r>
      <w:r w:rsidRPr="007B06A9">
        <w:rPr>
          <w:rFonts w:asciiTheme="majorBidi" w:hAnsiTheme="majorBidi" w:cstheme="majorBidi"/>
        </w:rPr>
        <w:t xml:space="preserve">roject, </w:t>
      </w:r>
      <w:r w:rsidR="0054130A">
        <w:rPr>
          <w:rFonts w:asciiTheme="majorBidi" w:hAnsiTheme="majorBidi" w:cstheme="majorBidi"/>
        </w:rPr>
        <w:t>A</w:t>
      </w:r>
      <w:r w:rsidRPr="007B06A9">
        <w:rPr>
          <w:rFonts w:asciiTheme="majorBidi" w:hAnsiTheme="majorBidi" w:cstheme="majorBidi"/>
        </w:rPr>
        <w:t xml:space="preserve">rtistic </w:t>
      </w:r>
      <w:r w:rsidR="0054130A">
        <w:rPr>
          <w:rFonts w:asciiTheme="majorBidi" w:hAnsiTheme="majorBidi" w:cstheme="majorBidi"/>
        </w:rPr>
        <w:t>I</w:t>
      </w:r>
      <w:r w:rsidRPr="007B06A9">
        <w:rPr>
          <w:rFonts w:asciiTheme="majorBidi" w:hAnsiTheme="majorBidi" w:cstheme="majorBidi"/>
        </w:rPr>
        <w:t xml:space="preserve">nteraction, and </w:t>
      </w:r>
      <w:r w:rsidR="0054130A">
        <w:rPr>
          <w:rFonts w:asciiTheme="majorBidi" w:hAnsiTheme="majorBidi" w:cstheme="majorBidi"/>
        </w:rPr>
        <w:t>I</w:t>
      </w:r>
      <w:r w:rsidRPr="007B06A9">
        <w:rPr>
          <w:rFonts w:asciiTheme="majorBidi" w:hAnsiTheme="majorBidi" w:cstheme="majorBidi"/>
        </w:rPr>
        <w:t xml:space="preserve">nteractive </w:t>
      </w:r>
      <w:r w:rsidR="0054130A">
        <w:rPr>
          <w:rFonts w:asciiTheme="majorBidi" w:hAnsiTheme="majorBidi" w:cstheme="majorBidi"/>
        </w:rPr>
        <w:t>L</w:t>
      </w:r>
      <w:r w:rsidRPr="007B06A9">
        <w:rPr>
          <w:rFonts w:asciiTheme="majorBidi" w:hAnsiTheme="majorBidi" w:cstheme="majorBidi"/>
        </w:rPr>
        <w:t xml:space="preserve">evels </w:t>
      </w:r>
      <w:r w:rsidR="0054130A">
        <w:rPr>
          <w:rFonts w:asciiTheme="majorBidi" w:hAnsiTheme="majorBidi" w:cstheme="majorBidi"/>
        </w:rPr>
        <w:t>According to G</w:t>
      </w:r>
      <w:r w:rsidRPr="007B06A9">
        <w:rPr>
          <w:rFonts w:asciiTheme="majorBidi" w:hAnsiTheme="majorBidi" w:cstheme="majorBidi"/>
        </w:rPr>
        <w:t xml:space="preserve">ender </w:t>
      </w:r>
      <w:r w:rsidR="0054130A">
        <w:rPr>
          <w:rFonts w:asciiTheme="majorBidi" w:hAnsiTheme="majorBidi" w:cstheme="majorBidi"/>
        </w:rPr>
        <w:t>Composition in the</w:t>
      </w:r>
      <w:r w:rsidRPr="00BD0513">
        <w:rPr>
          <w:rFonts w:asciiTheme="majorBidi" w:hAnsiTheme="majorBidi" w:cstheme="majorBidi"/>
          <w:i/>
          <w:iCs/>
        </w:rPr>
        <w:t xml:space="preserve"> </w:t>
      </w:r>
      <w:r w:rsidRPr="007B06A9">
        <w:rPr>
          <w:rFonts w:asciiTheme="majorBidi" w:hAnsiTheme="majorBidi" w:cstheme="majorBidi"/>
        </w:rPr>
        <w:t xml:space="preserve">Muzilator </w:t>
      </w:r>
      <w:r w:rsidR="0054130A" w:rsidRPr="007B06A9">
        <w:rPr>
          <w:rFonts w:asciiTheme="majorBidi" w:hAnsiTheme="majorBidi" w:cstheme="majorBidi"/>
        </w:rPr>
        <w:t>E</w:t>
      </w:r>
      <w:r w:rsidRPr="007B06A9">
        <w:rPr>
          <w:rFonts w:asciiTheme="majorBidi" w:hAnsiTheme="majorBidi" w:cstheme="majorBidi"/>
        </w:rPr>
        <w:t>xperiment</w:t>
      </w:r>
      <w:r w:rsidR="00035368" w:rsidRPr="007B06A9">
        <w:rPr>
          <w:rFonts w:asciiTheme="majorBidi" w:hAnsiTheme="majorBidi" w:cstheme="majorBidi"/>
        </w:rPr>
        <w:br/>
      </w:r>
    </w:p>
    <w:p w14:paraId="2728AE29" w14:textId="58355B32" w:rsidR="00035368"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Both genders developed more </w:t>
      </w:r>
      <w:r w:rsidR="004710A8">
        <w:rPr>
          <w:rFonts w:ascii="Times New Roman" w:eastAsia="Times New Roman" w:hAnsi="Times New Roman" w:cs="Times New Roman"/>
          <w:sz w:val="24"/>
          <w:szCs w:val="24"/>
        </w:rPr>
        <w:t>applicative</w:t>
      </w:r>
      <w:r w:rsidRPr="00BD0513">
        <w:rPr>
          <w:rFonts w:ascii="Times New Roman" w:eastAsia="Times New Roman" w:hAnsi="Times New Roman" w:cs="Times New Roman"/>
          <w:sz w:val="24"/>
          <w:szCs w:val="24"/>
        </w:rPr>
        <w:t xml:space="preserve"> projects than research projects.</w:t>
      </w:r>
    </w:p>
    <w:p w14:paraId="5EAE1D48" w14:textId="3E71E903" w:rsidR="00B469DF" w:rsidRPr="007B06A9" w:rsidRDefault="00B469DF" w:rsidP="007B06A9">
      <w:pPr>
        <w:pStyle w:val="ListParagraph"/>
        <w:spacing w:line="360" w:lineRule="auto"/>
        <w:ind w:left="0"/>
        <w:jc w:val="center"/>
        <w:rPr>
          <w:rFonts w:asciiTheme="majorBidi" w:eastAsia="Times New Roman" w:hAnsiTheme="majorBidi" w:cstheme="majorBidi"/>
          <w:sz w:val="24"/>
          <w:szCs w:val="24"/>
        </w:rPr>
      </w:pPr>
      <w:r w:rsidRPr="00BD0513">
        <w:rPr>
          <w:b/>
          <w:bCs/>
        </w:rPr>
        <w:br/>
      </w:r>
      <w:r w:rsidRPr="007B06A9">
        <w:rPr>
          <w:rFonts w:asciiTheme="majorBidi" w:hAnsiTheme="majorBidi" w:cstheme="majorBidi"/>
          <w:b/>
          <w:bCs/>
          <w:sz w:val="24"/>
          <w:szCs w:val="24"/>
        </w:rPr>
        <w:t>Table 15</w:t>
      </w:r>
      <w:r w:rsidRPr="007B06A9">
        <w:rPr>
          <w:rFonts w:asciiTheme="majorBidi" w:hAnsiTheme="majorBidi" w:cstheme="majorBidi"/>
          <w:sz w:val="24"/>
          <w:szCs w:val="24"/>
        </w:rPr>
        <w:t xml:space="preserve">: </w:t>
      </w:r>
      <w:bookmarkStart w:id="234" w:name="_Hlk56263216"/>
      <w:r w:rsidRPr="007B06A9">
        <w:rPr>
          <w:rFonts w:asciiTheme="majorBidi" w:hAnsiTheme="majorBidi" w:cstheme="majorBidi"/>
          <w:sz w:val="24"/>
          <w:szCs w:val="24"/>
        </w:rPr>
        <w:t xml:space="preserve">The </w:t>
      </w:r>
      <w:r w:rsidR="0054130A">
        <w:rPr>
          <w:rFonts w:asciiTheme="majorBidi" w:hAnsiTheme="majorBidi" w:cstheme="majorBidi"/>
          <w:sz w:val="24"/>
          <w:szCs w:val="24"/>
        </w:rPr>
        <w:t>D</w:t>
      </w:r>
      <w:r w:rsidRPr="007B06A9">
        <w:rPr>
          <w:rFonts w:asciiTheme="majorBidi" w:hAnsiTheme="majorBidi" w:cstheme="majorBidi"/>
          <w:sz w:val="24"/>
          <w:szCs w:val="24"/>
        </w:rPr>
        <w:t xml:space="preserve">istribution of </w:t>
      </w:r>
      <w:r w:rsidR="0054130A">
        <w:rPr>
          <w:rFonts w:asciiTheme="majorBidi" w:hAnsiTheme="majorBidi" w:cstheme="majorBidi"/>
          <w:sz w:val="24"/>
          <w:szCs w:val="24"/>
        </w:rPr>
        <w:t>R</w:t>
      </w:r>
      <w:r w:rsidRPr="007B06A9">
        <w:rPr>
          <w:rFonts w:asciiTheme="majorBidi" w:hAnsiTheme="majorBidi" w:cstheme="majorBidi"/>
          <w:sz w:val="24"/>
          <w:szCs w:val="24"/>
        </w:rPr>
        <w:t xml:space="preserve">esearch and </w:t>
      </w:r>
      <w:r w:rsidR="005656FE">
        <w:rPr>
          <w:rFonts w:asciiTheme="majorBidi" w:hAnsiTheme="majorBidi" w:cstheme="majorBidi"/>
          <w:sz w:val="24"/>
          <w:szCs w:val="24"/>
        </w:rPr>
        <w:t>Applicative</w:t>
      </w:r>
      <w:r w:rsidRPr="007B06A9">
        <w:rPr>
          <w:rFonts w:asciiTheme="majorBidi" w:hAnsiTheme="majorBidi" w:cstheme="majorBidi"/>
          <w:sz w:val="24"/>
          <w:szCs w:val="24"/>
        </w:rPr>
        <w:t xml:space="preserve"> </w:t>
      </w:r>
      <w:r w:rsidR="0054130A">
        <w:rPr>
          <w:rFonts w:asciiTheme="majorBidi" w:hAnsiTheme="majorBidi" w:cstheme="majorBidi"/>
          <w:sz w:val="24"/>
          <w:szCs w:val="24"/>
        </w:rPr>
        <w:t>P</w:t>
      </w:r>
      <w:r w:rsidRPr="007B06A9">
        <w:rPr>
          <w:rFonts w:asciiTheme="majorBidi" w:hAnsiTheme="majorBidi" w:cstheme="majorBidi"/>
          <w:sz w:val="24"/>
          <w:szCs w:val="24"/>
        </w:rPr>
        <w:t>rojects</w:t>
      </w:r>
      <w:bookmarkEnd w:id="234"/>
    </w:p>
    <w:p w14:paraId="58A62A72"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79B748B4" w14:textId="1BEFB28C" w:rsidR="00B469DF" w:rsidRPr="00BD0513" w:rsidRDefault="00B469DF" w:rsidP="0054130A">
      <w:pPr>
        <w:pStyle w:val="ListParagraph"/>
        <w:numPr>
          <w:ilvl w:val="0"/>
          <w:numId w:val="13"/>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Musical background (MB) affect</w:t>
      </w:r>
      <w:r w:rsidR="0BAE6735"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women’s creativity more than </w:t>
      </w:r>
      <w:r w:rsidR="0054130A">
        <w:rPr>
          <w:rFonts w:ascii="Times New Roman" w:eastAsia="Times New Roman" w:hAnsi="Times New Roman" w:cs="Times New Roman"/>
          <w:sz w:val="24"/>
          <w:szCs w:val="24"/>
        </w:rPr>
        <w:t>that of men</w:t>
      </w:r>
      <w:r w:rsidRPr="36F68148">
        <w:rPr>
          <w:rFonts w:ascii="Times New Roman" w:eastAsia="Times New Roman" w:hAnsi="Times New Roman" w:cs="Times New Roman"/>
          <w:sz w:val="24"/>
          <w:szCs w:val="24"/>
        </w:rPr>
        <w:t>. A strong negative correlation was found between creativity and musical background among women (p=-0.64), while the same comparison among men r</w:t>
      </w:r>
      <w:r w:rsidR="0054130A">
        <w:rPr>
          <w:rFonts w:ascii="Times New Roman" w:eastAsia="Times New Roman" w:hAnsi="Times New Roman" w:cs="Times New Roman"/>
          <w:sz w:val="24"/>
          <w:szCs w:val="24"/>
        </w:rPr>
        <w:t>evealed</w:t>
      </w:r>
      <w:r w:rsidRPr="36F68148">
        <w:rPr>
          <w:rFonts w:ascii="Times New Roman" w:eastAsia="Times New Roman" w:hAnsi="Times New Roman" w:cs="Times New Roman"/>
          <w:sz w:val="24"/>
          <w:szCs w:val="24"/>
        </w:rPr>
        <w:t xml:space="preserve"> a weak positive correlation (p=0.24). As the musical background </w:t>
      </w:r>
      <w:r w:rsidR="366D6AA2"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w:t>
      </w:r>
      <w:r w:rsidR="001B4991">
        <w:rPr>
          <w:rFonts w:ascii="Times New Roman" w:eastAsia="Times New Roman" w:hAnsi="Times New Roman" w:cs="Times New Roman"/>
          <w:sz w:val="24"/>
          <w:szCs w:val="24"/>
        </w:rPr>
        <w:t xml:space="preserve">generally </w:t>
      </w:r>
      <w:r w:rsidRPr="36F68148">
        <w:rPr>
          <w:rFonts w:ascii="Times New Roman" w:eastAsia="Times New Roman" w:hAnsi="Times New Roman" w:cs="Times New Roman"/>
          <w:sz w:val="24"/>
          <w:szCs w:val="24"/>
        </w:rPr>
        <w:t xml:space="preserve">lower among women, they </w:t>
      </w:r>
      <w:r w:rsidR="001B4991">
        <w:rPr>
          <w:rFonts w:ascii="Times New Roman" w:eastAsia="Times New Roman" w:hAnsi="Times New Roman" w:cs="Times New Roman"/>
          <w:sz w:val="24"/>
          <w:szCs w:val="24"/>
        </w:rPr>
        <w:t xml:space="preserve">nonetheless </w:t>
      </w:r>
      <w:r w:rsidRPr="36F68148">
        <w:rPr>
          <w:rFonts w:ascii="Times New Roman" w:eastAsia="Times New Roman" w:hAnsi="Times New Roman" w:cs="Times New Roman"/>
          <w:sz w:val="24"/>
          <w:szCs w:val="24"/>
        </w:rPr>
        <w:t xml:space="preserve">developed more creative projects than </w:t>
      </w:r>
      <w:r w:rsidR="001B4991">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 xml:space="preserve">men with a low musical background. </w:t>
      </w:r>
    </w:p>
    <w:p w14:paraId="076D13CF" w14:textId="6FCD3E8B" w:rsidR="00B469DF" w:rsidRPr="00BD0513" w:rsidRDefault="00B469DF" w:rsidP="001B4991">
      <w:pPr>
        <w:pStyle w:val="ListParagraph"/>
        <w:numPr>
          <w:ilvl w:val="0"/>
          <w:numId w:val="13"/>
        </w:numPr>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Professional background (PB) affect</w:t>
      </w:r>
      <w:r w:rsidR="58F98B54"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women's artistry level (p=0.56). Women with professional backgrounds developed more artist</w:t>
      </w:r>
      <w:r w:rsidR="001B4991">
        <w:rPr>
          <w:rFonts w:ascii="Times New Roman" w:eastAsia="Times New Roman" w:hAnsi="Times New Roman" w:cs="Times New Roman"/>
          <w:sz w:val="24"/>
          <w:szCs w:val="24"/>
        </w:rPr>
        <w:t>ic</w:t>
      </w:r>
      <w:r w:rsidRPr="36F68148">
        <w:rPr>
          <w:rFonts w:ascii="Times New Roman" w:eastAsia="Times New Roman" w:hAnsi="Times New Roman" w:cs="Times New Roman"/>
          <w:sz w:val="24"/>
          <w:szCs w:val="24"/>
        </w:rPr>
        <w:t xml:space="preserve"> projects than </w:t>
      </w:r>
      <w:r w:rsidR="001B4991">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 xml:space="preserve">other women. There </w:t>
      </w:r>
      <w:r w:rsidR="5B060197"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no </w:t>
      </w:r>
      <w:r w:rsidR="001B4991">
        <w:rPr>
          <w:rFonts w:ascii="Times New Roman" w:eastAsia="Times New Roman" w:hAnsi="Times New Roman" w:cs="Times New Roman"/>
          <w:sz w:val="24"/>
          <w:szCs w:val="24"/>
        </w:rPr>
        <w:t xml:space="preserve">correlation </w:t>
      </w:r>
      <w:r w:rsidRPr="36F68148">
        <w:rPr>
          <w:rFonts w:ascii="Times New Roman" w:eastAsia="Times New Roman" w:hAnsi="Times New Roman" w:cs="Times New Roman"/>
          <w:sz w:val="24"/>
          <w:szCs w:val="24"/>
        </w:rPr>
        <w:t xml:space="preserve">between </w:t>
      </w:r>
      <w:r w:rsidR="001B4991">
        <w:rPr>
          <w:rFonts w:ascii="Times New Roman" w:eastAsia="Times New Roman" w:hAnsi="Times New Roman" w:cs="Times New Roman"/>
          <w:sz w:val="24"/>
          <w:szCs w:val="24"/>
        </w:rPr>
        <w:t>men’s</w:t>
      </w:r>
      <w:r w:rsidRPr="36F68148">
        <w:rPr>
          <w:rFonts w:ascii="Times New Roman" w:eastAsia="Times New Roman" w:hAnsi="Times New Roman" w:cs="Times New Roman"/>
          <w:sz w:val="24"/>
          <w:szCs w:val="24"/>
        </w:rPr>
        <w:t xml:space="preserve"> professional background </w:t>
      </w:r>
      <w:r w:rsidR="001B4991">
        <w:rPr>
          <w:rFonts w:ascii="Times New Roman" w:eastAsia="Times New Roman" w:hAnsi="Times New Roman" w:cs="Times New Roman"/>
          <w:sz w:val="24"/>
          <w:szCs w:val="24"/>
        </w:rPr>
        <w:t xml:space="preserve">and the artistic level of their projects. </w:t>
      </w:r>
      <w:r w:rsidRPr="36F68148">
        <w:rPr>
          <w:rFonts w:ascii="Times New Roman" w:eastAsia="Times New Roman" w:hAnsi="Times New Roman" w:cs="Times New Roman"/>
          <w:sz w:val="24"/>
          <w:szCs w:val="24"/>
        </w:rPr>
        <w:t>(p=0.06)</w:t>
      </w:r>
      <w:r w:rsidR="001B4991">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p>
    <w:p w14:paraId="7E9DADC2" w14:textId="2FE557A1"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Men developed </w:t>
      </w:r>
      <w:r w:rsidR="001B4991">
        <w:rPr>
          <w:rFonts w:ascii="Times New Roman" w:eastAsia="Times New Roman" w:hAnsi="Times New Roman" w:cs="Times New Roman"/>
          <w:sz w:val="24"/>
          <w:szCs w:val="24"/>
        </w:rPr>
        <w:t xml:space="preserve">projects with </w:t>
      </w:r>
      <w:r w:rsidRPr="2461B830">
        <w:rPr>
          <w:rFonts w:ascii="Times New Roman" w:eastAsia="Times New Roman" w:hAnsi="Times New Roman" w:cs="Times New Roman"/>
          <w:sz w:val="24"/>
          <w:szCs w:val="24"/>
        </w:rPr>
        <w:t xml:space="preserve">a higher level of risk project than </w:t>
      </w:r>
      <w:r w:rsidR="001B4991">
        <w:rPr>
          <w:rFonts w:ascii="Times New Roman" w:eastAsia="Times New Roman" w:hAnsi="Times New Roman" w:cs="Times New Roman"/>
          <w:sz w:val="24"/>
          <w:szCs w:val="24"/>
        </w:rPr>
        <w:t xml:space="preserve">did </w:t>
      </w:r>
      <w:r w:rsidRPr="2461B830">
        <w:rPr>
          <w:rFonts w:ascii="Times New Roman" w:eastAsia="Times New Roman" w:hAnsi="Times New Roman" w:cs="Times New Roman"/>
          <w:sz w:val="24"/>
          <w:szCs w:val="24"/>
        </w:rPr>
        <w:t>women (</w:t>
      </w:r>
      <w:r w:rsidR="76F15D75" w:rsidRPr="2461B830">
        <w:rPr>
          <w:rFonts w:ascii="Times New Roman" w:eastAsia="Times New Roman" w:hAnsi="Times New Roman" w:cs="Times New Roman"/>
          <w:sz w:val="24"/>
          <w:szCs w:val="24"/>
        </w:rPr>
        <w:t>F</w:t>
      </w:r>
      <w:r w:rsidRPr="2461B830">
        <w:rPr>
          <w:rFonts w:ascii="Times New Roman" w:eastAsia="Times New Roman" w:hAnsi="Times New Roman" w:cs="Times New Roman"/>
          <w:sz w:val="24"/>
          <w:szCs w:val="24"/>
        </w:rPr>
        <w:t>igure 16).</w:t>
      </w:r>
    </w:p>
    <w:p w14:paraId="021FE936" w14:textId="0C5F7C28" w:rsidR="00B469DF" w:rsidRPr="001B4991" w:rsidRDefault="00B469DF" w:rsidP="007B06A9">
      <w:pPr>
        <w:spacing w:line="360" w:lineRule="auto"/>
        <w:rPr>
          <w:rFonts w:ascii="Times New Roman" w:eastAsia="Times New Roman" w:hAnsi="Times New Roman" w:cs="Times New Roman"/>
        </w:rPr>
      </w:pPr>
      <w:r w:rsidRPr="00BD0513">
        <w:rPr>
          <w:rFonts w:ascii="Times New Roman" w:eastAsia="Times New Roman" w:hAnsi="Times New Roman" w:cs="Times New Roman"/>
          <w:b/>
          <w:bCs/>
          <w:sz w:val="24"/>
          <w:szCs w:val="24"/>
        </w:rPr>
        <w:br/>
        <w:t>Figure 16</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A comparison of projects’ risk level </w:t>
      </w:r>
      <w:r w:rsidR="001B4991">
        <w:rPr>
          <w:rFonts w:ascii="Times New Roman" w:eastAsia="Times New Roman" w:hAnsi="Times New Roman" w:cs="Times New Roman"/>
          <w:sz w:val="24"/>
          <w:szCs w:val="24"/>
        </w:rPr>
        <w:t>according to</w:t>
      </w:r>
      <w:r w:rsidRPr="007B06A9">
        <w:rPr>
          <w:rFonts w:ascii="Times New Roman" w:eastAsia="Times New Roman" w:hAnsi="Times New Roman" w:cs="Times New Roman"/>
          <w:sz w:val="24"/>
          <w:szCs w:val="24"/>
        </w:rPr>
        <w:t xml:space="preserve"> gender</w:t>
      </w:r>
    </w:p>
    <w:p w14:paraId="1D42684E" w14:textId="77777777" w:rsidR="00B469DF" w:rsidRPr="007B06A9" w:rsidRDefault="00B469DF" w:rsidP="00035368">
      <w:pPr>
        <w:pStyle w:val="Heading3"/>
        <w:numPr>
          <w:ilvl w:val="2"/>
          <w:numId w:val="17"/>
        </w:numPr>
        <w:spacing w:before="320" w:after="80" w:line="360" w:lineRule="auto"/>
        <w:ind w:left="0"/>
        <w:rPr>
          <w:rFonts w:ascii="Times New Roman" w:eastAsia="Times New Roman" w:hAnsi="Times New Roman" w:cs="Times New Roman"/>
          <w:bCs/>
          <w:i/>
          <w:iCs/>
          <w:color w:val="auto"/>
        </w:rPr>
      </w:pPr>
      <w:bookmarkStart w:id="235" w:name="_Toc56260943"/>
      <w:r w:rsidRPr="007B06A9">
        <w:rPr>
          <w:rFonts w:ascii="Times New Roman" w:eastAsia="Times New Roman" w:hAnsi="Times New Roman" w:cs="Times New Roman"/>
          <w:bCs/>
          <w:i/>
          <w:iCs/>
          <w:color w:val="auto"/>
        </w:rPr>
        <w:t>Muzilator Experiment Results</w:t>
      </w:r>
      <w:bookmarkEnd w:id="235"/>
    </w:p>
    <w:p w14:paraId="17A827D8" w14:textId="51566624" w:rsidR="00035368" w:rsidRPr="00BD0513" w:rsidRDefault="00B469DF">
      <w:pPr>
        <w:spacing w:line="360" w:lineRule="auto"/>
        <w:jc w:val="both"/>
        <w:rPr>
          <w:b/>
          <w:bCs/>
        </w:rPr>
      </w:pPr>
      <w:r w:rsidRPr="36F68148">
        <w:rPr>
          <w:rFonts w:ascii="Times New Roman" w:eastAsia="Times New Roman" w:hAnsi="Times New Roman" w:cs="Times New Roman"/>
          <w:sz w:val="24"/>
          <w:szCs w:val="24"/>
        </w:rPr>
        <w:t>The participants chose whether they want</w:t>
      </w:r>
      <w:r w:rsidR="5960948E"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to use the Muzilator platform in their final </w:t>
      </w:r>
      <w:proofErr w:type="spellStart"/>
      <w:r w:rsidRPr="36F68148">
        <w:rPr>
          <w:rFonts w:ascii="Times New Roman" w:eastAsia="Times New Roman" w:hAnsi="Times New Roman" w:cs="Times New Roman"/>
          <w:sz w:val="24"/>
          <w:szCs w:val="24"/>
        </w:rPr>
        <w:t>projectdevelopment</w:t>
      </w:r>
      <w:proofErr w:type="spellEnd"/>
      <w:r w:rsidRPr="36F68148">
        <w:rPr>
          <w:rFonts w:ascii="Times New Roman" w:eastAsia="Times New Roman" w:hAnsi="Times New Roman" w:cs="Times New Roman"/>
          <w:sz w:val="24"/>
          <w:szCs w:val="24"/>
        </w:rPr>
        <w:t xml:space="preserve"> or not. </w:t>
      </w:r>
      <w:r w:rsidR="001B4991">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he projects </w:t>
      </w:r>
      <w:r w:rsidR="001B4991">
        <w:rPr>
          <w:rFonts w:ascii="Times New Roman" w:eastAsia="Times New Roman" w:hAnsi="Times New Roman" w:cs="Times New Roman"/>
          <w:sz w:val="24"/>
          <w:szCs w:val="24"/>
        </w:rPr>
        <w:t xml:space="preserve">were divided </w:t>
      </w:r>
      <w:r w:rsidRPr="36F68148">
        <w:rPr>
          <w:rFonts w:ascii="Times New Roman" w:eastAsia="Times New Roman" w:hAnsi="Times New Roman" w:cs="Times New Roman"/>
          <w:sz w:val="24"/>
          <w:szCs w:val="24"/>
        </w:rPr>
        <w:t xml:space="preserve">into two groups: Muzilator projects and </w:t>
      </w:r>
      <w:r w:rsidR="005656FE">
        <w:rPr>
          <w:rFonts w:ascii="Times New Roman" w:eastAsia="Times New Roman" w:hAnsi="Times New Roman" w:cs="Times New Roman"/>
          <w:sz w:val="24"/>
          <w:szCs w:val="24"/>
        </w:rPr>
        <w:t>I</w:t>
      </w:r>
      <w:r w:rsidRPr="36F68148">
        <w:rPr>
          <w:rFonts w:ascii="Times New Roman" w:eastAsia="Times New Roman" w:hAnsi="Times New Roman" w:cs="Times New Roman"/>
          <w:sz w:val="24"/>
          <w:szCs w:val="24"/>
        </w:rPr>
        <w:t xml:space="preserve">ndependent projects. The following table </w:t>
      </w:r>
      <w:r w:rsidR="001B4991">
        <w:rPr>
          <w:rFonts w:ascii="Times New Roman" w:eastAsia="Times New Roman" w:hAnsi="Times New Roman" w:cs="Times New Roman"/>
          <w:sz w:val="24"/>
          <w:szCs w:val="24"/>
        </w:rPr>
        <w:t>shows</w:t>
      </w:r>
      <w:r w:rsidRPr="36F68148">
        <w:rPr>
          <w:rFonts w:ascii="Times New Roman" w:eastAsia="Times New Roman" w:hAnsi="Times New Roman" w:cs="Times New Roman"/>
          <w:sz w:val="24"/>
          <w:szCs w:val="24"/>
        </w:rPr>
        <w:t xml:space="preserve"> the participants</w:t>
      </w:r>
      <w:r w:rsidR="001B4991">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gender distribution between the groups:</w:t>
      </w:r>
      <w:r w:rsidR="00035368" w:rsidRPr="36F68148">
        <w:rPr>
          <w:b/>
          <w:bCs/>
        </w:rPr>
        <w:t xml:space="preserve"> </w:t>
      </w:r>
    </w:p>
    <w:p w14:paraId="290D5A18" w14:textId="73AF9C3B" w:rsidR="00B469DF" w:rsidRPr="007B06A9" w:rsidRDefault="00B469DF" w:rsidP="001B4991">
      <w:pPr>
        <w:spacing w:line="360" w:lineRule="auto"/>
        <w:jc w:val="center"/>
        <w:rPr>
          <w:rFonts w:asciiTheme="majorBidi" w:hAnsiTheme="majorBidi" w:cstheme="majorBidi"/>
          <w:b/>
          <w:bCs/>
          <w:sz w:val="24"/>
          <w:szCs w:val="24"/>
        </w:rPr>
      </w:pPr>
      <w:r w:rsidRPr="00BD0513">
        <w:rPr>
          <w:b/>
          <w:bCs/>
        </w:rPr>
        <w:br/>
      </w:r>
      <w:r w:rsidRPr="007B06A9">
        <w:rPr>
          <w:rFonts w:asciiTheme="majorBidi" w:hAnsiTheme="majorBidi" w:cstheme="majorBidi"/>
          <w:b/>
          <w:bCs/>
          <w:sz w:val="24"/>
          <w:szCs w:val="24"/>
        </w:rPr>
        <w:t>Table 16</w:t>
      </w:r>
      <w:r w:rsidRPr="007B06A9">
        <w:rPr>
          <w:rFonts w:asciiTheme="majorBidi" w:hAnsiTheme="majorBidi" w:cstheme="majorBidi"/>
          <w:sz w:val="24"/>
          <w:szCs w:val="24"/>
        </w:rPr>
        <w:t xml:space="preserve">: </w:t>
      </w:r>
      <w:bookmarkStart w:id="236" w:name="_Hlk56263227"/>
      <w:r w:rsidRPr="007B06A9">
        <w:rPr>
          <w:rFonts w:asciiTheme="majorBidi" w:hAnsiTheme="majorBidi" w:cstheme="majorBidi"/>
          <w:sz w:val="24"/>
          <w:szCs w:val="24"/>
        </w:rPr>
        <w:t xml:space="preserve">The </w:t>
      </w:r>
      <w:r w:rsidR="001B4991">
        <w:rPr>
          <w:rFonts w:asciiTheme="majorBidi" w:hAnsiTheme="majorBidi" w:cstheme="majorBidi"/>
          <w:sz w:val="24"/>
          <w:szCs w:val="24"/>
        </w:rPr>
        <w:t>D</w:t>
      </w:r>
      <w:r w:rsidRPr="007B06A9">
        <w:rPr>
          <w:rFonts w:asciiTheme="majorBidi" w:hAnsiTheme="majorBidi" w:cstheme="majorBidi"/>
          <w:sz w:val="24"/>
          <w:szCs w:val="24"/>
        </w:rPr>
        <w:t xml:space="preserve">istribution of the </w:t>
      </w:r>
      <w:r w:rsidR="001B4991">
        <w:rPr>
          <w:rFonts w:asciiTheme="majorBidi" w:hAnsiTheme="majorBidi" w:cstheme="majorBidi"/>
          <w:sz w:val="24"/>
          <w:szCs w:val="24"/>
        </w:rPr>
        <w:t>P</w:t>
      </w:r>
      <w:r w:rsidRPr="007B06A9">
        <w:rPr>
          <w:rFonts w:asciiTheme="majorBidi" w:hAnsiTheme="majorBidi" w:cstheme="majorBidi"/>
          <w:sz w:val="24"/>
          <w:szCs w:val="24"/>
        </w:rPr>
        <w:t>articipants</w:t>
      </w:r>
      <w:r w:rsidR="001B4991">
        <w:rPr>
          <w:rFonts w:asciiTheme="majorBidi" w:hAnsiTheme="majorBidi" w:cstheme="majorBidi"/>
          <w:sz w:val="24"/>
          <w:szCs w:val="24"/>
        </w:rPr>
        <w:t>’</w:t>
      </w:r>
      <w:r w:rsidRPr="007B06A9">
        <w:rPr>
          <w:rFonts w:asciiTheme="majorBidi" w:hAnsiTheme="majorBidi" w:cstheme="majorBidi"/>
          <w:sz w:val="24"/>
          <w:szCs w:val="24"/>
        </w:rPr>
        <w:t xml:space="preserve"> </w:t>
      </w:r>
      <w:r w:rsidR="001B4991">
        <w:rPr>
          <w:rFonts w:asciiTheme="majorBidi" w:hAnsiTheme="majorBidi" w:cstheme="majorBidi"/>
          <w:sz w:val="24"/>
          <w:szCs w:val="24"/>
        </w:rPr>
        <w:t>G</w:t>
      </w:r>
      <w:r w:rsidRPr="007B06A9">
        <w:rPr>
          <w:rFonts w:asciiTheme="majorBidi" w:hAnsiTheme="majorBidi" w:cstheme="majorBidi"/>
          <w:sz w:val="24"/>
          <w:szCs w:val="24"/>
        </w:rPr>
        <w:t xml:space="preserve">ender and </w:t>
      </w:r>
      <w:r w:rsidR="001B4991">
        <w:rPr>
          <w:rFonts w:asciiTheme="majorBidi" w:hAnsiTheme="majorBidi" w:cstheme="majorBidi"/>
          <w:sz w:val="24"/>
          <w:szCs w:val="24"/>
        </w:rPr>
        <w:t>P</w:t>
      </w:r>
      <w:r w:rsidRPr="007B06A9">
        <w:rPr>
          <w:rFonts w:asciiTheme="majorBidi" w:hAnsiTheme="majorBidi" w:cstheme="majorBidi"/>
          <w:sz w:val="24"/>
          <w:szCs w:val="24"/>
        </w:rPr>
        <w:t>rojects</w:t>
      </w:r>
      <w:bookmarkEnd w:id="236"/>
    </w:p>
    <w:p w14:paraId="1AC4F85A" w14:textId="6B3D4348" w:rsidR="00B469DF" w:rsidRPr="00BD0513" w:rsidRDefault="00B469DF">
      <w:pPr>
        <w:pStyle w:val="ListParagraph"/>
        <w:spacing w:line="360" w:lineRule="auto"/>
        <w:ind w:left="0"/>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The results </w:t>
      </w:r>
      <w:r w:rsidR="001B4991">
        <w:rPr>
          <w:rFonts w:ascii="Times New Roman" w:eastAsia="Times New Roman" w:hAnsi="Times New Roman" w:cs="Times New Roman"/>
          <w:sz w:val="24"/>
          <w:szCs w:val="24"/>
        </w:rPr>
        <w:t xml:space="preserve">indicate </w:t>
      </w:r>
      <w:r w:rsidRPr="36F68148">
        <w:rPr>
          <w:rFonts w:ascii="Times New Roman" w:eastAsia="Times New Roman" w:hAnsi="Times New Roman" w:cs="Times New Roman"/>
          <w:sz w:val="24"/>
          <w:szCs w:val="24"/>
        </w:rPr>
        <w:t xml:space="preserve">that women developed creative and multidisciplinary projects more than men </w:t>
      </w:r>
      <w:r w:rsidR="001B4991">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in both types of projects (</w:t>
      </w:r>
      <w:r w:rsidR="4623767F"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 17). </w:t>
      </w:r>
    </w:p>
    <w:p w14:paraId="11785B35"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514FBF31" w14:textId="657F55D7" w:rsidR="00B469DF" w:rsidRPr="007B06A9" w:rsidRDefault="00B469DF" w:rsidP="007B06A9">
      <w:pPr>
        <w:spacing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17</w:t>
      </w:r>
      <w:r w:rsidRPr="00BD0513">
        <w:rPr>
          <w:rFonts w:ascii="Times New Roman" w:eastAsia="Times New Roman" w:hAnsi="Times New Roman" w:cs="Times New Roman"/>
          <w:sz w:val="24"/>
          <w:szCs w:val="24"/>
        </w:rPr>
        <w:t xml:space="preserve">: </w:t>
      </w:r>
      <w:r w:rsidRPr="007B06A9">
        <w:rPr>
          <w:rFonts w:ascii="Times New Roman" w:eastAsia="Times New Roman" w:hAnsi="Times New Roman" w:cs="Times New Roman"/>
          <w:sz w:val="24"/>
          <w:szCs w:val="24"/>
        </w:rPr>
        <w:t xml:space="preserve">A comparison of creativity and multidisciplinary levels </w:t>
      </w:r>
      <w:r w:rsidR="001B4991" w:rsidRPr="007B06A9">
        <w:rPr>
          <w:rFonts w:ascii="Times New Roman" w:eastAsia="Times New Roman" w:hAnsi="Times New Roman" w:cs="Times New Roman"/>
          <w:sz w:val="24"/>
          <w:szCs w:val="24"/>
        </w:rPr>
        <w:t>according to</w:t>
      </w:r>
      <w:r w:rsidRPr="007B06A9">
        <w:rPr>
          <w:rFonts w:ascii="Times New Roman" w:eastAsia="Times New Roman" w:hAnsi="Times New Roman" w:cs="Times New Roman"/>
          <w:sz w:val="24"/>
          <w:szCs w:val="24"/>
        </w:rPr>
        <w:t xml:space="preserve"> gender</w:t>
      </w:r>
    </w:p>
    <w:p w14:paraId="2CB402F9" w14:textId="610CFC02" w:rsidR="00035368" w:rsidRPr="001B4991" w:rsidRDefault="00B469DF" w:rsidP="007B06A9">
      <w:pPr>
        <w:spacing w:line="360" w:lineRule="auto"/>
        <w:jc w:val="both"/>
        <w:rPr>
          <w:rFonts w:ascii="Times New Roman" w:eastAsia="Times New Roman" w:hAnsi="Times New Roman" w:cs="Times New Roman"/>
          <w:b/>
          <w:sz w:val="24"/>
          <w:szCs w:val="24"/>
          <w:rPrChange w:id="237" w:author="Susan" w:date="2020-12-13T21:34:00Z">
            <w:rPr>
              <w:rFonts w:ascii="Times New Roman" w:eastAsia="Times New Roman" w:hAnsi="Times New Roman" w:cs="Times New Roman"/>
              <w:b/>
            </w:rPr>
          </w:rPrChange>
        </w:rPr>
      </w:pPr>
      <w:r w:rsidRPr="00BD0513">
        <w:rPr>
          <w:rFonts w:ascii="Times New Roman" w:eastAsia="Times New Roman" w:hAnsi="Times New Roman" w:cs="Times New Roman"/>
          <w:sz w:val="24"/>
          <w:szCs w:val="24"/>
        </w:rPr>
        <w:lastRenderedPageBreak/>
        <w:br/>
      </w:r>
      <w:bookmarkStart w:id="238" w:name="_Toc56260944"/>
      <w:r w:rsidR="00035368" w:rsidRPr="001B4991">
        <w:rPr>
          <w:rFonts w:ascii="Times New Roman" w:eastAsia="Times New Roman" w:hAnsi="Times New Roman" w:cs="Times New Roman"/>
          <w:b/>
          <w:sz w:val="24"/>
          <w:szCs w:val="24"/>
          <w:rPrChange w:id="239" w:author="Susan" w:date="2020-12-13T21:34:00Z">
            <w:rPr>
              <w:rFonts w:ascii="Times New Roman" w:eastAsia="Times New Roman" w:hAnsi="Times New Roman" w:cs="Times New Roman"/>
              <w:b/>
            </w:rPr>
          </w:rPrChange>
        </w:rPr>
        <w:t>5    Analysis</w:t>
      </w:r>
      <w:bookmarkEnd w:id="238"/>
    </w:p>
    <w:p w14:paraId="10E2C56E" w14:textId="03AEBC00" w:rsidR="00035368" w:rsidRPr="00BD0513" w:rsidRDefault="00035368" w:rsidP="00BB6457">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This section presents an analysis using several statistical methods to </w:t>
      </w:r>
      <w:r w:rsidR="482B5BE8" w:rsidRPr="36F68148">
        <w:rPr>
          <w:rFonts w:ascii="Times New Roman" w:eastAsia="Times New Roman" w:hAnsi="Times New Roman" w:cs="Times New Roman"/>
          <w:sz w:val="24"/>
          <w:szCs w:val="24"/>
        </w:rPr>
        <w:t>illustrate</w:t>
      </w:r>
      <w:r w:rsidRPr="36F68148">
        <w:rPr>
          <w:rFonts w:ascii="Times New Roman" w:eastAsia="Times New Roman" w:hAnsi="Times New Roman" w:cs="Times New Roman"/>
          <w:sz w:val="24"/>
          <w:szCs w:val="24"/>
        </w:rPr>
        <w:t xml:space="preserve"> the influential characteristics of projects’ creativity among students. </w:t>
      </w:r>
      <w:r w:rsidR="47C1A18F" w:rsidRPr="36F68148">
        <w:rPr>
          <w:rFonts w:ascii="Times New Roman" w:eastAsia="Times New Roman" w:hAnsi="Times New Roman" w:cs="Times New Roman"/>
          <w:sz w:val="24"/>
          <w:szCs w:val="24"/>
        </w:rPr>
        <w:t>The</w:t>
      </w:r>
      <w:r w:rsidRPr="36F68148">
        <w:rPr>
          <w:rFonts w:ascii="Times New Roman" w:eastAsia="Times New Roman" w:hAnsi="Times New Roman" w:cs="Times New Roman"/>
          <w:sz w:val="24"/>
          <w:szCs w:val="24"/>
        </w:rPr>
        <w:t xml:space="preserve"> goal is to find an estimator for creativity given project characteristics</w:t>
      </w:r>
      <w:r w:rsidR="00711D4E">
        <w:rPr>
          <w:rFonts w:ascii="Times New Roman" w:eastAsia="Times New Roman" w:hAnsi="Times New Roman" w:cs="Times New Roman"/>
          <w:sz w:val="24"/>
          <w:szCs w:val="24"/>
        </w:rPr>
        <w:t>, in order to be able</w:t>
      </w:r>
      <w:r w:rsidRPr="36F68148">
        <w:rPr>
          <w:rFonts w:ascii="Times New Roman" w:eastAsia="Times New Roman" w:hAnsi="Times New Roman" w:cs="Times New Roman"/>
          <w:sz w:val="24"/>
          <w:szCs w:val="24"/>
        </w:rPr>
        <w:t xml:space="preserve"> to suggest to students a specific project type that will encourage their creativity level while working on the project. </w:t>
      </w:r>
      <w:r w:rsidR="00711D4E">
        <w:rPr>
          <w:rFonts w:ascii="Times New Roman" w:eastAsia="Times New Roman" w:hAnsi="Times New Roman" w:cs="Times New Roman"/>
          <w:sz w:val="24"/>
          <w:szCs w:val="24"/>
        </w:rPr>
        <w:t xml:space="preserve">Seventy-five </w:t>
      </w:r>
      <w:r w:rsidRPr="36F68148">
        <w:rPr>
          <w:rFonts w:ascii="Times New Roman" w:eastAsia="Times New Roman" w:hAnsi="Times New Roman" w:cs="Times New Roman"/>
          <w:sz w:val="24"/>
          <w:szCs w:val="24"/>
        </w:rPr>
        <w:t>projects developed by students between 2016 and 2020</w:t>
      </w:r>
      <w:r w:rsidR="00711D4E">
        <w:rPr>
          <w:rFonts w:ascii="Times New Roman" w:eastAsia="Times New Roman" w:hAnsi="Times New Roman" w:cs="Times New Roman"/>
          <w:sz w:val="24"/>
          <w:szCs w:val="24"/>
        </w:rPr>
        <w:t xml:space="preserve"> were analyzed </w:t>
      </w:r>
      <w:r w:rsidR="18C27F18" w:rsidRPr="36F68148">
        <w:rPr>
          <w:rFonts w:ascii="Times New Roman" w:eastAsia="Times New Roman" w:hAnsi="Times New Roman" w:cs="Times New Roman"/>
          <w:sz w:val="24"/>
          <w:szCs w:val="24"/>
        </w:rPr>
        <w:t>by defining</w:t>
      </w:r>
      <w:r w:rsidRPr="36F68148">
        <w:rPr>
          <w:rFonts w:ascii="Times New Roman" w:eastAsia="Times New Roman" w:hAnsi="Times New Roman" w:cs="Times New Roman"/>
          <w:sz w:val="24"/>
          <w:szCs w:val="24"/>
        </w:rPr>
        <w:t xml:space="preserve"> the following variables:</w:t>
      </w:r>
    </w:p>
    <w:p w14:paraId="66BCBE90" w14:textId="616F0518" w:rsidR="00035368" w:rsidRPr="00BD0513" w:rsidRDefault="00035368" w:rsidP="00BB440D">
      <w:pPr>
        <w:pStyle w:val="ListParagraph"/>
        <w:numPr>
          <w:ilvl w:val="6"/>
          <w:numId w:val="13"/>
        </w:numPr>
        <w:spacing w:line="360" w:lineRule="auto"/>
        <w:ind w:left="0" w:hanging="477"/>
        <w:jc w:val="both"/>
        <w:rPr>
          <w:sz w:val="24"/>
          <w:szCs w:val="24"/>
        </w:rPr>
      </w:pPr>
      <w:r w:rsidRPr="00BD0513">
        <w:rPr>
          <w:rFonts w:ascii="Times New Roman" w:eastAsia="Times New Roman" w:hAnsi="Times New Roman" w:cs="Times New Roman"/>
          <w:b/>
          <w:i/>
          <w:sz w:val="24"/>
          <w:szCs w:val="24"/>
        </w:rPr>
        <w:t>V</w:t>
      </w:r>
      <w:r w:rsidRPr="00BD0513">
        <w:rPr>
          <w:rFonts w:ascii="Times New Roman" w:eastAsia="Times New Roman" w:hAnsi="Times New Roman" w:cs="Times New Roman"/>
          <w:sz w:val="24"/>
          <w:szCs w:val="24"/>
        </w:rPr>
        <w:t xml:space="preserve"> </w:t>
      </w:r>
      <w:r w:rsidR="00BB440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 features vector of a given project:</w:t>
      </w:r>
    </w:p>
    <w:p w14:paraId="71E77D97" w14:textId="77777777" w:rsidR="00035368" w:rsidRPr="00BD0513" w:rsidRDefault="00035368"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V</w:t>
      </w:r>
      <w:r w:rsidRPr="00BD0513">
        <w:rPr>
          <w:rFonts w:ascii="Times New Roman" w:eastAsia="Times New Roman" w:hAnsi="Times New Roman" w:cs="Times New Roman"/>
          <w:sz w:val="24"/>
          <w:szCs w:val="24"/>
        </w:rPr>
        <w:t xml:space="preserve"> = (</w:t>
      </w:r>
      <w:r w:rsidRPr="00BD0513">
        <w:rPr>
          <w:rFonts w:ascii="Times New Roman" w:eastAsia="Times New Roman" w:hAnsi="Times New Roman" w:cs="Times New Roman"/>
          <w:i/>
          <w:iCs/>
          <w:sz w:val="24"/>
          <w:szCs w:val="24"/>
        </w:rPr>
        <w:t>M</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CMPT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AIN</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RE</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ENT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MG</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FG</w:t>
      </w:r>
      <w:r w:rsidRPr="00BD0513">
        <w:rPr>
          <w:rFonts w:ascii="Times New Roman" w:eastAsia="Times New Roman" w:hAnsi="Times New Roman" w:cs="Times New Roman"/>
          <w:sz w:val="24"/>
          <w:szCs w:val="24"/>
        </w:rPr>
        <w:t>),</w:t>
      </w:r>
    </w:p>
    <w:p w14:paraId="58C9FD8B" w14:textId="77777777" w:rsidR="00035368" w:rsidRPr="00BD0513" w:rsidRDefault="00035368" w:rsidP="00035368">
      <w:pPr>
        <w:spacing w:line="360" w:lineRule="auto"/>
        <w:ind w:firstLine="306"/>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where:</w:t>
      </w:r>
    </w:p>
    <w:p w14:paraId="5810A8B8" w14:textId="621C0FF9"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w:t>
      </w:r>
      <w:r w:rsidRPr="00BD0513">
        <w:rPr>
          <w:rFonts w:ascii="Times New Roman" w:eastAsia="Times New Roman" w:hAnsi="Times New Roman" w:cs="Times New Roman"/>
          <w:b/>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level</w:t>
      </w:r>
      <w:r w:rsidR="005656FE">
        <w:rPr>
          <w:rFonts w:ascii="Times New Roman" w:eastAsia="Times New Roman" w:hAnsi="Times New Roman" w:cs="Times New Roman"/>
          <w:sz w:val="24"/>
          <w:szCs w:val="24"/>
        </w:rPr>
        <w:t>;</w:t>
      </w:r>
    </w:p>
    <w:p w14:paraId="122571EA" w14:textId="60B366BE"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CMPT</w:t>
      </w:r>
      <w:r w:rsidRPr="00BD0513">
        <w:rPr>
          <w:rFonts w:ascii="Times New Roman" w:eastAsia="Times New Roman" w:hAnsi="Times New Roman" w:cs="Times New Roman"/>
          <w:b/>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Computer Music project type</w:t>
      </w:r>
      <w:r w:rsidR="005656FE">
        <w:rPr>
          <w:rFonts w:ascii="Times New Roman" w:eastAsia="Times New Roman" w:hAnsi="Times New Roman" w:cs="Times New Roman"/>
          <w:sz w:val="24"/>
          <w:szCs w:val="24"/>
        </w:rPr>
        <w:t>;</w:t>
      </w:r>
    </w:p>
    <w:p w14:paraId="418FD408" w14:textId="1225F557"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w:t>
      </w:r>
      <w:r w:rsidRPr="00BD0513">
        <w:rPr>
          <w:rFonts w:ascii="Times New Roman" w:eastAsia="Times New Roman" w:hAnsi="Times New Roman" w:cs="Times New Roman"/>
          <w:b/>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risk level</w:t>
      </w:r>
      <w:r w:rsidR="005656FE">
        <w:rPr>
          <w:rFonts w:ascii="Times New Roman" w:eastAsia="Times New Roman" w:hAnsi="Times New Roman" w:cs="Times New Roman"/>
          <w:sz w:val="24"/>
          <w:szCs w:val="24"/>
        </w:rPr>
        <w:t>;</w:t>
      </w:r>
    </w:p>
    <w:p w14:paraId="45C60F52" w14:textId="568D78A5"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w:t>
      </w:r>
      <w:r w:rsidR="00BB440D">
        <w:rPr>
          <w:rFonts w:ascii="Times New Roman" w:eastAsia="Times New Roman" w:hAnsi="Times New Roman" w:cs="Times New Roman"/>
          <w:b/>
          <w:i/>
          <w:iCs/>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artistic project level</w:t>
      </w:r>
      <w:r w:rsidR="005656FE">
        <w:rPr>
          <w:rFonts w:ascii="Times New Roman" w:eastAsia="Times New Roman" w:hAnsi="Times New Roman" w:cs="Times New Roman"/>
          <w:sz w:val="24"/>
          <w:szCs w:val="24"/>
        </w:rPr>
        <w:t>;</w:t>
      </w:r>
    </w:p>
    <w:p w14:paraId="5A46A384" w14:textId="7B00A14E"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AIN</w:t>
      </w:r>
      <w:r w:rsidRPr="00BD0513">
        <w:rPr>
          <w:rFonts w:ascii="Times New Roman" w:eastAsia="Times New Roman" w:hAnsi="Times New Roman" w:cs="Times New Roman"/>
          <w:sz w:val="24"/>
          <w:szCs w:val="24"/>
        </w:rPr>
        <w:t xml:space="preserve"> </w:t>
      </w:r>
      <w:r w:rsidR="00BB440D" w:rsidRPr="00BD0513">
        <w:rPr>
          <w:rFonts w:ascii="Times New Roman" w:eastAsia="Times New Roman" w:hAnsi="Times New Roman" w:cs="Times New Roman"/>
          <w:sz w:val="24"/>
          <w:szCs w:val="24"/>
        </w:rPr>
        <w:t>=</w:t>
      </w:r>
      <w:r w:rsidR="00BB440D">
        <w:rPr>
          <w:rFonts w:ascii="Times New Roman" w:eastAsia="Times New Roman" w:hAnsi="Times New Roman" w:cs="Times New Roman"/>
          <w:sz w:val="24"/>
          <w:szCs w:val="24"/>
        </w:rPr>
        <w:t xml:space="preserve"> </w:t>
      </w:r>
      <w:r w:rsidRPr="00BD0513">
        <w:rPr>
          <w:rFonts w:ascii="Times New Roman" w:eastAsia="Times New Roman" w:hAnsi="Times New Roman" w:cs="Times New Roman"/>
          <w:sz w:val="24"/>
          <w:szCs w:val="24"/>
        </w:rPr>
        <w:t>artistic interaction level</w:t>
      </w:r>
      <w:r w:rsidR="005656FE">
        <w:rPr>
          <w:rFonts w:ascii="Times New Roman" w:eastAsia="Times New Roman" w:hAnsi="Times New Roman" w:cs="Times New Roman"/>
          <w:sz w:val="24"/>
          <w:szCs w:val="24"/>
        </w:rPr>
        <w:t>;</w:t>
      </w:r>
    </w:p>
    <w:p w14:paraId="62FBD9EA" w14:textId="4877C327"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RE</w:t>
      </w:r>
      <w:r w:rsidR="00BB440D">
        <w:rPr>
          <w:rFonts w:ascii="Times New Roman" w:eastAsia="Times New Roman" w:hAnsi="Times New Roman" w:cs="Times New Roman"/>
          <w:b/>
          <w:i/>
          <w:iCs/>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research project indicator</w:t>
      </w:r>
      <w:r w:rsidR="005656FE">
        <w:rPr>
          <w:rFonts w:ascii="Times New Roman" w:eastAsia="Times New Roman" w:hAnsi="Times New Roman" w:cs="Times New Roman"/>
          <w:sz w:val="24"/>
          <w:szCs w:val="24"/>
        </w:rPr>
        <w:t>;</w:t>
      </w:r>
    </w:p>
    <w:p w14:paraId="72E3D37A" w14:textId="5145356A"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ENT</w:t>
      </w:r>
      <w:r w:rsidR="00BB440D">
        <w:rPr>
          <w:rFonts w:ascii="Times New Roman" w:eastAsia="Times New Roman" w:hAnsi="Times New Roman" w:cs="Times New Roman"/>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w:t>
      </w:r>
      <w:r w:rsidR="004710A8">
        <w:rPr>
          <w:rFonts w:ascii="Times New Roman" w:eastAsia="Times New Roman" w:hAnsi="Times New Roman" w:cs="Times New Roman"/>
          <w:sz w:val="24"/>
          <w:szCs w:val="24"/>
        </w:rPr>
        <w:t>applicative</w:t>
      </w:r>
      <w:r w:rsidRPr="00BD0513">
        <w:rPr>
          <w:rFonts w:ascii="Times New Roman" w:eastAsia="Times New Roman" w:hAnsi="Times New Roman" w:cs="Times New Roman"/>
          <w:sz w:val="24"/>
          <w:szCs w:val="24"/>
        </w:rPr>
        <w:t xml:space="preserve"> project indicator</w:t>
      </w:r>
      <w:r w:rsidR="005656FE">
        <w:rPr>
          <w:rFonts w:ascii="Times New Roman" w:eastAsia="Times New Roman" w:hAnsi="Times New Roman" w:cs="Times New Roman"/>
          <w:sz w:val="24"/>
          <w:szCs w:val="24"/>
        </w:rPr>
        <w:t>;</w:t>
      </w:r>
    </w:p>
    <w:p w14:paraId="2934D79F" w14:textId="0E1C96BB"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ME</w:t>
      </w:r>
      <w:r w:rsidR="00BB440D">
        <w:rPr>
          <w:rFonts w:ascii="Times New Roman" w:eastAsia="Times New Roman" w:hAnsi="Times New Roman" w:cs="Times New Roman"/>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total number of members</w:t>
      </w:r>
      <w:r w:rsidR="005656FE">
        <w:rPr>
          <w:rFonts w:ascii="Times New Roman" w:eastAsia="Times New Roman" w:hAnsi="Times New Roman" w:cs="Times New Roman"/>
          <w:sz w:val="24"/>
          <w:szCs w:val="24"/>
        </w:rPr>
        <w:t>;</w:t>
      </w:r>
    </w:p>
    <w:p w14:paraId="6B40C29B" w14:textId="1BD5BC9B" w:rsidR="00035368" w:rsidRPr="00BD0513" w:rsidRDefault="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MJI</w:t>
      </w:r>
      <w:r w:rsidR="00BB440D">
        <w:rPr>
          <w:rFonts w:ascii="Times New Roman" w:eastAsia="Times New Roman" w:hAnsi="Times New Roman" w:cs="Times New Roman"/>
          <w:sz w:val="24"/>
          <w:szCs w:val="24"/>
        </w:rPr>
        <w:t xml:space="preserve"> </w:t>
      </w:r>
      <w:r w:rsidR="00BB440D" w:rsidRPr="00BD051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gender majority indicator (1 - men, 2 - equal, 3 - women).</w:t>
      </w:r>
    </w:p>
    <w:p w14:paraId="2E7697F7" w14:textId="71B14A1E" w:rsidR="00035368" w:rsidRPr="00BD0513" w:rsidRDefault="00035368" w:rsidP="00BB440D">
      <w:pPr>
        <w:pStyle w:val="ListParagraph"/>
        <w:numPr>
          <w:ilvl w:val="3"/>
          <w:numId w:val="13"/>
        </w:numPr>
        <w:spacing w:line="360" w:lineRule="auto"/>
        <w:ind w:left="0"/>
        <w:rPr>
          <w:rFonts w:ascii="Times New Roman" w:eastAsia="Times New Roman" w:hAnsi="Times New Roman" w:cs="Times New Roman"/>
          <w:sz w:val="24"/>
          <w:szCs w:val="24"/>
        </w:rPr>
      </w:pPr>
      <w:r w:rsidRPr="00BD0513">
        <w:rPr>
          <w:rFonts w:ascii="Times New Roman" w:eastAsia="Times New Roman" w:hAnsi="Times New Roman" w:cs="Times New Roman"/>
          <w:b/>
          <w:i/>
          <w:sz w:val="24"/>
          <w:szCs w:val="24"/>
        </w:rPr>
        <w:t>C(V</w:t>
      </w:r>
      <w:r w:rsidRPr="00BD0513">
        <w:rPr>
          <w:rFonts w:ascii="Times New Roman" w:eastAsia="Times New Roman" w:hAnsi="Times New Roman" w:cs="Times New Roman"/>
          <w:b/>
          <w:i/>
          <w:sz w:val="24"/>
          <w:szCs w:val="24"/>
          <w:vertAlign w:val="subscript"/>
        </w:rPr>
        <w:t>0</w:t>
      </w:r>
      <w:r w:rsidRPr="00BD0513">
        <w:rPr>
          <w:rFonts w:ascii="Times New Roman" w:eastAsia="Times New Roman" w:hAnsi="Times New Roman" w:cs="Times New Roman"/>
          <w:b/>
          <w:i/>
          <w:sz w:val="24"/>
          <w:szCs w:val="24"/>
        </w:rPr>
        <w:t>)</w:t>
      </w:r>
      <w:r w:rsidRPr="00BD0513">
        <w:rPr>
          <w:rFonts w:ascii="Times New Roman" w:eastAsia="Times New Roman" w:hAnsi="Times New Roman" w:cs="Times New Roman"/>
          <w:sz w:val="24"/>
          <w:szCs w:val="24"/>
        </w:rPr>
        <w:t xml:space="preserve"> </w:t>
      </w:r>
      <w:r w:rsidR="00BB440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the creativity level of </w:t>
      </w:r>
      <w:r w:rsidRPr="00BD0513">
        <w:rPr>
          <w:rFonts w:ascii="Times New Roman" w:eastAsia="Times New Roman" w:hAnsi="Times New Roman" w:cs="Times New Roman"/>
          <w:i/>
          <w:sz w:val="24"/>
          <w:szCs w:val="24"/>
        </w:rPr>
        <w:t>V</w:t>
      </w:r>
      <w:r w:rsidRPr="00BD0513">
        <w:rPr>
          <w:rFonts w:ascii="Times New Roman" w:eastAsia="Times New Roman" w:hAnsi="Times New Roman" w:cs="Times New Roman"/>
          <w:i/>
          <w:sz w:val="24"/>
          <w:szCs w:val="24"/>
          <w:vertAlign w:val="subscript"/>
        </w:rPr>
        <w:t>0</w:t>
      </w:r>
      <w:r w:rsidRPr="00BD0513">
        <w:rPr>
          <w:rFonts w:ascii="Times New Roman" w:eastAsia="Times New Roman" w:hAnsi="Times New Roman" w:cs="Times New Roman"/>
          <w:sz w:val="24"/>
          <w:szCs w:val="24"/>
        </w:rPr>
        <w:t xml:space="preserve">, where </w:t>
      </w:r>
      <w:r w:rsidRPr="00BD0513">
        <w:rPr>
          <w:rFonts w:ascii="Times New Roman" w:eastAsia="Times New Roman" w:hAnsi="Times New Roman" w:cs="Times New Roman"/>
          <w:i/>
          <w:iCs/>
          <w:sz w:val="24"/>
          <w:szCs w:val="24"/>
        </w:rPr>
        <w:t>C(</w:t>
      </w:r>
      <w:r w:rsidRPr="00BD0513">
        <w:rPr>
          <w:rFonts w:asciiTheme="majorBidi" w:eastAsia="Times New Roman" w:hAnsiTheme="majorBidi" w:cstheme="majorBidi"/>
          <w:i/>
          <w:iCs/>
          <w:sz w:val="24"/>
          <w:szCs w:val="24"/>
        </w:rPr>
        <w:t>V</w:t>
      </w:r>
      <w:r w:rsidRPr="00BD0513">
        <w:rPr>
          <w:rFonts w:asciiTheme="majorBidi" w:eastAsia="Times New Roman" w:hAnsiTheme="majorBidi" w:cstheme="majorBidi"/>
          <w:i/>
          <w:iCs/>
          <w:sz w:val="24"/>
          <w:szCs w:val="24"/>
          <w:vertAlign w:val="subscript"/>
        </w:rPr>
        <w:t>0</w:t>
      </w:r>
      <w:r w:rsidRPr="00BD0513">
        <w:rPr>
          <w:rFonts w:asciiTheme="majorBidi" w:eastAsia="Gungsuh" w:hAnsiTheme="majorBidi" w:cstheme="majorBidi"/>
          <w:i/>
          <w:iCs/>
          <w:sz w:val="24"/>
          <w:szCs w:val="24"/>
        </w:rPr>
        <w:t>)</w:t>
      </w:r>
      <w:r w:rsidRPr="00BD0513">
        <w:rPr>
          <w:rFonts w:asciiTheme="majorBidi" w:eastAsia="Gungsuh" w:hAnsiTheme="majorBidi" w:cstheme="majorBidi"/>
          <w:sz w:val="24"/>
          <w:szCs w:val="24"/>
        </w:rPr>
        <w:t xml:space="preserve"> </w:t>
      </w:r>
      <w:r w:rsidRPr="00BD0513">
        <w:rPr>
          <w:rFonts w:ascii="Cambria Math" w:eastAsia="Gungsuh" w:hAnsi="Cambria Math" w:cs="Cambria Math"/>
          <w:sz w:val="24"/>
          <w:szCs w:val="24"/>
        </w:rPr>
        <w:t xml:space="preserve">∊ </w:t>
      </w:r>
      <m:oMath>
        <m:r>
          <w:rPr>
            <w:rFonts w:ascii="Cambria Math" w:eastAsia="Times New Roman" w:hAnsi="Cambria Math" w:cstheme="majorBidi"/>
            <w:sz w:val="24"/>
            <w:szCs w:val="24"/>
          </w:rPr>
          <m:t>{1, 2,3, 4,5}</m:t>
        </m:r>
      </m:oMath>
      <w:r w:rsidRPr="00BD0513">
        <w:rPr>
          <w:rFonts w:asciiTheme="majorBidi" w:eastAsia="Times New Roman" w:hAnsiTheme="majorBidi" w:cstheme="majorBidi"/>
          <w:sz w:val="24"/>
          <w:szCs w:val="24"/>
        </w:rPr>
        <w:t>.</w:t>
      </w:r>
    </w:p>
    <w:p w14:paraId="16B0A8B0" w14:textId="39754980" w:rsidR="00035368" w:rsidRPr="00BD0513" w:rsidRDefault="00035368" w:rsidP="00BB440D">
      <w:pPr>
        <w:pStyle w:val="ListParagraph"/>
        <w:numPr>
          <w:ilvl w:val="3"/>
          <w:numId w:val="13"/>
        </w:numPr>
        <w:spacing w:line="360" w:lineRule="auto"/>
        <w:ind w:left="0"/>
        <w:rPr>
          <w:rFonts w:ascii="Times New Roman" w:eastAsia="Times New Roman" w:hAnsi="Times New Roman" w:cs="Times New Roman"/>
          <w:sz w:val="24"/>
          <w:szCs w:val="24"/>
        </w:rPr>
      </w:pPr>
      <w:proofErr w:type="spellStart"/>
      <w:r w:rsidRPr="00BD0513">
        <w:rPr>
          <w:rFonts w:ascii="Times New Roman" w:eastAsia="Times New Roman" w:hAnsi="Times New Roman" w:cs="Times New Roman"/>
          <w:b/>
          <w:sz w:val="24"/>
          <w:szCs w:val="24"/>
        </w:rPr>
        <w:t>PrM</w:t>
      </w:r>
      <w:proofErr w:type="spellEnd"/>
      <w:r w:rsidRPr="00BD0513">
        <w:rPr>
          <w:rFonts w:ascii="Times New Roman" w:eastAsia="Times New Roman" w:hAnsi="Times New Roman" w:cs="Times New Roman"/>
          <w:sz w:val="24"/>
          <w:szCs w:val="24"/>
        </w:rPr>
        <w:t xml:space="preserve"> </w:t>
      </w:r>
      <w:r w:rsidR="00BB440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 75x9 matrix, where the </w:t>
      </w:r>
      <w:proofErr w:type="spellStart"/>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proofErr w:type="spellEnd"/>
      <w:r w:rsidRPr="00BD0513">
        <w:rPr>
          <w:rFonts w:ascii="Times New Roman" w:eastAsia="Times New Roman" w:hAnsi="Times New Roman" w:cs="Times New Roman"/>
          <w:sz w:val="24"/>
          <w:szCs w:val="24"/>
        </w:rPr>
        <w:t xml:space="preserve"> row represents the projects’ vector </w:t>
      </w:r>
      <w:r w:rsidRPr="00BD0513">
        <w:rPr>
          <w:rFonts w:ascii="Times New Roman" w:eastAsia="Times New Roman" w:hAnsi="Times New Roman" w:cs="Times New Roman"/>
          <w:i/>
          <w:iCs/>
          <w:sz w:val="24"/>
          <w:szCs w:val="24"/>
        </w:rPr>
        <w:t>V</w:t>
      </w:r>
      <w:r w:rsidRPr="00BD0513">
        <w:rPr>
          <w:rFonts w:ascii="Times New Roman" w:eastAsia="Times New Roman" w:hAnsi="Times New Roman" w:cs="Times New Roman"/>
          <w:i/>
          <w:iCs/>
          <w:sz w:val="24"/>
          <w:szCs w:val="24"/>
          <w:vertAlign w:val="subscript"/>
        </w:rPr>
        <w:t>i</w:t>
      </w:r>
      <w:r w:rsidRPr="00BD0513">
        <w:rPr>
          <w:rFonts w:ascii="Times New Roman" w:eastAsia="Times New Roman" w:hAnsi="Times New Roman" w:cs="Times New Roman"/>
          <w:sz w:val="24"/>
          <w:szCs w:val="24"/>
        </w:rPr>
        <w:t>:</w:t>
      </w:r>
    </w:p>
    <w:p w14:paraId="12442622" w14:textId="77777777" w:rsidR="00035368" w:rsidRPr="00BD0513" w:rsidRDefault="00035368" w:rsidP="00035368">
      <w:pPr>
        <w:spacing w:line="360" w:lineRule="auto"/>
        <w:jc w:val="both"/>
        <w:rPr>
          <w:rFonts w:ascii="Times New Roman" w:eastAsia="Times New Roman" w:hAnsi="Times New Roman" w:cs="Times New Roman"/>
        </w:rPr>
      </w:pPr>
    </w:p>
    <w:p w14:paraId="5B7790AF" w14:textId="77777777" w:rsidR="00035368" w:rsidRPr="00BD0513" w:rsidRDefault="00035368" w:rsidP="00035368">
      <w:pPr>
        <w:spacing w:line="360" w:lineRule="auto"/>
        <w:jc w:val="both"/>
        <w:rPr>
          <w:rFonts w:ascii="Times New Roman" w:eastAsia="Times New Roman" w:hAnsi="Times New Roman" w:cs="Times New Roman"/>
        </w:rPr>
      </w:pPr>
      <m:oMathPara>
        <m:oMath>
          <m:r>
            <w:rPr>
              <w:rFonts w:ascii="Cambria Math" w:eastAsia="Times New Roman" w:hAnsi="Cambria Math" w:cs="Times New Roman"/>
              <w:sz w:val="32"/>
              <w:szCs w:val="32"/>
            </w:rPr>
            <m:t xml:space="preserve">PrM= </m:t>
          </m:r>
          <m:d>
            <m:dPr>
              <m:ctrlPr>
                <w:rPr>
                  <w:rFonts w:ascii="Cambria Math" w:eastAsia="Times New Roman" w:hAnsi="Cambria Math" w:cs="Times New Roman"/>
                  <w:i/>
                  <w:sz w:val="32"/>
                  <w:szCs w:val="32"/>
                </w:rPr>
              </m:ctrlPr>
            </m:dPr>
            <m:e>
              <m:m>
                <m:mPr>
                  <m:mcs>
                    <m:mc>
                      <m:mcPr>
                        <m:count m:val="3"/>
                        <m:mcJc m:val="center"/>
                      </m:mcPr>
                    </m:mc>
                  </m:mcs>
                  <m:ctrlPr>
                    <w:rPr>
                      <w:rFonts w:ascii="Cambria Math" w:eastAsia="Times New Roman" w:hAnsi="Cambria Math" w:cs="Times New Roman"/>
                      <w:i/>
                      <w:sz w:val="32"/>
                      <w:szCs w:val="32"/>
                    </w:rPr>
                  </m:ctrlPr>
                </m:mP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mr>
              </m:m>
            </m:e>
          </m:d>
          <m:r>
            <m:rPr>
              <m:sty m:val="p"/>
            </m:rPr>
            <w:rPr>
              <w:rFonts w:ascii="Cambria Math" w:eastAsia="Times New Roman" w:hAnsi="Cambria Math" w:cs="Times New Roman"/>
            </w:rPr>
            <w:br/>
          </m:r>
        </m:oMath>
      </m:oMathPara>
    </w:p>
    <w:p w14:paraId="14F67B78" w14:textId="63917CDA" w:rsidR="00035368" w:rsidRPr="00BD0513" w:rsidRDefault="00035368" w:rsidP="00BB440D">
      <w:pPr>
        <w:pStyle w:val="ListParagraph"/>
        <w:numPr>
          <w:ilvl w:val="3"/>
          <w:numId w:val="13"/>
        </w:numPr>
        <w:spacing w:line="360" w:lineRule="auto"/>
        <w:ind w:left="0"/>
        <w:jc w:val="both"/>
      </w:pPr>
      <w:proofErr w:type="spellStart"/>
      <w:r w:rsidRPr="00BD0513">
        <w:rPr>
          <w:rFonts w:ascii="Times New Roman" w:eastAsia="Times New Roman" w:hAnsi="Times New Roman" w:cs="Times New Roman"/>
          <w:b/>
          <w:sz w:val="24"/>
          <w:szCs w:val="24"/>
        </w:rPr>
        <w:t>CrV</w:t>
      </w:r>
      <w:proofErr w:type="spellEnd"/>
      <w:r w:rsidRPr="00BD0513">
        <w:rPr>
          <w:rFonts w:ascii="Times New Roman" w:eastAsia="Times New Roman" w:hAnsi="Times New Roman" w:cs="Times New Roman"/>
          <w:sz w:val="24"/>
          <w:szCs w:val="24"/>
        </w:rPr>
        <w:t xml:space="preserve"> </w:t>
      </w:r>
      <w:r w:rsidR="00BB440D">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a 75x1 matrix, where the </w:t>
      </w:r>
      <w:proofErr w:type="spellStart"/>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proofErr w:type="spellEnd"/>
      <w:r w:rsidRPr="00BD0513">
        <w:rPr>
          <w:rFonts w:ascii="Times New Roman" w:eastAsia="Times New Roman" w:hAnsi="Times New Roman" w:cs="Times New Roman"/>
          <w:sz w:val="24"/>
          <w:szCs w:val="24"/>
        </w:rPr>
        <w:t xml:space="preserve"> row represents the projects’ creativity level, </w:t>
      </w:r>
      <w:r w:rsidRPr="00BD0513">
        <w:rPr>
          <w:rFonts w:ascii="Times New Roman" w:eastAsia="Times New Roman" w:hAnsi="Times New Roman" w:cs="Times New Roman"/>
          <w:b/>
          <w:i/>
          <w:iCs/>
          <w:sz w:val="24"/>
          <w:szCs w:val="24"/>
        </w:rPr>
        <w:t>C(V</w:t>
      </w:r>
      <w:r w:rsidRPr="00BD0513">
        <w:rPr>
          <w:rFonts w:ascii="Times New Roman" w:eastAsia="Times New Roman" w:hAnsi="Times New Roman" w:cs="Times New Roman"/>
          <w:b/>
          <w:i/>
          <w:iCs/>
          <w:sz w:val="24"/>
          <w:szCs w:val="24"/>
          <w:vertAlign w:val="subscript"/>
        </w:rPr>
        <w:t>i</w:t>
      </w:r>
      <w:r w:rsidRPr="00BD0513">
        <w:rPr>
          <w:rFonts w:ascii="Times New Roman" w:eastAsia="Times New Roman" w:hAnsi="Times New Roman" w:cs="Times New Roman"/>
          <w:b/>
          <w:i/>
          <w:iCs/>
          <w:sz w:val="24"/>
          <w:szCs w:val="24"/>
        </w:rPr>
        <w:t>)</w:t>
      </w:r>
      <w:r w:rsidRPr="00BD0513">
        <w:rPr>
          <w:rFonts w:ascii="Times New Roman" w:eastAsia="Times New Roman" w:hAnsi="Times New Roman" w:cs="Times New Roman"/>
          <w:sz w:val="24"/>
          <w:szCs w:val="24"/>
        </w:rPr>
        <w:t>.</w:t>
      </w:r>
    </w:p>
    <w:p w14:paraId="4EEB61AA" w14:textId="49075B2B" w:rsidR="00035368" w:rsidRPr="00BD0513" w:rsidRDefault="00035368" w:rsidP="00BB6457">
      <w:pPr>
        <w:spacing w:line="360" w:lineRule="auto"/>
        <w:jc w:val="both"/>
        <w:rPr>
          <w:rFonts w:ascii="Times New Roman" w:eastAsia="Times New Roman" w:hAnsi="Times New Roman" w:cs="Times New Roman"/>
          <w:sz w:val="24"/>
          <w:szCs w:val="24"/>
        </w:rPr>
      </w:pPr>
      <w:r>
        <w:lastRenderedPageBreak/>
        <w:br/>
      </w:r>
      <w:r w:rsidRPr="36F68148">
        <w:rPr>
          <w:rFonts w:ascii="Times New Roman" w:eastAsia="Times New Roman" w:hAnsi="Times New Roman" w:cs="Times New Roman"/>
          <w:sz w:val="24"/>
          <w:szCs w:val="24"/>
        </w:rPr>
        <w:t>First, two statistical tests</w:t>
      </w:r>
      <w:r w:rsidR="00BB440D">
        <w:rPr>
          <w:rFonts w:ascii="Times New Roman" w:eastAsia="Times New Roman" w:hAnsi="Times New Roman" w:cs="Times New Roman"/>
          <w:sz w:val="24"/>
          <w:szCs w:val="24"/>
        </w:rPr>
        <w:t xml:space="preserve">, the </w:t>
      </w:r>
      <w:r w:rsidRPr="36F68148">
        <w:rPr>
          <w:rFonts w:ascii="Times New Roman" w:eastAsia="Times New Roman" w:hAnsi="Times New Roman" w:cs="Times New Roman"/>
          <w:sz w:val="24"/>
          <w:szCs w:val="24"/>
        </w:rPr>
        <w:t xml:space="preserve">Kendall Tau-b and </w:t>
      </w:r>
      <w:r w:rsidR="00BB440D">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Somers’ D</w:t>
      </w:r>
      <w:r w:rsidR="008F1E0C">
        <w:rPr>
          <w:rFonts w:ascii="Times New Roman" w:eastAsia="Times New Roman" w:hAnsi="Times New Roman" w:cs="Times New Roman"/>
          <w:sz w:val="24"/>
          <w:szCs w:val="24"/>
        </w:rPr>
        <w:t>elta</w:t>
      </w:r>
      <w:r w:rsidRPr="36F68148">
        <w:rPr>
          <w:rFonts w:ascii="Times New Roman" w:eastAsia="Times New Roman" w:hAnsi="Times New Roman" w:cs="Times New Roman"/>
          <w:sz w:val="24"/>
          <w:szCs w:val="24"/>
        </w:rPr>
        <w:t xml:space="preserve"> test</w:t>
      </w:r>
      <w:r w:rsidR="00BB440D">
        <w:rPr>
          <w:rFonts w:ascii="Times New Roman" w:eastAsia="Times New Roman" w:hAnsi="Times New Roman" w:cs="Times New Roman"/>
          <w:sz w:val="24"/>
          <w:szCs w:val="24"/>
        </w:rPr>
        <w:t xml:space="preserve"> were applied to evaluate</w:t>
      </w:r>
      <w:r w:rsidRPr="36F68148">
        <w:rPr>
          <w:rFonts w:ascii="Times New Roman" w:eastAsia="Times New Roman" w:hAnsi="Times New Roman" w:cs="Times New Roman"/>
          <w:sz w:val="24"/>
          <w:szCs w:val="24"/>
        </w:rPr>
        <w:t xml:space="preserve"> the ordinal classification for creativity assessment and analysis of the results.</w:t>
      </w:r>
    </w:p>
    <w:p w14:paraId="370EA401" w14:textId="77777777" w:rsidR="00035368" w:rsidRPr="007B06A9" w:rsidRDefault="00035368" w:rsidP="00035368">
      <w:pPr>
        <w:pStyle w:val="Heading2"/>
        <w:spacing w:line="360" w:lineRule="auto"/>
        <w:jc w:val="both"/>
        <w:rPr>
          <w:rFonts w:ascii="Times New Roman" w:eastAsia="Times New Roman" w:hAnsi="Times New Roman" w:cs="Times New Roman"/>
          <w:bCs/>
          <w:color w:val="auto"/>
          <w:sz w:val="24"/>
          <w:szCs w:val="24"/>
        </w:rPr>
      </w:pPr>
      <w:bookmarkStart w:id="240" w:name="_Toc56260945"/>
      <w:r w:rsidRPr="007B06A9">
        <w:rPr>
          <w:rFonts w:ascii="Times New Roman" w:eastAsia="Times New Roman" w:hAnsi="Times New Roman" w:cs="Times New Roman"/>
          <w:bCs/>
          <w:color w:val="auto"/>
          <w:sz w:val="24"/>
          <w:szCs w:val="24"/>
        </w:rPr>
        <w:t>5.1 Statistical Tests</w:t>
      </w:r>
      <w:bookmarkEnd w:id="240"/>
    </w:p>
    <w:p w14:paraId="47B68DC2" w14:textId="5565856B" w:rsidR="00035368" w:rsidRPr="00BD0513" w:rsidRDefault="00974E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ranked projects were</w:t>
      </w:r>
      <w:r w:rsidR="00035368" w:rsidRPr="36F68148">
        <w:rPr>
          <w:rFonts w:ascii="Times New Roman" w:eastAsia="Times New Roman" w:hAnsi="Times New Roman" w:cs="Times New Roman"/>
          <w:sz w:val="24"/>
          <w:szCs w:val="24"/>
        </w:rPr>
        <w:t xml:space="preserve"> </w:t>
      </w:r>
      <w:r w:rsidR="00B652BE">
        <w:rPr>
          <w:rFonts w:ascii="Times New Roman" w:eastAsia="Times New Roman" w:hAnsi="Times New Roman" w:cs="Times New Roman"/>
          <w:sz w:val="24"/>
          <w:szCs w:val="24"/>
        </w:rPr>
        <w:t>treated</w:t>
      </w:r>
      <w:r w:rsidR="00035368" w:rsidRPr="36F68148">
        <w:rPr>
          <w:rFonts w:ascii="Times New Roman" w:eastAsia="Times New Roman" w:hAnsi="Times New Roman" w:cs="Times New Roman"/>
          <w:sz w:val="24"/>
          <w:szCs w:val="24"/>
        </w:rPr>
        <w:t xml:space="preserve"> as classified data and </w:t>
      </w:r>
      <w:r w:rsidR="00B652BE">
        <w:rPr>
          <w:rFonts w:ascii="Times New Roman" w:eastAsia="Times New Roman" w:hAnsi="Times New Roman" w:cs="Times New Roman"/>
          <w:sz w:val="24"/>
          <w:szCs w:val="24"/>
        </w:rPr>
        <w:t xml:space="preserve">as </w:t>
      </w:r>
      <w:r w:rsidR="00035368" w:rsidRPr="36F68148">
        <w:rPr>
          <w:rFonts w:ascii="Times New Roman" w:eastAsia="Times New Roman" w:hAnsi="Times New Roman" w:cs="Times New Roman"/>
          <w:sz w:val="24"/>
          <w:szCs w:val="24"/>
        </w:rPr>
        <w:t xml:space="preserve">evaluated tests to understand the relationship between the ranked projects and creativity. The tests </w:t>
      </w:r>
      <w:r w:rsidRPr="36F68148">
        <w:rPr>
          <w:rFonts w:ascii="Times New Roman" w:eastAsia="Times New Roman" w:hAnsi="Times New Roman" w:cs="Times New Roman"/>
          <w:sz w:val="24"/>
          <w:szCs w:val="24"/>
        </w:rPr>
        <w:t xml:space="preserve">performed </w:t>
      </w:r>
      <w:r w:rsidR="4725A0F8" w:rsidRPr="36F68148">
        <w:rPr>
          <w:rFonts w:ascii="Times New Roman" w:eastAsia="Times New Roman" w:hAnsi="Times New Roman" w:cs="Times New Roman"/>
          <w:sz w:val="24"/>
          <w:szCs w:val="24"/>
        </w:rPr>
        <w:t>were</w:t>
      </w:r>
      <w:r w:rsidR="00035368" w:rsidRPr="36F68148">
        <w:rPr>
          <w:rFonts w:ascii="Times New Roman" w:eastAsia="Times New Roman" w:hAnsi="Times New Roman" w:cs="Times New Roman"/>
          <w:sz w:val="24"/>
          <w:szCs w:val="24"/>
        </w:rPr>
        <w:t xml:space="preserve"> the Kendall Tau-b test (Kendall, 1938) and </w:t>
      </w:r>
      <w:r>
        <w:rPr>
          <w:rFonts w:ascii="Times New Roman" w:eastAsia="Times New Roman" w:hAnsi="Times New Roman" w:cs="Times New Roman"/>
          <w:sz w:val="24"/>
          <w:szCs w:val="24"/>
        </w:rPr>
        <w:t xml:space="preserve">the </w:t>
      </w:r>
      <w:r w:rsidR="00035368" w:rsidRPr="36F68148">
        <w:rPr>
          <w:rFonts w:ascii="Times New Roman" w:eastAsia="Times New Roman" w:hAnsi="Times New Roman" w:cs="Times New Roman"/>
          <w:sz w:val="24"/>
          <w:szCs w:val="24"/>
        </w:rPr>
        <w:t>Somers’ D</w:t>
      </w:r>
      <w:r w:rsidR="008F1E0C">
        <w:rPr>
          <w:rFonts w:ascii="Times New Roman" w:eastAsia="Times New Roman" w:hAnsi="Times New Roman" w:cs="Times New Roman"/>
          <w:sz w:val="24"/>
          <w:szCs w:val="24"/>
        </w:rPr>
        <w:t>elta</w:t>
      </w:r>
      <w:r w:rsidR="00035368" w:rsidRPr="36F68148">
        <w:rPr>
          <w:rFonts w:ascii="Times New Roman" w:eastAsia="Times New Roman" w:hAnsi="Times New Roman" w:cs="Times New Roman"/>
          <w:sz w:val="24"/>
          <w:szCs w:val="24"/>
        </w:rPr>
        <w:t xml:space="preserve"> test (Somers, 1962)</w:t>
      </w:r>
      <w:r w:rsidR="00B652BE">
        <w:rPr>
          <w:rFonts w:ascii="Times New Roman" w:eastAsia="Times New Roman" w:hAnsi="Times New Roman" w:cs="Times New Roman"/>
          <w:sz w:val="24"/>
          <w:szCs w:val="24"/>
        </w:rPr>
        <w:t>. A</w:t>
      </w:r>
      <w:r>
        <w:rPr>
          <w:rFonts w:ascii="Times New Roman" w:eastAsia="Times New Roman" w:hAnsi="Times New Roman" w:cs="Times New Roman"/>
          <w:sz w:val="24"/>
          <w:szCs w:val="24"/>
        </w:rPr>
        <w:t>s in these</w:t>
      </w:r>
      <w:r w:rsidR="00035368" w:rsidRPr="36F68148">
        <w:rPr>
          <w:rFonts w:ascii="Times New Roman" w:eastAsia="Times New Roman" w:hAnsi="Times New Roman" w:cs="Times New Roman"/>
          <w:sz w:val="24"/>
          <w:szCs w:val="24"/>
        </w:rPr>
        <w:t xml:space="preserve"> tests</w:t>
      </w:r>
      <w:r>
        <w:rPr>
          <w:rFonts w:ascii="Times New Roman" w:eastAsia="Times New Roman" w:hAnsi="Times New Roman" w:cs="Times New Roman"/>
          <w:sz w:val="24"/>
          <w:szCs w:val="24"/>
        </w:rPr>
        <w:t>,</w:t>
      </w:r>
      <w:r w:rsidR="00035368" w:rsidRPr="36F68148">
        <w:rPr>
          <w:rFonts w:ascii="Times New Roman" w:eastAsia="Times New Roman" w:hAnsi="Times New Roman" w:cs="Times New Roman"/>
          <w:sz w:val="24"/>
          <w:szCs w:val="24"/>
        </w:rPr>
        <w:t xml:space="preserve"> the </w:t>
      </w:r>
      <w:proofErr w:type="spellStart"/>
      <w:r w:rsidR="00035368" w:rsidRPr="36F68148">
        <w:rPr>
          <w:rFonts w:ascii="Times New Roman" w:eastAsia="Times New Roman" w:hAnsi="Times New Roman" w:cs="Times New Roman"/>
          <w:sz w:val="24"/>
          <w:szCs w:val="24"/>
        </w:rPr>
        <w:t>PrM</w:t>
      </w:r>
      <w:proofErr w:type="spellEnd"/>
      <w:r w:rsidR="00035368" w:rsidRPr="36F68148">
        <w:rPr>
          <w:rFonts w:ascii="Times New Roman" w:eastAsia="Times New Roman" w:hAnsi="Times New Roman" w:cs="Times New Roman"/>
          <w:sz w:val="24"/>
          <w:szCs w:val="24"/>
        </w:rPr>
        <w:t xml:space="preserve"> matrix contains categorical data as well as the </w:t>
      </w:r>
      <w:proofErr w:type="spellStart"/>
      <w:r w:rsidR="00035368" w:rsidRPr="36F68148">
        <w:rPr>
          <w:rFonts w:ascii="Times New Roman" w:eastAsia="Times New Roman" w:hAnsi="Times New Roman" w:cs="Times New Roman"/>
          <w:sz w:val="24"/>
          <w:szCs w:val="24"/>
        </w:rPr>
        <w:t>CrV</w:t>
      </w:r>
      <w:proofErr w:type="spellEnd"/>
      <w:r w:rsidR="00035368" w:rsidRPr="36F68148">
        <w:rPr>
          <w:rFonts w:ascii="Times New Roman" w:eastAsia="Times New Roman" w:hAnsi="Times New Roman" w:cs="Times New Roman"/>
          <w:sz w:val="24"/>
          <w:szCs w:val="24"/>
        </w:rPr>
        <w:t xml:space="preserve"> matrix.</w:t>
      </w:r>
    </w:p>
    <w:p w14:paraId="41692BAF" w14:textId="1E87C831" w:rsidR="00035368" w:rsidRPr="00BD0513" w:rsidRDefault="00035368">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highlight w:val="white"/>
        </w:rPr>
        <w:t>For each test, the following hypothes</w:t>
      </w:r>
      <w:r w:rsidR="00B652BE">
        <w:rPr>
          <w:rFonts w:ascii="Times New Roman" w:eastAsia="Times New Roman" w:hAnsi="Times New Roman" w:cs="Times New Roman"/>
          <w:sz w:val="24"/>
          <w:szCs w:val="24"/>
          <w:highlight w:val="white"/>
        </w:rPr>
        <w:t>e</w:t>
      </w:r>
      <w:r w:rsidRPr="2461B830">
        <w:rPr>
          <w:rFonts w:ascii="Times New Roman" w:eastAsia="Times New Roman" w:hAnsi="Times New Roman" w:cs="Times New Roman"/>
          <w:sz w:val="24"/>
          <w:szCs w:val="24"/>
          <w:highlight w:val="white"/>
        </w:rPr>
        <w:t>s</w:t>
      </w:r>
      <w:r w:rsidR="00974EBD">
        <w:rPr>
          <w:rFonts w:ascii="Times New Roman" w:eastAsia="Times New Roman" w:hAnsi="Times New Roman" w:cs="Times New Roman"/>
          <w:sz w:val="24"/>
          <w:szCs w:val="24"/>
          <w:highlight w:val="white"/>
        </w:rPr>
        <w:t xml:space="preserve"> w</w:t>
      </w:r>
      <w:r w:rsidR="00B652BE">
        <w:rPr>
          <w:rFonts w:ascii="Times New Roman" w:eastAsia="Times New Roman" w:hAnsi="Times New Roman" w:cs="Times New Roman"/>
          <w:sz w:val="24"/>
          <w:szCs w:val="24"/>
          <w:highlight w:val="white"/>
        </w:rPr>
        <w:t>ere</w:t>
      </w:r>
      <w:r w:rsidR="00974EBD">
        <w:rPr>
          <w:rFonts w:ascii="Times New Roman" w:eastAsia="Times New Roman" w:hAnsi="Times New Roman" w:cs="Times New Roman"/>
          <w:sz w:val="24"/>
          <w:szCs w:val="24"/>
          <w:highlight w:val="white"/>
        </w:rPr>
        <w:t xml:space="preserve"> defined</w:t>
      </w:r>
      <w:r w:rsidRPr="2461B830">
        <w:rPr>
          <w:rFonts w:ascii="Times New Roman" w:eastAsia="Times New Roman" w:hAnsi="Times New Roman" w:cs="Times New Roman"/>
          <w:sz w:val="24"/>
          <w:szCs w:val="24"/>
          <w:highlight w:val="white"/>
        </w:rPr>
        <w:t>:</w:t>
      </w:r>
    </w:p>
    <w:p w14:paraId="7ABDBB1A" w14:textId="77777777" w:rsidR="00035368" w:rsidRPr="00BD0513" w:rsidRDefault="00035368" w:rsidP="00035368">
      <w:pPr>
        <w:spacing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Let </w:t>
      </w:r>
      <w:r w:rsidRPr="00BD0513">
        <w:rPr>
          <w:rFonts w:ascii="Times New Roman" w:eastAsia="Times New Roman" w:hAnsi="Times New Roman" w:cs="Times New Roman"/>
          <w:i/>
          <w:sz w:val="24"/>
          <w:szCs w:val="24"/>
        </w:rPr>
        <w:t>F</w:t>
      </w:r>
      <w:r w:rsidRPr="00BD0513">
        <w:rPr>
          <w:rFonts w:ascii="Times New Roman" w:eastAsia="Times New Roman" w:hAnsi="Times New Roman" w:cs="Times New Roman"/>
          <w:i/>
          <w:sz w:val="24"/>
          <w:szCs w:val="24"/>
          <w:vertAlign w:val="subscript"/>
        </w:rPr>
        <w:t>i</w:t>
      </w:r>
      <w:r w:rsidRPr="00BD0513">
        <w:rPr>
          <w:rFonts w:ascii="Times New Roman" w:eastAsia="Times New Roman" w:hAnsi="Times New Roman" w:cs="Times New Roman"/>
          <w:sz w:val="24"/>
          <w:szCs w:val="24"/>
          <w:vertAlign w:val="subscript"/>
        </w:rPr>
        <w:t xml:space="preserve"> </w:t>
      </w:r>
      <w:r w:rsidRPr="00BD0513">
        <w:rPr>
          <w:rFonts w:ascii="Times New Roman" w:eastAsia="Times New Roman" w:hAnsi="Times New Roman" w:cs="Times New Roman"/>
          <w:sz w:val="24"/>
          <w:szCs w:val="24"/>
          <w:highlight w:val="white"/>
        </w:rPr>
        <w:t xml:space="preserve">be the </w:t>
      </w:r>
      <w:proofErr w:type="spellStart"/>
      <w:r w:rsidRPr="00BD0513">
        <w:rPr>
          <w:rFonts w:ascii="Times New Roman" w:eastAsia="Times New Roman" w:hAnsi="Times New Roman" w:cs="Times New Roman"/>
          <w:i/>
          <w:sz w:val="24"/>
          <w:szCs w:val="24"/>
          <w:highlight w:val="white"/>
        </w:rPr>
        <w:t>i</w:t>
      </w:r>
      <w:r w:rsidRPr="00BD0513">
        <w:rPr>
          <w:rFonts w:ascii="Times New Roman" w:eastAsia="Times New Roman" w:hAnsi="Times New Roman" w:cs="Times New Roman"/>
          <w:i/>
          <w:sz w:val="24"/>
          <w:szCs w:val="24"/>
          <w:highlight w:val="white"/>
          <w:vertAlign w:val="superscript"/>
        </w:rPr>
        <w:t>th</w:t>
      </w:r>
      <w:proofErr w:type="spellEnd"/>
      <w:r w:rsidRPr="00BD0513">
        <w:rPr>
          <w:rFonts w:ascii="Times New Roman" w:eastAsia="Times New Roman" w:hAnsi="Times New Roman" w:cs="Times New Roman"/>
          <w:sz w:val="24"/>
          <w:szCs w:val="24"/>
          <w:highlight w:val="white"/>
        </w:rPr>
        <w:t xml:space="preserve"> column in </w:t>
      </w:r>
      <w:proofErr w:type="spellStart"/>
      <w:r w:rsidRPr="00BD0513">
        <w:rPr>
          <w:rFonts w:ascii="Times New Roman" w:eastAsia="Times New Roman" w:hAnsi="Times New Roman" w:cs="Times New Roman"/>
          <w:i/>
          <w:iCs/>
          <w:sz w:val="24"/>
          <w:szCs w:val="24"/>
          <w:highlight w:val="white"/>
        </w:rPr>
        <w:t>PrM</w:t>
      </w:r>
      <w:proofErr w:type="spellEnd"/>
      <w:r w:rsidRPr="00BD0513">
        <w:rPr>
          <w:rFonts w:ascii="Times New Roman" w:eastAsia="Times New Roman" w:hAnsi="Times New Roman" w:cs="Times New Roman"/>
          <w:i/>
          <w:iCs/>
          <w:sz w:val="24"/>
          <w:szCs w:val="24"/>
          <w:highlight w:val="white"/>
        </w:rPr>
        <w:t>,</w:t>
      </w:r>
      <w:r w:rsidRPr="00BD0513">
        <w:rPr>
          <w:rFonts w:ascii="Times New Roman" w:eastAsia="Times New Roman" w:hAnsi="Times New Roman" w:cs="Times New Roman"/>
          <w:sz w:val="24"/>
          <w:szCs w:val="24"/>
          <w:highlight w:val="white"/>
        </w:rPr>
        <w:t xml:space="preserve"> where</w:t>
      </w:r>
      <w:r w:rsidRPr="00BD0513">
        <w:rPr>
          <w:rFonts w:ascii="Times New Roman" w:eastAsia="Times New Roman" w:hAnsi="Times New Roman" w:cs="Times New Roman"/>
          <w:sz w:val="24"/>
          <w:szCs w:val="24"/>
        </w:rPr>
        <w:t xml:space="preserve"> </w:t>
      </w:r>
      <m:oMath>
        <m:r>
          <w:rPr>
            <w:rFonts w:ascii="Cambria Math" w:eastAsia="Gungsuh" w:hAnsi="Cambria Math" w:cs="Gungsuh"/>
            <w:sz w:val="24"/>
            <w:szCs w:val="24"/>
          </w:rPr>
          <m:t>i</m:t>
        </m:r>
        <m:r>
          <m:rPr>
            <m:sty m:val="p"/>
          </m:rPr>
          <w:rPr>
            <w:rFonts w:ascii="Cambria Math" w:eastAsia="Gungsuh" w:hAnsi="Cambria Math" w:cs="Gungsuh"/>
            <w:sz w:val="24"/>
            <w:szCs w:val="24"/>
          </w:rPr>
          <m:t>∊{1, 2, …, 9}</m:t>
        </m:r>
      </m:oMath>
      <w:r w:rsidRPr="00BD0513">
        <w:rPr>
          <w:rFonts w:ascii="Times New Roman" w:eastAsia="Times New Roman" w:hAnsi="Times New Roman" w:cs="Times New Roman"/>
          <w:sz w:val="24"/>
          <w:szCs w:val="24"/>
        </w:rPr>
        <w:t xml:space="preserve"> </w:t>
      </w:r>
    </w:p>
    <w:p w14:paraId="5BBFCF2D" w14:textId="77777777" w:rsidR="00035368" w:rsidRPr="00BD0513" w:rsidRDefault="00035368" w:rsidP="00035368">
      <w:pPr>
        <w:spacing w:line="360" w:lineRule="auto"/>
        <w:jc w:val="both"/>
        <w:rPr>
          <w:rFonts w:ascii="Times New Roman" w:eastAsia="Times New Roman" w:hAnsi="Times New Roman" w:cs="Times New Roman"/>
          <w:sz w:val="24"/>
          <w:szCs w:val="24"/>
          <w:highlight w:val="white"/>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0</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proofErr w:type="spellStart"/>
      <w:r w:rsidRPr="00BD0513">
        <w:rPr>
          <w:rFonts w:ascii="Times New Roman" w:eastAsia="Times New Roman" w:hAnsi="Times New Roman" w:cs="Times New Roman"/>
          <w:i/>
          <w:iCs/>
          <w:sz w:val="24"/>
          <w:szCs w:val="24"/>
          <w:highlight w:val="white"/>
        </w:rPr>
        <w:t>CrV</w:t>
      </w:r>
      <w:proofErr w:type="spellEnd"/>
      <w:r w:rsidRPr="00BD0513">
        <w:rPr>
          <w:rFonts w:ascii="Times New Roman" w:eastAsia="Times New Roman" w:hAnsi="Times New Roman" w:cs="Times New Roman"/>
          <w:sz w:val="24"/>
          <w:szCs w:val="24"/>
          <w:highlight w:val="white"/>
        </w:rPr>
        <w:t xml:space="preserve"> are independent (not associated) variables.</w:t>
      </w:r>
    </w:p>
    <w:p w14:paraId="687BDF91"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1</w:t>
      </w:r>
      <w:r w:rsidRPr="00BD0513">
        <w:rPr>
          <w:rFonts w:ascii="Times New Roman" w:eastAsia="Times New Roman" w:hAnsi="Times New Roman" w:cs="Times New Roman"/>
          <w:sz w:val="24"/>
          <w:szCs w:val="24"/>
          <w:highlight w:val="white"/>
          <w:vertAlign w:val="subscript"/>
        </w:rPr>
        <w:t>:</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proofErr w:type="spellStart"/>
      <w:r w:rsidRPr="00BD0513">
        <w:rPr>
          <w:rFonts w:ascii="Times New Roman" w:eastAsia="Times New Roman" w:hAnsi="Times New Roman" w:cs="Times New Roman"/>
          <w:i/>
          <w:iCs/>
          <w:sz w:val="24"/>
          <w:szCs w:val="24"/>
          <w:highlight w:val="white"/>
        </w:rPr>
        <w:t>CrV</w:t>
      </w:r>
      <w:proofErr w:type="spellEnd"/>
      <w:r w:rsidRPr="00BD0513">
        <w:rPr>
          <w:rFonts w:ascii="Times New Roman" w:eastAsia="Times New Roman" w:hAnsi="Times New Roman" w:cs="Times New Roman"/>
          <w:sz w:val="24"/>
          <w:szCs w:val="24"/>
          <w:highlight w:val="white"/>
        </w:rPr>
        <w:t xml:space="preserve"> are dependent (associated) variables.</w:t>
      </w:r>
    </w:p>
    <w:p w14:paraId="733C9EEE" w14:textId="5A17CAA7" w:rsidR="00035368" w:rsidRPr="00BD0513" w:rsidRDefault="00035368" w:rsidP="00974EBD">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following </w:t>
      </w:r>
      <w:r w:rsidR="00974EBD">
        <w:rPr>
          <w:rFonts w:ascii="Times New Roman" w:eastAsia="Times New Roman" w:hAnsi="Times New Roman" w:cs="Times New Roman"/>
          <w:sz w:val="24"/>
          <w:szCs w:val="24"/>
        </w:rPr>
        <w:t>sub</w:t>
      </w:r>
      <w:r w:rsidRPr="00BD0513">
        <w:rPr>
          <w:rFonts w:ascii="Times New Roman" w:eastAsia="Times New Roman" w:hAnsi="Times New Roman" w:cs="Times New Roman"/>
          <w:sz w:val="24"/>
          <w:szCs w:val="24"/>
        </w:rPr>
        <w:t xml:space="preserve">sections </w:t>
      </w:r>
      <w:r w:rsidR="00974EBD">
        <w:rPr>
          <w:rFonts w:ascii="Times New Roman" w:eastAsia="Times New Roman" w:hAnsi="Times New Roman" w:cs="Times New Roman"/>
          <w:sz w:val="24"/>
          <w:szCs w:val="24"/>
        </w:rPr>
        <w:t>discuss</w:t>
      </w:r>
      <w:r w:rsidRPr="00BD0513">
        <w:rPr>
          <w:rFonts w:ascii="Times New Roman" w:eastAsia="Times New Roman" w:hAnsi="Times New Roman" w:cs="Times New Roman"/>
          <w:sz w:val="24"/>
          <w:szCs w:val="24"/>
        </w:rPr>
        <w:t xml:space="preserve"> the tests results. </w:t>
      </w:r>
    </w:p>
    <w:p w14:paraId="77AA07D2" w14:textId="67EEBA76" w:rsidR="00035368" w:rsidRPr="007B06A9" w:rsidRDefault="00035368" w:rsidP="00035368">
      <w:pPr>
        <w:pStyle w:val="Heading3"/>
        <w:spacing w:line="360" w:lineRule="auto"/>
        <w:rPr>
          <w:rFonts w:ascii="Times New Roman" w:eastAsia="Times New Roman" w:hAnsi="Times New Roman" w:cs="Times New Roman"/>
          <w:bCs/>
          <w:i/>
          <w:iCs/>
          <w:color w:val="auto"/>
        </w:rPr>
      </w:pPr>
      <w:bookmarkStart w:id="241" w:name="_Toc56260946"/>
      <w:r w:rsidRPr="007B06A9">
        <w:rPr>
          <w:rFonts w:ascii="Times New Roman" w:eastAsia="Times New Roman" w:hAnsi="Times New Roman" w:cs="Times New Roman"/>
          <w:bCs/>
          <w:i/>
          <w:iCs/>
          <w:color w:val="auto"/>
        </w:rPr>
        <w:t>5.1.1 Kendall’s Tau-b test</w:t>
      </w:r>
      <w:bookmarkEnd w:id="241"/>
    </w:p>
    <w:p w14:paraId="50FAEAC4" w14:textId="5373F05B" w:rsidR="00035368" w:rsidRPr="00BD0513" w:rsidRDefault="00035368" w:rsidP="00BB6457">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A Kendall</w:t>
      </w:r>
      <w:r w:rsidR="00974EBD">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s Tau test can be used for hypothesis testing </w:t>
      </w:r>
      <w:r w:rsidR="0BACEA6C" w:rsidRPr="36F68148">
        <w:rPr>
          <w:rFonts w:ascii="Times New Roman" w:eastAsia="Times New Roman" w:hAnsi="Times New Roman" w:cs="Times New Roman"/>
          <w:sz w:val="24"/>
          <w:szCs w:val="24"/>
        </w:rPr>
        <w:t>on</w:t>
      </w:r>
      <w:r w:rsidRPr="36F68148">
        <w:rPr>
          <w:rFonts w:ascii="Times New Roman" w:eastAsia="Times New Roman" w:hAnsi="Times New Roman" w:cs="Times New Roman"/>
          <w:sz w:val="24"/>
          <w:szCs w:val="24"/>
        </w:rPr>
        <w:t xml:space="preserve"> a small sample size (at least ten independent observations). In </w:t>
      </w:r>
      <w:r w:rsidR="2297F022" w:rsidRPr="36F68148">
        <w:rPr>
          <w:rFonts w:ascii="Times New Roman" w:eastAsia="Times New Roman" w:hAnsi="Times New Roman" w:cs="Times New Roman"/>
          <w:sz w:val="24"/>
          <w:szCs w:val="24"/>
        </w:rPr>
        <w:t>this</w:t>
      </w:r>
      <w:r w:rsidRPr="36F68148">
        <w:rPr>
          <w:rFonts w:ascii="Times New Roman" w:eastAsia="Times New Roman" w:hAnsi="Times New Roman" w:cs="Times New Roman"/>
          <w:sz w:val="24"/>
          <w:szCs w:val="24"/>
        </w:rPr>
        <w:t xml:space="preserve"> case, the sample size </w:t>
      </w:r>
      <w:r w:rsidR="485E2BB9"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75. </w:t>
      </w:r>
      <w:r w:rsidR="00974EBD">
        <w:rPr>
          <w:rFonts w:ascii="Times New Roman" w:eastAsia="Times New Roman" w:hAnsi="Times New Roman" w:cs="Times New Roman"/>
          <w:sz w:val="24"/>
          <w:szCs w:val="24"/>
        </w:rPr>
        <w:t>This</w:t>
      </w:r>
      <w:r w:rsidRPr="36F68148">
        <w:rPr>
          <w:rFonts w:ascii="Times New Roman" w:eastAsia="Times New Roman" w:hAnsi="Times New Roman" w:cs="Times New Roman"/>
          <w:sz w:val="24"/>
          <w:szCs w:val="24"/>
        </w:rPr>
        <w:t xml:space="preserve"> is a non-directional test (i.e., for two ordinal variables A and B, </w:t>
      </w:r>
      <w:r w:rsidR="00974EBD">
        <w:rPr>
          <w:rFonts w:ascii="Times New Roman" w:eastAsia="Times New Roman" w:hAnsi="Times New Roman" w:cs="Times New Roman"/>
          <w:sz w:val="24"/>
          <w:szCs w:val="24"/>
        </w:rPr>
        <w:t xml:space="preserve">where </w:t>
      </w:r>
      <w:r w:rsidRPr="36F68148">
        <w:rPr>
          <w:rFonts w:ascii="Times New Roman" w:eastAsia="Times New Roman" w:hAnsi="Times New Roman" w:cs="Times New Roman"/>
          <w:sz w:val="24"/>
          <w:szCs w:val="24"/>
        </w:rPr>
        <w:t>the results are the same for A-B and B-A), and</w:t>
      </w:r>
      <w:r w:rsidR="00974EBD">
        <w:rPr>
          <w:rFonts w:ascii="Times New Roman" w:eastAsia="Times New Roman" w:hAnsi="Times New Roman" w:cs="Times New Roman"/>
          <w:sz w:val="24"/>
          <w:szCs w:val="24"/>
        </w:rPr>
        <w:t xml:space="preserve"> it was </w:t>
      </w:r>
      <w:r w:rsidRPr="36F68148">
        <w:rPr>
          <w:rFonts w:ascii="Times New Roman" w:eastAsia="Times New Roman" w:hAnsi="Times New Roman" w:cs="Times New Roman"/>
          <w:sz w:val="24"/>
          <w:szCs w:val="24"/>
        </w:rPr>
        <w:t>used to generalize associations between creativity and all other characteristics. Kendall's correlation coefficient (T</w:t>
      </w:r>
      <w:r w:rsidRPr="36F68148">
        <w:rPr>
          <w:rFonts w:ascii="Times New Roman" w:eastAsia="Times New Roman" w:hAnsi="Times New Roman" w:cs="Times New Roman"/>
          <w:sz w:val="24"/>
          <w:szCs w:val="24"/>
          <w:vertAlign w:val="subscript"/>
        </w:rPr>
        <w:t>b</w:t>
      </w:r>
      <w:r w:rsidRPr="36F68148">
        <w:rPr>
          <w:rFonts w:ascii="Times New Roman" w:eastAsia="Times New Roman" w:hAnsi="Times New Roman" w:cs="Times New Roman"/>
          <w:sz w:val="24"/>
          <w:szCs w:val="24"/>
        </w:rPr>
        <w:t>) scaled from -1 to 1, where:</w:t>
      </w:r>
    </w:p>
    <w:p w14:paraId="450D3533"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negative monotonous relation.</w:t>
      </w:r>
    </w:p>
    <w:p w14:paraId="26BEB0C2"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0 indicates no monotonous relation at all.</w:t>
      </w:r>
    </w:p>
    <w:p w14:paraId="7C8FC409"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positive monotonous relation.</w:t>
      </w:r>
    </w:p>
    <w:p w14:paraId="32608B00" w14:textId="32C807AB" w:rsidR="00035368" w:rsidRPr="00BD0513" w:rsidRDefault="00035368" w:rsidP="00974EBD">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After Kendall</w:t>
      </w:r>
      <w:r w:rsidR="00974EBD">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s test was performed, </w:t>
      </w:r>
      <w:r w:rsidR="42DA6430" w:rsidRPr="2461B830">
        <w:rPr>
          <w:rFonts w:ascii="Times New Roman" w:eastAsia="Times New Roman" w:hAnsi="Times New Roman" w:cs="Times New Roman"/>
          <w:sz w:val="24"/>
          <w:szCs w:val="24"/>
        </w:rPr>
        <w:t>results were</w:t>
      </w:r>
      <w:r w:rsidR="00974EBD">
        <w:rPr>
          <w:rFonts w:ascii="Times New Roman" w:eastAsia="Times New Roman" w:hAnsi="Times New Roman" w:cs="Times New Roman"/>
          <w:sz w:val="24"/>
          <w:szCs w:val="24"/>
        </w:rPr>
        <w:t xml:space="preserve"> </w:t>
      </w:r>
      <w:r w:rsidRPr="2461B830">
        <w:rPr>
          <w:rFonts w:ascii="Times New Roman" w:eastAsia="Times New Roman" w:hAnsi="Times New Roman" w:cs="Times New Roman"/>
          <w:sz w:val="24"/>
          <w:szCs w:val="24"/>
        </w:rPr>
        <w:t>converted into a spearman correlation (Walker, 2003). The tests were chosen according to the sample size and the types of variables.</w:t>
      </w:r>
    </w:p>
    <w:p w14:paraId="3CC1510C" w14:textId="1BC2F662" w:rsidR="00035368" w:rsidRPr="00BD0513" w:rsidRDefault="00974EBD" w:rsidP="00974E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test revealed that</w:t>
      </w:r>
      <w:r w:rsidR="00035368" w:rsidRPr="2461B830">
        <w:rPr>
          <w:rFonts w:ascii="Times New Roman" w:eastAsia="Times New Roman" w:hAnsi="Times New Roman" w:cs="Times New Roman"/>
          <w:sz w:val="24"/>
          <w:szCs w:val="24"/>
        </w:rPr>
        <w:t xml:space="preserve"> that </w:t>
      </w:r>
      <w:proofErr w:type="spellStart"/>
      <w:r w:rsidR="00035368" w:rsidRPr="2461B830">
        <w:rPr>
          <w:rFonts w:ascii="Times New Roman" w:eastAsia="Times New Roman" w:hAnsi="Times New Roman" w:cs="Times New Roman"/>
          <w:sz w:val="24"/>
          <w:szCs w:val="24"/>
        </w:rPr>
        <w:t>multidisciplinarity</w:t>
      </w:r>
      <w:proofErr w:type="spellEnd"/>
      <w:r w:rsidR="00035368" w:rsidRPr="2461B830">
        <w:rPr>
          <w:rFonts w:ascii="Times New Roman" w:eastAsia="Times New Roman" w:hAnsi="Times New Roman" w:cs="Times New Roman"/>
          <w:sz w:val="24"/>
          <w:szCs w:val="24"/>
        </w:rPr>
        <w:t>, projects</w:t>
      </w:r>
      <w:r>
        <w:rPr>
          <w:rFonts w:ascii="Times New Roman" w:eastAsia="Times New Roman" w:hAnsi="Times New Roman" w:cs="Times New Roman"/>
          <w:sz w:val="24"/>
          <w:szCs w:val="24"/>
        </w:rPr>
        <w:t>’</w:t>
      </w:r>
      <w:r w:rsidR="00035368" w:rsidRPr="2461B830">
        <w:rPr>
          <w:rFonts w:ascii="Times New Roman" w:eastAsia="Times New Roman" w:hAnsi="Times New Roman" w:cs="Times New Roman"/>
          <w:sz w:val="24"/>
          <w:szCs w:val="24"/>
        </w:rPr>
        <w:t xml:space="preserve"> type, risk level, artistry, and research level scored the highest T</w:t>
      </w:r>
      <w:r w:rsidR="00035368" w:rsidRPr="2461B830">
        <w:rPr>
          <w:rFonts w:ascii="Times New Roman" w:eastAsia="Times New Roman" w:hAnsi="Times New Roman" w:cs="Times New Roman"/>
          <w:sz w:val="24"/>
          <w:szCs w:val="24"/>
          <w:vertAlign w:val="subscript"/>
        </w:rPr>
        <w:t>b</w:t>
      </w:r>
      <w:r w:rsidR="00035368" w:rsidRPr="2461B830">
        <w:rPr>
          <w:rFonts w:ascii="Times New Roman" w:eastAsia="Times New Roman" w:hAnsi="Times New Roman" w:cs="Times New Roman"/>
          <w:sz w:val="24"/>
          <w:szCs w:val="24"/>
        </w:rPr>
        <w:t xml:space="preserve"> correlation coefficient value with creativity</w:t>
      </w:r>
      <w:r>
        <w:rPr>
          <w:rFonts w:ascii="Times New Roman" w:eastAsia="Times New Roman" w:hAnsi="Times New Roman" w:cs="Times New Roman"/>
          <w:sz w:val="24"/>
          <w:szCs w:val="24"/>
        </w:rPr>
        <w:t>, at</w:t>
      </w:r>
      <w:r w:rsidR="00035368" w:rsidRPr="2461B830">
        <w:rPr>
          <w:rFonts w:ascii="Times New Roman" w:eastAsia="Times New Roman" w:hAnsi="Times New Roman" w:cs="Times New Roman"/>
          <w:sz w:val="24"/>
          <w:szCs w:val="24"/>
        </w:rPr>
        <w:t xml:space="preserve"> .693, .246, .284, .610, and .314, respectively (</w:t>
      </w:r>
      <w:r w:rsidR="0992B566" w:rsidRPr="2461B830">
        <w:rPr>
          <w:rFonts w:ascii="Times New Roman" w:eastAsia="Times New Roman" w:hAnsi="Times New Roman" w:cs="Times New Roman"/>
          <w:sz w:val="24"/>
          <w:szCs w:val="24"/>
        </w:rPr>
        <w:t>T</w:t>
      </w:r>
      <w:r w:rsidR="00035368" w:rsidRPr="2461B830">
        <w:rPr>
          <w:rFonts w:ascii="Times New Roman" w:eastAsia="Times New Roman" w:hAnsi="Times New Roman" w:cs="Times New Roman"/>
          <w:sz w:val="24"/>
          <w:szCs w:val="24"/>
        </w:rPr>
        <w:t xml:space="preserve">able 17). </w:t>
      </w:r>
    </w:p>
    <w:p w14:paraId="5F4F0F3A" w14:textId="1872A2AB" w:rsidR="00035368" w:rsidRPr="00BD0513" w:rsidRDefault="00974E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Pr="2461B830">
        <w:rPr>
          <w:rFonts w:ascii="Times New Roman" w:eastAsia="Times New Roman" w:hAnsi="Times New Roman" w:cs="Times New Roman"/>
          <w:sz w:val="24"/>
          <w:szCs w:val="24"/>
        </w:rPr>
        <w:t>ultidisciplinarity, projects</w:t>
      </w:r>
      <w:r>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 type, risk level, artistry, and research level</w:t>
      </w:r>
      <w:r w:rsidRPr="36F68148">
        <w:rPr>
          <w:rFonts w:ascii="Times New Roman" w:eastAsia="Times New Roman" w:hAnsi="Times New Roman" w:cs="Times New Roman"/>
          <w:sz w:val="24"/>
          <w:szCs w:val="24"/>
        </w:rPr>
        <w:t xml:space="preserve"> </w:t>
      </w:r>
      <w:r w:rsidR="00035368" w:rsidRPr="36F68148">
        <w:rPr>
          <w:rFonts w:ascii="Times New Roman" w:eastAsia="Times New Roman" w:hAnsi="Times New Roman" w:cs="Times New Roman"/>
          <w:sz w:val="24"/>
          <w:szCs w:val="24"/>
        </w:rPr>
        <w:t>also r</w:t>
      </w:r>
      <w:r w:rsidR="00A02803">
        <w:rPr>
          <w:rFonts w:ascii="Times New Roman" w:eastAsia="Times New Roman" w:hAnsi="Times New Roman" w:cs="Times New Roman"/>
          <w:sz w:val="24"/>
          <w:szCs w:val="24"/>
        </w:rPr>
        <w:t>esulted in</w:t>
      </w:r>
      <w:r w:rsidR="00035368" w:rsidRPr="36F68148">
        <w:rPr>
          <w:rFonts w:ascii="Times New Roman" w:eastAsia="Times New Roman" w:hAnsi="Times New Roman" w:cs="Times New Roman"/>
          <w:sz w:val="24"/>
          <w:szCs w:val="24"/>
        </w:rPr>
        <w:t xml:space="preserve"> a p-value significance lower than 5%</w:t>
      </w:r>
      <w:r w:rsidR="00B652BE">
        <w:rPr>
          <w:rFonts w:ascii="Times New Roman" w:eastAsia="Times New Roman" w:hAnsi="Times New Roman" w:cs="Times New Roman"/>
          <w:sz w:val="24"/>
          <w:szCs w:val="24"/>
        </w:rPr>
        <w:t>. Consequently, these results refuted</w:t>
      </w:r>
      <w:r w:rsidR="00035368" w:rsidRPr="36F68148">
        <w:rPr>
          <w:rFonts w:ascii="Times New Roman" w:eastAsia="Times New Roman" w:hAnsi="Times New Roman" w:cs="Times New Roman"/>
          <w:sz w:val="24"/>
          <w:szCs w:val="24"/>
        </w:rPr>
        <w:t xml:space="preserve"> H</w:t>
      </w:r>
      <w:r w:rsidR="00035368" w:rsidRPr="36F68148">
        <w:rPr>
          <w:rFonts w:ascii="Times New Roman" w:eastAsia="Times New Roman" w:hAnsi="Times New Roman" w:cs="Times New Roman"/>
          <w:sz w:val="24"/>
          <w:szCs w:val="24"/>
          <w:vertAlign w:val="subscript"/>
        </w:rPr>
        <w:t>0</w:t>
      </w:r>
      <w:r w:rsidR="00035368" w:rsidRPr="36F68148">
        <w:rPr>
          <w:rFonts w:ascii="Times New Roman" w:eastAsia="Times New Roman" w:hAnsi="Times New Roman" w:cs="Times New Roman"/>
          <w:sz w:val="24"/>
          <w:szCs w:val="24"/>
        </w:rPr>
        <w:t xml:space="preserve"> and </w:t>
      </w:r>
      <w:r w:rsidR="00A02803">
        <w:rPr>
          <w:rFonts w:ascii="Times New Roman" w:eastAsia="Times New Roman" w:hAnsi="Times New Roman" w:cs="Times New Roman"/>
          <w:sz w:val="24"/>
          <w:szCs w:val="24"/>
        </w:rPr>
        <w:t>confirmed</w:t>
      </w:r>
      <w:r w:rsidR="00035368" w:rsidRPr="36F68148">
        <w:rPr>
          <w:rFonts w:ascii="Times New Roman" w:eastAsia="Times New Roman" w:hAnsi="Times New Roman" w:cs="Times New Roman"/>
          <w:sz w:val="24"/>
          <w:szCs w:val="24"/>
        </w:rPr>
        <w:t xml:space="preserve"> H</w:t>
      </w:r>
      <w:r w:rsidR="00035368" w:rsidRPr="36F68148">
        <w:rPr>
          <w:rFonts w:ascii="Times New Roman" w:eastAsia="Times New Roman" w:hAnsi="Times New Roman" w:cs="Times New Roman"/>
          <w:sz w:val="24"/>
          <w:szCs w:val="24"/>
          <w:vertAlign w:val="subscript"/>
        </w:rPr>
        <w:t>1</w:t>
      </w:r>
      <w:r w:rsidR="00035368" w:rsidRPr="36F68148">
        <w:rPr>
          <w:rFonts w:ascii="Times New Roman" w:eastAsia="Times New Roman" w:hAnsi="Times New Roman" w:cs="Times New Roman"/>
          <w:sz w:val="24"/>
          <w:szCs w:val="24"/>
        </w:rPr>
        <w:t xml:space="preserve"> with a 95% confidence level. Kendall</w:t>
      </w:r>
      <w:r w:rsidR="00A02803">
        <w:rPr>
          <w:rFonts w:ascii="Times New Roman" w:eastAsia="Times New Roman" w:hAnsi="Times New Roman" w:cs="Times New Roman"/>
          <w:sz w:val="24"/>
          <w:szCs w:val="24"/>
        </w:rPr>
        <w:t>’</w:t>
      </w:r>
      <w:r w:rsidR="00035368" w:rsidRPr="36F68148">
        <w:rPr>
          <w:rFonts w:ascii="Times New Roman" w:eastAsia="Times New Roman" w:hAnsi="Times New Roman" w:cs="Times New Roman"/>
          <w:sz w:val="24"/>
          <w:szCs w:val="24"/>
        </w:rPr>
        <w:t xml:space="preserve">s </w:t>
      </w:r>
      <w:r w:rsidR="00B652BE">
        <w:rPr>
          <w:rFonts w:ascii="Times New Roman" w:eastAsia="Times New Roman" w:hAnsi="Times New Roman" w:cs="Times New Roman"/>
          <w:sz w:val="24"/>
          <w:szCs w:val="24"/>
        </w:rPr>
        <w:t>T</w:t>
      </w:r>
      <w:r w:rsidR="00035368" w:rsidRPr="36F68148">
        <w:rPr>
          <w:rFonts w:ascii="Times New Roman" w:eastAsia="Times New Roman" w:hAnsi="Times New Roman" w:cs="Times New Roman"/>
          <w:sz w:val="24"/>
          <w:szCs w:val="24"/>
        </w:rPr>
        <w:t xml:space="preserve">au-b coefficients </w:t>
      </w:r>
      <w:r w:rsidR="00A02803">
        <w:rPr>
          <w:rFonts w:ascii="Times New Roman" w:eastAsia="Times New Roman" w:hAnsi="Times New Roman" w:cs="Times New Roman"/>
          <w:sz w:val="24"/>
          <w:szCs w:val="24"/>
        </w:rPr>
        <w:t xml:space="preserve">were converted </w:t>
      </w:r>
      <w:r w:rsidR="00035368" w:rsidRPr="36F68148">
        <w:rPr>
          <w:rFonts w:ascii="Times New Roman" w:eastAsia="Times New Roman" w:hAnsi="Times New Roman" w:cs="Times New Roman"/>
          <w:sz w:val="24"/>
          <w:szCs w:val="24"/>
        </w:rPr>
        <w:t>to spearman coefficients to strengthen th</w:t>
      </w:r>
      <w:r w:rsidR="00A02803">
        <w:rPr>
          <w:rFonts w:ascii="Times New Roman" w:eastAsia="Times New Roman" w:hAnsi="Times New Roman" w:cs="Times New Roman"/>
          <w:sz w:val="24"/>
          <w:szCs w:val="24"/>
        </w:rPr>
        <w:t xml:space="preserve">is result, </w:t>
      </w:r>
      <w:r w:rsidR="00035368" w:rsidRPr="36F68148">
        <w:rPr>
          <w:rFonts w:ascii="Times New Roman" w:eastAsia="Times New Roman" w:hAnsi="Times New Roman" w:cs="Times New Roman"/>
          <w:sz w:val="24"/>
          <w:szCs w:val="24"/>
        </w:rPr>
        <w:t xml:space="preserve">which justified the strong dependency with creativity. The main conclusion </w:t>
      </w:r>
      <w:r w:rsidR="3F09E0DB" w:rsidRPr="36F68148">
        <w:rPr>
          <w:rFonts w:ascii="Times New Roman" w:eastAsia="Times New Roman" w:hAnsi="Times New Roman" w:cs="Times New Roman"/>
          <w:sz w:val="24"/>
          <w:szCs w:val="24"/>
        </w:rPr>
        <w:t>was</w:t>
      </w:r>
      <w:r w:rsidR="00035368" w:rsidRPr="36F68148">
        <w:rPr>
          <w:rFonts w:ascii="Times New Roman" w:eastAsia="Times New Roman" w:hAnsi="Times New Roman" w:cs="Times New Roman"/>
          <w:sz w:val="24"/>
          <w:szCs w:val="24"/>
        </w:rPr>
        <w:t xml:space="preserve"> that these characteristics affect</w:t>
      </w:r>
      <w:r w:rsidR="00B652BE">
        <w:rPr>
          <w:rFonts w:ascii="Times New Roman" w:eastAsia="Times New Roman" w:hAnsi="Times New Roman" w:cs="Times New Roman"/>
          <w:sz w:val="24"/>
          <w:szCs w:val="24"/>
        </w:rPr>
        <w:t>ed</w:t>
      </w:r>
      <w:r w:rsidR="00035368" w:rsidRPr="36F68148">
        <w:rPr>
          <w:rFonts w:ascii="Times New Roman" w:eastAsia="Times New Roman" w:hAnsi="Times New Roman" w:cs="Times New Roman"/>
          <w:sz w:val="24"/>
          <w:szCs w:val="24"/>
        </w:rPr>
        <w:t xml:space="preserve"> the creativity level. To confirm and compare this conclusion with others, </w:t>
      </w:r>
      <w:r w:rsidR="00B652BE">
        <w:rPr>
          <w:rFonts w:ascii="Times New Roman" w:eastAsia="Times New Roman" w:hAnsi="Times New Roman" w:cs="Times New Roman"/>
          <w:sz w:val="24"/>
          <w:szCs w:val="24"/>
        </w:rPr>
        <w:t xml:space="preserve">a </w:t>
      </w:r>
      <w:r w:rsidR="00035368" w:rsidRPr="36F68148">
        <w:rPr>
          <w:rFonts w:ascii="Times New Roman" w:eastAsia="Times New Roman" w:hAnsi="Times New Roman" w:cs="Times New Roman"/>
          <w:sz w:val="24"/>
          <w:szCs w:val="24"/>
        </w:rPr>
        <w:t>Somers</w:t>
      </w:r>
      <w:r w:rsidR="00A02803">
        <w:rPr>
          <w:rFonts w:ascii="Times New Roman" w:eastAsia="Times New Roman" w:hAnsi="Times New Roman" w:cs="Times New Roman"/>
          <w:sz w:val="24"/>
          <w:szCs w:val="24"/>
        </w:rPr>
        <w:t>’</w:t>
      </w:r>
      <w:r w:rsidR="00035368" w:rsidRPr="36F68148">
        <w:rPr>
          <w:rFonts w:ascii="Times New Roman" w:eastAsia="Times New Roman" w:hAnsi="Times New Roman" w:cs="Times New Roman"/>
          <w:sz w:val="24"/>
          <w:szCs w:val="24"/>
        </w:rPr>
        <w:t xml:space="preserve"> D</w:t>
      </w:r>
      <w:r w:rsidR="00A02803">
        <w:rPr>
          <w:rFonts w:ascii="Times New Roman" w:eastAsia="Times New Roman" w:hAnsi="Times New Roman" w:cs="Times New Roman"/>
          <w:sz w:val="24"/>
          <w:szCs w:val="24"/>
        </w:rPr>
        <w:t>elta test was applied</w:t>
      </w:r>
      <w:r w:rsidR="524B5828" w:rsidRPr="36F68148">
        <w:rPr>
          <w:rFonts w:ascii="Times New Roman" w:eastAsia="Times New Roman" w:hAnsi="Times New Roman" w:cs="Times New Roman"/>
          <w:sz w:val="24"/>
          <w:szCs w:val="24"/>
        </w:rPr>
        <w:t xml:space="preserve"> </w:t>
      </w:r>
      <w:r w:rsidR="00035368" w:rsidRPr="36F68148">
        <w:rPr>
          <w:rFonts w:ascii="Times New Roman" w:eastAsia="Times New Roman" w:hAnsi="Times New Roman" w:cs="Times New Roman"/>
          <w:sz w:val="24"/>
          <w:szCs w:val="24"/>
        </w:rPr>
        <w:t>to gain an additional perspective.</w:t>
      </w:r>
    </w:p>
    <w:p w14:paraId="7708040D" w14:textId="11075F83" w:rsidR="00035368" w:rsidRPr="00A02803" w:rsidRDefault="00035368" w:rsidP="00A02803">
      <w:pPr>
        <w:pStyle w:val="BodyText"/>
        <w:tabs>
          <w:tab w:val="clear" w:pos="8640"/>
        </w:tabs>
        <w:spacing w:line="360" w:lineRule="auto"/>
        <w:ind w:firstLine="0"/>
        <w:jc w:val="center"/>
        <w:rPr>
          <w:rFonts w:asciiTheme="majorBidi" w:hAnsiTheme="majorBidi" w:cstheme="majorBidi"/>
          <w:lang w:bidi="he-IL"/>
        </w:rPr>
      </w:pPr>
      <w:r w:rsidRPr="00BD0513">
        <w:t xml:space="preserve"> </w:t>
      </w:r>
      <w:r w:rsidRPr="00BD0513">
        <w:rPr>
          <w:b/>
          <w:bCs/>
          <w:sz w:val="22"/>
          <w:szCs w:val="22"/>
          <w:lang w:bidi="he-IL"/>
        </w:rPr>
        <w:t>Table 17</w:t>
      </w:r>
      <w:r w:rsidRPr="00BD0513">
        <w:rPr>
          <w:sz w:val="22"/>
          <w:szCs w:val="22"/>
          <w:lang w:bidi="he-IL"/>
        </w:rPr>
        <w:t xml:space="preserve">: </w:t>
      </w:r>
      <w:bookmarkStart w:id="242" w:name="_Hlk56263269"/>
      <w:bookmarkStart w:id="243" w:name="_Hlk56263260"/>
      <w:r w:rsidRPr="007B06A9">
        <w:rPr>
          <w:rFonts w:asciiTheme="majorBidi" w:hAnsiTheme="majorBidi" w:cstheme="majorBidi"/>
        </w:rPr>
        <w:t>T</w:t>
      </w:r>
      <w:r w:rsidRPr="007B06A9">
        <w:rPr>
          <w:rFonts w:asciiTheme="majorBidi" w:hAnsiTheme="majorBidi" w:cstheme="majorBidi"/>
          <w:vertAlign w:val="subscript"/>
        </w:rPr>
        <w:t>b</w:t>
      </w:r>
      <w:r w:rsidRPr="007B06A9">
        <w:rPr>
          <w:rFonts w:asciiTheme="majorBidi" w:hAnsiTheme="majorBidi" w:cstheme="majorBidi"/>
        </w:rPr>
        <w:t xml:space="preserve"> </w:t>
      </w:r>
      <w:r w:rsidR="00A02803">
        <w:rPr>
          <w:rFonts w:asciiTheme="majorBidi" w:hAnsiTheme="majorBidi" w:cstheme="majorBidi"/>
        </w:rPr>
        <w:t>C</w:t>
      </w:r>
      <w:r w:rsidRPr="007B06A9">
        <w:rPr>
          <w:rFonts w:asciiTheme="majorBidi" w:hAnsiTheme="majorBidi" w:cstheme="majorBidi"/>
        </w:rPr>
        <w:t xml:space="preserve">orrelation </w:t>
      </w:r>
      <w:r w:rsidR="00A02803">
        <w:rPr>
          <w:rFonts w:asciiTheme="majorBidi" w:hAnsiTheme="majorBidi" w:cstheme="majorBidi"/>
        </w:rPr>
        <w:t>C</w:t>
      </w:r>
      <w:r w:rsidRPr="007B06A9">
        <w:rPr>
          <w:rFonts w:asciiTheme="majorBidi" w:hAnsiTheme="majorBidi" w:cstheme="majorBidi"/>
        </w:rPr>
        <w:t xml:space="preserve">oefficient </w:t>
      </w:r>
      <w:r w:rsidR="00A02803">
        <w:rPr>
          <w:rFonts w:asciiTheme="majorBidi" w:hAnsiTheme="majorBidi" w:cstheme="majorBidi"/>
        </w:rPr>
        <w:t>V</w:t>
      </w:r>
      <w:r w:rsidRPr="007B06A9">
        <w:rPr>
          <w:rFonts w:asciiTheme="majorBidi" w:hAnsiTheme="majorBidi" w:cstheme="majorBidi"/>
        </w:rPr>
        <w:t xml:space="preserve">alues and </w:t>
      </w:r>
      <w:r w:rsidR="00A02803">
        <w:rPr>
          <w:rFonts w:asciiTheme="majorBidi" w:hAnsiTheme="majorBidi" w:cstheme="majorBidi"/>
        </w:rPr>
        <w:t>S</w:t>
      </w:r>
      <w:r w:rsidRPr="007B06A9">
        <w:rPr>
          <w:rFonts w:asciiTheme="majorBidi" w:hAnsiTheme="majorBidi" w:cstheme="majorBidi"/>
        </w:rPr>
        <w:t xml:space="preserve">ignificance </w:t>
      </w:r>
      <w:r w:rsidR="00A02803">
        <w:rPr>
          <w:rFonts w:asciiTheme="majorBidi" w:hAnsiTheme="majorBidi" w:cstheme="majorBidi"/>
        </w:rPr>
        <w:t>L</w:t>
      </w:r>
      <w:r w:rsidRPr="007B06A9">
        <w:rPr>
          <w:rFonts w:asciiTheme="majorBidi" w:hAnsiTheme="majorBidi" w:cstheme="majorBidi"/>
        </w:rPr>
        <w:t>evels between </w:t>
      </w:r>
      <w:r w:rsidR="00A02803">
        <w:rPr>
          <w:rFonts w:asciiTheme="majorBidi" w:hAnsiTheme="majorBidi" w:cstheme="majorBidi"/>
        </w:rPr>
        <w:t>C</w:t>
      </w:r>
      <w:r w:rsidRPr="007B06A9">
        <w:rPr>
          <w:rFonts w:asciiTheme="majorBidi" w:hAnsiTheme="majorBidi" w:cstheme="majorBidi"/>
        </w:rPr>
        <w:t xml:space="preserve">reativity and the </w:t>
      </w:r>
      <w:bookmarkEnd w:id="242"/>
      <w:r w:rsidR="00A02803">
        <w:rPr>
          <w:rFonts w:asciiTheme="majorBidi" w:hAnsiTheme="majorBidi" w:cstheme="majorBidi"/>
        </w:rPr>
        <w:t>P</w:t>
      </w:r>
      <w:r w:rsidRPr="007B06A9">
        <w:rPr>
          <w:rFonts w:asciiTheme="majorBidi" w:hAnsiTheme="majorBidi" w:cstheme="majorBidi"/>
        </w:rPr>
        <w:t>roject</w:t>
      </w:r>
      <w:r w:rsidR="00A02803">
        <w:rPr>
          <w:rFonts w:asciiTheme="majorBidi" w:hAnsiTheme="majorBidi" w:cstheme="majorBidi"/>
          <w:lang w:bidi="he-IL"/>
        </w:rPr>
        <w:t>’</w:t>
      </w:r>
      <w:r w:rsidRPr="007B06A9">
        <w:rPr>
          <w:rFonts w:asciiTheme="majorBidi" w:hAnsiTheme="majorBidi" w:cstheme="majorBidi"/>
          <w:lang w:bidi="he-IL"/>
        </w:rPr>
        <w:t xml:space="preserve">s </w:t>
      </w:r>
      <w:r w:rsidR="00A02803">
        <w:rPr>
          <w:rFonts w:asciiTheme="majorBidi" w:hAnsiTheme="majorBidi" w:cstheme="majorBidi"/>
          <w:lang w:bidi="he-IL"/>
        </w:rPr>
        <w:t>F</w:t>
      </w:r>
      <w:r w:rsidRPr="007B06A9">
        <w:rPr>
          <w:rFonts w:asciiTheme="majorBidi" w:hAnsiTheme="majorBidi" w:cstheme="majorBidi"/>
          <w:lang w:bidi="he-IL"/>
        </w:rPr>
        <w:t>eatures</w:t>
      </w:r>
    </w:p>
    <w:bookmarkEnd w:id="243"/>
    <w:p w14:paraId="09905AB7" w14:textId="77777777" w:rsidR="00035368" w:rsidRPr="00BD0513" w:rsidRDefault="00035368" w:rsidP="00035368">
      <w:pPr>
        <w:spacing w:line="360" w:lineRule="auto"/>
        <w:rPr>
          <w:rFonts w:ascii="Times New Roman" w:eastAsia="Times New Roman" w:hAnsi="Times New Roman" w:cs="Times New Roman"/>
        </w:rPr>
      </w:pPr>
    </w:p>
    <w:p w14:paraId="01F4D8DB" w14:textId="54946F3A" w:rsidR="00035368" w:rsidRPr="007B06A9" w:rsidRDefault="00035368" w:rsidP="00035368">
      <w:pPr>
        <w:pStyle w:val="Heading3"/>
        <w:spacing w:line="360" w:lineRule="auto"/>
        <w:rPr>
          <w:rFonts w:ascii="Times New Roman" w:eastAsia="Times New Roman" w:hAnsi="Times New Roman" w:cs="Times New Roman"/>
          <w:bCs/>
          <w:i/>
          <w:iCs/>
          <w:color w:val="auto"/>
        </w:rPr>
      </w:pPr>
      <w:bookmarkStart w:id="244" w:name="_Toc56260947"/>
      <w:r w:rsidRPr="007B06A9">
        <w:rPr>
          <w:rFonts w:ascii="Times New Roman" w:eastAsia="Times New Roman" w:hAnsi="Times New Roman" w:cs="Times New Roman"/>
          <w:bCs/>
          <w:i/>
          <w:iCs/>
          <w:color w:val="auto"/>
        </w:rPr>
        <w:t>5.1.2 Somers’ Delta Test</w:t>
      </w:r>
      <w:bookmarkEnd w:id="244"/>
    </w:p>
    <w:p w14:paraId="292FE9C8" w14:textId="38880740" w:rsidR="00035368" w:rsidRPr="00BD0513" w:rsidRDefault="00035368" w:rsidP="00A02803">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Somers’ D</w:t>
      </w:r>
      <w:r w:rsidR="00A02803">
        <w:rPr>
          <w:rFonts w:ascii="Times New Roman" w:eastAsia="Times New Roman" w:hAnsi="Times New Roman" w:cs="Times New Roman"/>
          <w:sz w:val="24"/>
          <w:szCs w:val="24"/>
        </w:rPr>
        <w:t>elta test</w:t>
      </w:r>
      <w:r w:rsidRPr="00BD0513">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is</w:t>
      </w:r>
      <w:r w:rsidRPr="00BD0513">
        <w:rPr>
          <w:rFonts w:ascii="Times New Roman" w:eastAsia="Times New Roman" w:hAnsi="Times New Roman" w:cs="Times New Roman"/>
          <w:sz w:val="24"/>
          <w:szCs w:val="24"/>
        </w:rPr>
        <w:t xml:space="preserve"> a directional test (i.e., for two ordinal variables A and B, the A-B result are not the result of B-A) of association between two variables. Somers’ D results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d</m:t>
            </m:r>
          </m:sub>
        </m:sSub>
        <m:r>
          <w:rPr>
            <w:rFonts w:ascii="Cambria Math" w:eastAsia="Times New Roman" w:hAnsi="Cambria Math" w:cs="Times New Roman"/>
            <w:sz w:val="24"/>
            <w:szCs w:val="24"/>
          </w:rPr>
          <m:t xml:space="preserve">)  </m:t>
        </m:r>
      </m:oMath>
      <w:r w:rsidRPr="00BD0513">
        <w:rPr>
          <w:rFonts w:ascii="Times New Roman" w:eastAsia="Times New Roman" w:hAnsi="Times New Roman" w:cs="Times New Roman"/>
          <w:sz w:val="24"/>
          <w:szCs w:val="24"/>
        </w:rPr>
        <w:t xml:space="preserve">take values between -1 when all variables values disagree and 1 when all variables values agree. </w:t>
      </w:r>
      <w:r w:rsidR="00A02803">
        <w:rPr>
          <w:rFonts w:ascii="Times New Roman" w:eastAsia="Times New Roman" w:hAnsi="Times New Roman" w:cs="Times New Roman"/>
          <w:sz w:val="24"/>
          <w:szCs w:val="24"/>
        </w:rPr>
        <w:t xml:space="preserve">Creativity was </w:t>
      </w:r>
      <w:r w:rsidRPr="00BD0513">
        <w:rPr>
          <w:rFonts w:ascii="Times New Roman" w:eastAsia="Times New Roman" w:hAnsi="Times New Roman" w:cs="Times New Roman"/>
          <w:sz w:val="24"/>
          <w:szCs w:val="24"/>
        </w:rPr>
        <w:t xml:space="preserve">defined as the dependent variable and </w:t>
      </w:r>
      <w:r w:rsidR="00A02803">
        <w:rPr>
          <w:rFonts w:ascii="Times New Roman" w:eastAsia="Times New Roman" w:hAnsi="Times New Roman" w:cs="Times New Roman"/>
          <w:sz w:val="24"/>
          <w:szCs w:val="24"/>
        </w:rPr>
        <w:t xml:space="preserve">was </w:t>
      </w:r>
      <w:r w:rsidRPr="00BD0513">
        <w:rPr>
          <w:rFonts w:ascii="Times New Roman" w:eastAsia="Times New Roman" w:hAnsi="Times New Roman" w:cs="Times New Roman"/>
          <w:sz w:val="24"/>
          <w:szCs w:val="24"/>
        </w:rPr>
        <w:t>test</w:t>
      </w:r>
      <w:r w:rsidR="3948ECB6" w:rsidRPr="00BD0513">
        <w:rPr>
          <w:rFonts w:ascii="Times New Roman" w:eastAsia="Times New Roman" w:hAnsi="Times New Roman" w:cs="Times New Roman"/>
          <w:sz w:val="24"/>
          <w:szCs w:val="24"/>
        </w:rPr>
        <w:t>ed</w:t>
      </w:r>
      <w:r w:rsidRPr="00BD0513">
        <w:rPr>
          <w:rFonts w:ascii="Times New Roman" w:eastAsia="Times New Roman" w:hAnsi="Times New Roman" w:cs="Times New Roman"/>
          <w:sz w:val="24"/>
          <w:szCs w:val="24"/>
        </w:rPr>
        <w:t xml:space="preserve"> with every column in </w:t>
      </w:r>
      <w:proofErr w:type="spellStart"/>
      <w:r w:rsidRPr="00BD0513">
        <w:rPr>
          <w:rFonts w:ascii="Times New Roman" w:eastAsia="Times New Roman" w:hAnsi="Times New Roman" w:cs="Times New Roman"/>
          <w:sz w:val="24"/>
          <w:szCs w:val="24"/>
        </w:rPr>
        <w:t>PrM</w:t>
      </w:r>
      <w:proofErr w:type="spellEnd"/>
      <w:r w:rsidRPr="00BD0513">
        <w:rPr>
          <w:rFonts w:ascii="Times New Roman" w:eastAsia="Times New Roman" w:hAnsi="Times New Roman" w:cs="Times New Roman"/>
          <w:sz w:val="24"/>
          <w:szCs w:val="24"/>
        </w:rPr>
        <w:t xml:space="preserve">. As a result,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projects’ type, risk level, artistry, and research level scored the highest S</w:t>
      </w:r>
      <w:r w:rsidRPr="00BD0513">
        <w:rPr>
          <w:rFonts w:ascii="Times New Roman" w:eastAsia="Times New Roman" w:hAnsi="Times New Roman" w:cs="Times New Roman"/>
          <w:sz w:val="24"/>
          <w:szCs w:val="24"/>
          <w:vertAlign w:val="subscript"/>
        </w:rPr>
        <w:t>d</w:t>
      </w:r>
      <w:r w:rsidRPr="00BD0513">
        <w:rPr>
          <w:rFonts w:ascii="Times New Roman" w:eastAsia="Times New Roman" w:hAnsi="Times New Roman" w:cs="Times New Roman"/>
          <w:sz w:val="24"/>
          <w:szCs w:val="24"/>
        </w:rPr>
        <w:t xml:space="preserve"> value with creativity as </w:t>
      </w:r>
      <w:r w:rsidR="00A0280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sz w:val="24"/>
          <w:szCs w:val="24"/>
        </w:rPr>
        <w:t>dependent variable</w:t>
      </w:r>
      <w:r w:rsidR="00A02803">
        <w:rPr>
          <w:rFonts w:ascii="Times New Roman" w:eastAsia="Times New Roman" w:hAnsi="Times New Roman" w:cs="Times New Roman"/>
          <w:sz w:val="24"/>
          <w:szCs w:val="24"/>
        </w:rPr>
        <w:t xml:space="preserve"> at</w:t>
      </w:r>
      <w:r w:rsidRPr="00BD0513">
        <w:rPr>
          <w:rFonts w:ascii="Times New Roman" w:eastAsia="Times New Roman" w:hAnsi="Times New Roman" w:cs="Times New Roman"/>
          <w:sz w:val="24"/>
          <w:szCs w:val="24"/>
        </w:rPr>
        <w:t xml:space="preserve"> .717, .248, .310, .631, and .403</w:t>
      </w:r>
      <w:r w:rsidR="00A02803">
        <w:rPr>
          <w:rFonts w:ascii="Times New Roman" w:eastAsia="Times New Roman" w:hAnsi="Times New Roman" w:cs="Times New Roman"/>
          <w:sz w:val="24"/>
          <w:szCs w:val="24"/>
        </w:rPr>
        <w:t>,</w:t>
      </w:r>
      <w:r w:rsidRPr="00BD0513">
        <w:rPr>
          <w:rFonts w:ascii="Times New Roman" w:eastAsia="Times New Roman" w:hAnsi="Times New Roman" w:cs="Times New Roman"/>
          <w:sz w:val="24"/>
          <w:szCs w:val="24"/>
        </w:rPr>
        <w:t xml:space="preserve"> respectively (</w:t>
      </w:r>
      <w:r w:rsidR="34FCC1D1" w:rsidRPr="36F68148">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rPr>
        <w:t>able 18).</w:t>
      </w:r>
    </w:p>
    <w:p w14:paraId="2E28552F" w14:textId="6AA70007" w:rsidR="00035368" w:rsidRPr="00A02803" w:rsidRDefault="00035368" w:rsidP="00A02803">
      <w:pPr>
        <w:pStyle w:val="NormalWeb"/>
        <w:spacing w:before="0" w:beforeAutospacing="0" w:after="0" w:afterAutospacing="0" w:line="360" w:lineRule="auto"/>
        <w:jc w:val="center"/>
        <w:rPr>
          <w:rFonts w:asciiTheme="majorBidi" w:hAnsiTheme="majorBidi" w:cstheme="majorBidi"/>
        </w:rPr>
      </w:pPr>
      <w:r w:rsidRPr="00BD0513">
        <w:rPr>
          <w:b/>
          <w:bCs/>
        </w:rPr>
        <w:t>Table 18</w:t>
      </w:r>
      <w:r w:rsidRPr="00BD0513">
        <w:t xml:space="preserve">: </w:t>
      </w:r>
      <w:bookmarkStart w:id="245" w:name="_Hlk56263290"/>
      <w:r w:rsidRPr="007B06A9">
        <w:rPr>
          <w:rFonts w:asciiTheme="majorBidi" w:hAnsiTheme="majorBidi" w:cstheme="majorBidi"/>
        </w:rPr>
        <w:t>S</w:t>
      </w:r>
      <w:r w:rsidRPr="007B06A9">
        <w:rPr>
          <w:rFonts w:asciiTheme="majorBidi" w:hAnsiTheme="majorBidi" w:cstheme="majorBidi"/>
          <w:vertAlign w:val="subscript"/>
        </w:rPr>
        <w:t>d</w:t>
      </w:r>
      <w:r w:rsidRPr="007B06A9">
        <w:rPr>
          <w:rFonts w:asciiTheme="majorBidi" w:hAnsiTheme="majorBidi" w:cstheme="majorBidi"/>
        </w:rPr>
        <w:t xml:space="preserve"> Somers’ </w:t>
      </w:r>
      <w:r w:rsidR="00A02803">
        <w:rPr>
          <w:rFonts w:asciiTheme="majorBidi" w:hAnsiTheme="majorBidi" w:cstheme="majorBidi"/>
        </w:rPr>
        <w:t>D</w:t>
      </w:r>
      <w:r w:rsidRPr="007B06A9">
        <w:rPr>
          <w:rFonts w:asciiTheme="majorBidi" w:hAnsiTheme="majorBidi" w:cstheme="majorBidi"/>
        </w:rPr>
        <w:t xml:space="preserve">elta </w:t>
      </w:r>
      <w:r w:rsidR="00A02803">
        <w:rPr>
          <w:rFonts w:asciiTheme="majorBidi" w:hAnsiTheme="majorBidi" w:cstheme="majorBidi"/>
        </w:rPr>
        <w:t>V</w:t>
      </w:r>
      <w:r w:rsidRPr="007B06A9">
        <w:rPr>
          <w:rFonts w:asciiTheme="majorBidi" w:hAnsiTheme="majorBidi" w:cstheme="majorBidi"/>
        </w:rPr>
        <w:t>alues</w:t>
      </w:r>
      <w:r w:rsidRPr="007B06A9">
        <w:rPr>
          <w:rFonts w:asciiTheme="majorBidi" w:hAnsiTheme="majorBidi" w:cstheme="majorBidi"/>
          <w:lang w:val="en-US"/>
        </w:rPr>
        <w:t xml:space="preserve"> and</w:t>
      </w:r>
      <w:r w:rsidRPr="007B06A9">
        <w:rPr>
          <w:rFonts w:asciiTheme="majorBidi" w:hAnsiTheme="majorBidi" w:cstheme="majorBidi"/>
        </w:rPr>
        <w:t xml:space="preserve"> </w:t>
      </w:r>
      <w:r w:rsidR="00A02803">
        <w:rPr>
          <w:rFonts w:asciiTheme="majorBidi" w:hAnsiTheme="majorBidi" w:cstheme="majorBidi"/>
        </w:rPr>
        <w:t>S</w:t>
      </w:r>
      <w:r w:rsidRPr="007B06A9">
        <w:rPr>
          <w:rFonts w:asciiTheme="majorBidi" w:hAnsiTheme="majorBidi" w:cstheme="majorBidi"/>
        </w:rPr>
        <w:t xml:space="preserve">ignificance </w:t>
      </w:r>
      <w:r w:rsidR="00A02803">
        <w:rPr>
          <w:rFonts w:asciiTheme="majorBidi" w:hAnsiTheme="majorBidi" w:cstheme="majorBidi"/>
        </w:rPr>
        <w:t>L</w:t>
      </w:r>
      <w:r w:rsidRPr="007B06A9">
        <w:rPr>
          <w:rFonts w:asciiTheme="majorBidi" w:hAnsiTheme="majorBidi" w:cstheme="majorBidi"/>
        </w:rPr>
        <w:t>evel</w:t>
      </w:r>
      <w:r w:rsidRPr="007B06A9">
        <w:rPr>
          <w:rFonts w:asciiTheme="majorBidi" w:hAnsiTheme="majorBidi" w:cstheme="majorBidi"/>
          <w:lang w:val="en-US"/>
        </w:rPr>
        <w:t>s</w:t>
      </w:r>
      <w:r w:rsidRPr="007B06A9">
        <w:rPr>
          <w:rFonts w:asciiTheme="majorBidi" w:hAnsiTheme="majorBidi" w:cstheme="majorBidi"/>
        </w:rPr>
        <w:t xml:space="preserve"> between </w:t>
      </w:r>
      <w:r w:rsidR="00A02803">
        <w:rPr>
          <w:rFonts w:asciiTheme="majorBidi" w:hAnsiTheme="majorBidi" w:cstheme="majorBidi"/>
        </w:rPr>
        <w:t>C</w:t>
      </w:r>
      <w:r w:rsidRPr="007B06A9">
        <w:rPr>
          <w:rFonts w:asciiTheme="majorBidi" w:hAnsiTheme="majorBidi" w:cstheme="majorBidi"/>
        </w:rPr>
        <w:t xml:space="preserve">reativity and </w:t>
      </w:r>
      <w:bookmarkEnd w:id="245"/>
      <w:r w:rsidRPr="007B06A9">
        <w:rPr>
          <w:rFonts w:asciiTheme="majorBidi" w:hAnsiTheme="majorBidi" w:cstheme="majorBidi"/>
        </w:rPr>
        <w:t xml:space="preserve">the </w:t>
      </w:r>
      <w:r w:rsidR="00A02803">
        <w:rPr>
          <w:rFonts w:asciiTheme="majorBidi" w:hAnsiTheme="majorBidi" w:cstheme="majorBidi"/>
        </w:rPr>
        <w:t>P</w:t>
      </w:r>
      <w:r w:rsidRPr="007B06A9">
        <w:rPr>
          <w:rFonts w:asciiTheme="majorBidi" w:hAnsiTheme="majorBidi" w:cstheme="majorBidi"/>
        </w:rPr>
        <w:t>roject</w:t>
      </w:r>
      <w:r w:rsidR="00A02803">
        <w:rPr>
          <w:rFonts w:asciiTheme="majorBidi" w:hAnsiTheme="majorBidi" w:cstheme="majorBidi"/>
        </w:rPr>
        <w:t>’</w:t>
      </w:r>
      <w:r w:rsidRPr="007B06A9">
        <w:rPr>
          <w:rFonts w:asciiTheme="majorBidi" w:hAnsiTheme="majorBidi" w:cstheme="majorBidi"/>
        </w:rPr>
        <w:t xml:space="preserve">s </w:t>
      </w:r>
      <w:r w:rsidR="00A02803">
        <w:rPr>
          <w:rFonts w:asciiTheme="majorBidi" w:hAnsiTheme="majorBidi" w:cstheme="majorBidi"/>
        </w:rPr>
        <w:t>F</w:t>
      </w:r>
      <w:r w:rsidRPr="007B06A9">
        <w:rPr>
          <w:rFonts w:asciiTheme="majorBidi" w:hAnsiTheme="majorBidi" w:cstheme="majorBidi"/>
        </w:rPr>
        <w:t>eatures</w:t>
      </w:r>
    </w:p>
    <w:p w14:paraId="5C58A70B" w14:textId="77777777" w:rsidR="00035368" w:rsidRPr="00BD0513" w:rsidRDefault="00035368" w:rsidP="00035368">
      <w:pPr>
        <w:spacing w:line="360" w:lineRule="auto"/>
        <w:rPr>
          <w:rFonts w:ascii="Times New Roman" w:eastAsia="Times New Roman" w:hAnsi="Times New Roman" w:cs="Times New Roman"/>
        </w:rPr>
      </w:pPr>
      <w:r w:rsidRPr="00BD0513">
        <w:rPr>
          <w:rFonts w:ascii="Times New Roman" w:eastAsia="Times New Roman" w:hAnsi="Times New Roman" w:cs="Times New Roman"/>
        </w:rPr>
        <w:tab/>
      </w:r>
    </w:p>
    <w:p w14:paraId="500D28F6" w14:textId="77777777" w:rsidR="00035368" w:rsidRPr="007B06A9" w:rsidRDefault="00035368" w:rsidP="00035368">
      <w:pPr>
        <w:pStyle w:val="Heading2"/>
        <w:spacing w:line="360" w:lineRule="auto"/>
        <w:jc w:val="both"/>
        <w:rPr>
          <w:rFonts w:ascii="Times New Roman" w:eastAsia="Times New Roman" w:hAnsi="Times New Roman" w:cs="Times New Roman"/>
          <w:bCs/>
          <w:color w:val="auto"/>
          <w:sz w:val="24"/>
          <w:szCs w:val="24"/>
        </w:rPr>
      </w:pPr>
      <w:bookmarkStart w:id="246" w:name="_Toc56260948"/>
      <w:r w:rsidRPr="007B06A9">
        <w:rPr>
          <w:rFonts w:ascii="Times New Roman" w:eastAsia="Times New Roman" w:hAnsi="Times New Roman" w:cs="Times New Roman"/>
          <w:bCs/>
          <w:color w:val="auto"/>
          <w:sz w:val="24"/>
          <w:szCs w:val="24"/>
        </w:rPr>
        <w:t>5.2 Model Evaluation</w:t>
      </w:r>
      <w:bookmarkEnd w:id="246"/>
    </w:p>
    <w:p w14:paraId="23E948A6" w14:textId="32FC9D52" w:rsidR="00035368" w:rsidRPr="00BD0513" w:rsidRDefault="00035368" w:rsidP="00A02803">
      <w:pPr>
        <w:spacing w:after="120"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According to the statistical tests, the significant features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projects</w:t>
      </w:r>
      <w:r w:rsidR="00A02803">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type, artistry, risk level, and research indicator) </w:t>
      </w:r>
      <w:r w:rsidR="00A02803">
        <w:rPr>
          <w:rFonts w:ascii="Times New Roman" w:eastAsia="Times New Roman" w:hAnsi="Times New Roman" w:cs="Times New Roman"/>
          <w:sz w:val="24"/>
          <w:szCs w:val="24"/>
        </w:rPr>
        <w:t xml:space="preserve">were selected </w:t>
      </w:r>
      <w:r w:rsidRPr="36F68148">
        <w:rPr>
          <w:rFonts w:ascii="Times New Roman" w:eastAsia="Times New Roman" w:hAnsi="Times New Roman" w:cs="Times New Roman"/>
          <w:sz w:val="24"/>
          <w:szCs w:val="24"/>
        </w:rPr>
        <w:t xml:space="preserve">and evaluated </w:t>
      </w:r>
      <w:r w:rsidR="00A02803">
        <w:rPr>
          <w:rFonts w:ascii="Times New Roman" w:eastAsia="Times New Roman" w:hAnsi="Times New Roman" w:cs="Times New Roman"/>
          <w:sz w:val="24"/>
          <w:szCs w:val="24"/>
        </w:rPr>
        <w:t xml:space="preserve">according to </w:t>
      </w:r>
      <w:r w:rsidRPr="36F68148">
        <w:rPr>
          <w:rFonts w:ascii="Times New Roman" w:eastAsia="Times New Roman" w:hAnsi="Times New Roman" w:cs="Times New Roman"/>
          <w:sz w:val="24"/>
          <w:szCs w:val="24"/>
        </w:rPr>
        <w:t xml:space="preserve">an ordinal classification model (Frank &amp; Hall, 2001). </w:t>
      </w:r>
      <w:r w:rsidR="00A02803">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his version of classification </w:t>
      </w:r>
      <w:r w:rsidR="00A02803">
        <w:rPr>
          <w:rFonts w:ascii="Times New Roman" w:eastAsia="Times New Roman" w:hAnsi="Times New Roman" w:cs="Times New Roman"/>
          <w:sz w:val="24"/>
          <w:szCs w:val="24"/>
        </w:rPr>
        <w:t xml:space="preserve">was used </w:t>
      </w:r>
      <w:r w:rsidRPr="36F68148">
        <w:rPr>
          <w:rFonts w:ascii="Times New Roman" w:eastAsia="Times New Roman" w:hAnsi="Times New Roman" w:cs="Times New Roman"/>
          <w:sz w:val="24"/>
          <w:szCs w:val="24"/>
        </w:rPr>
        <w:t xml:space="preserve">because creativity, the dependent outcome, </w:t>
      </w:r>
      <w:r w:rsidR="61AEAC3F"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an ordinal variable. The output </w:t>
      </w:r>
      <w:r w:rsidR="103C4D00"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 probability vector, where the </w:t>
      </w:r>
      <w:proofErr w:type="spellStart"/>
      <w:r w:rsidRPr="36F68148">
        <w:rPr>
          <w:rFonts w:ascii="Times New Roman" w:eastAsia="Times New Roman" w:hAnsi="Times New Roman" w:cs="Times New Roman"/>
          <w:sz w:val="24"/>
          <w:szCs w:val="24"/>
        </w:rPr>
        <w:t>i</w:t>
      </w:r>
      <w:r w:rsidRPr="36F68148">
        <w:rPr>
          <w:rFonts w:ascii="Times New Roman" w:eastAsia="Times New Roman" w:hAnsi="Times New Roman" w:cs="Times New Roman"/>
          <w:sz w:val="24"/>
          <w:szCs w:val="24"/>
          <w:vertAlign w:val="superscript"/>
        </w:rPr>
        <w:t>th</w:t>
      </w:r>
      <w:proofErr w:type="spellEnd"/>
      <w:r w:rsidRPr="36F68148">
        <w:rPr>
          <w:rFonts w:ascii="Times New Roman" w:eastAsia="Times New Roman" w:hAnsi="Times New Roman" w:cs="Times New Roman"/>
          <w:sz w:val="24"/>
          <w:szCs w:val="24"/>
        </w:rPr>
        <w:t xml:space="preserve"> element </w:t>
      </w:r>
      <w:r w:rsidR="2F7CA3B1"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the probability </w:t>
      </w:r>
      <w:r w:rsidR="00711D4E">
        <w:rPr>
          <w:rFonts w:ascii="Times New Roman" w:eastAsia="Times New Roman" w:hAnsi="Times New Roman" w:cs="Times New Roman"/>
          <w:sz w:val="24"/>
          <w:szCs w:val="24"/>
        </w:rPr>
        <w:t xml:space="preserve">that </w:t>
      </w:r>
      <w:r w:rsidRPr="36F68148">
        <w:rPr>
          <w:rFonts w:ascii="Times New Roman" w:eastAsia="Times New Roman" w:hAnsi="Times New Roman" w:cs="Times New Roman"/>
          <w:sz w:val="24"/>
          <w:szCs w:val="24"/>
        </w:rPr>
        <w:t>the input belong</w:t>
      </w:r>
      <w:r w:rsidR="60CBD92B" w:rsidRPr="36F68148">
        <w:rPr>
          <w:rFonts w:ascii="Times New Roman" w:eastAsia="Times New Roman" w:hAnsi="Times New Roman" w:cs="Times New Roman"/>
          <w:sz w:val="24"/>
          <w:szCs w:val="24"/>
        </w:rPr>
        <w:t>ed</w:t>
      </w:r>
      <w:r w:rsidRPr="36F68148">
        <w:rPr>
          <w:rFonts w:ascii="Times New Roman" w:eastAsia="Times New Roman" w:hAnsi="Times New Roman" w:cs="Times New Roman"/>
          <w:sz w:val="24"/>
          <w:szCs w:val="24"/>
        </w:rPr>
        <w:t xml:space="preserve"> to class </w:t>
      </w:r>
      <w:proofErr w:type="spellStart"/>
      <w:r w:rsidRPr="36F68148">
        <w:rPr>
          <w:rFonts w:ascii="Times New Roman" w:eastAsia="Times New Roman" w:hAnsi="Times New Roman" w:cs="Times New Roman"/>
          <w:sz w:val="24"/>
          <w:szCs w:val="24"/>
        </w:rPr>
        <w:t>i</w:t>
      </w:r>
      <w:proofErr w:type="spellEnd"/>
      <w:r w:rsidRPr="36F68148">
        <w:rPr>
          <w:rFonts w:ascii="Times New Roman" w:eastAsia="Times New Roman" w:hAnsi="Times New Roman" w:cs="Times New Roman"/>
          <w:sz w:val="24"/>
          <w:szCs w:val="24"/>
        </w:rPr>
        <w:t xml:space="preserve">. With these results, a project's chances of being creative </w:t>
      </w:r>
      <w:r w:rsidR="472E129D" w:rsidRPr="36F68148">
        <w:rPr>
          <w:rFonts w:ascii="Times New Roman" w:eastAsia="Times New Roman" w:hAnsi="Times New Roman" w:cs="Times New Roman"/>
          <w:sz w:val="24"/>
          <w:szCs w:val="24"/>
        </w:rPr>
        <w:t>c</w:t>
      </w:r>
      <w:r w:rsidR="16B28FBA" w:rsidRPr="36F68148">
        <w:rPr>
          <w:rFonts w:ascii="Times New Roman" w:eastAsia="Times New Roman" w:hAnsi="Times New Roman" w:cs="Times New Roman"/>
          <w:sz w:val="24"/>
          <w:szCs w:val="24"/>
        </w:rPr>
        <w:t>ould</w:t>
      </w:r>
      <w:r w:rsidR="472E129D" w:rsidRPr="36F68148">
        <w:rPr>
          <w:rFonts w:ascii="Times New Roman" w:eastAsia="Times New Roman" w:hAnsi="Times New Roman" w:cs="Times New Roman"/>
          <w:sz w:val="24"/>
          <w:szCs w:val="24"/>
        </w:rPr>
        <w:t xml:space="preserve"> be estimated </w:t>
      </w:r>
      <w:r w:rsidRPr="36F68148">
        <w:rPr>
          <w:rFonts w:ascii="Times New Roman" w:eastAsia="Times New Roman" w:hAnsi="Times New Roman" w:cs="Times New Roman"/>
          <w:sz w:val="24"/>
          <w:szCs w:val="24"/>
        </w:rPr>
        <w:t>based on its characteristics.</w:t>
      </w:r>
    </w:p>
    <w:p w14:paraId="4794D5A1" w14:textId="6EB341C4" w:rsidR="00035368" w:rsidRPr="00BD0513" w:rsidRDefault="00711D4E" w:rsidP="00711D4E">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w:t>
      </w:r>
      <w:r w:rsidR="00035368" w:rsidRPr="2461B830">
        <w:rPr>
          <w:rFonts w:ascii="Times New Roman" w:eastAsia="Times New Roman" w:hAnsi="Times New Roman" w:cs="Times New Roman"/>
          <w:sz w:val="24"/>
          <w:szCs w:val="24"/>
        </w:rPr>
        <w:t xml:space="preserve">ollowing </w:t>
      </w:r>
      <w:r>
        <w:rPr>
          <w:rFonts w:ascii="Times New Roman" w:eastAsia="Times New Roman" w:hAnsi="Times New Roman" w:cs="Times New Roman"/>
          <w:sz w:val="24"/>
          <w:szCs w:val="24"/>
        </w:rPr>
        <w:t>discusses</w:t>
      </w:r>
      <w:r w:rsidR="00035368" w:rsidRPr="2461B830">
        <w:rPr>
          <w:rFonts w:ascii="Times New Roman" w:eastAsia="Times New Roman" w:hAnsi="Times New Roman" w:cs="Times New Roman"/>
          <w:sz w:val="24"/>
          <w:szCs w:val="24"/>
        </w:rPr>
        <w:t xml:space="preserve"> the classification process and its results. </w:t>
      </w:r>
      <w:r>
        <w:rPr>
          <w:rFonts w:ascii="Times New Roman" w:eastAsia="Times New Roman" w:hAnsi="Times New Roman" w:cs="Times New Roman"/>
          <w:sz w:val="24"/>
          <w:szCs w:val="24"/>
        </w:rPr>
        <w:t>T</w:t>
      </w:r>
      <w:r w:rsidR="00035368" w:rsidRPr="2461B830">
        <w:rPr>
          <w:rFonts w:ascii="Times New Roman" w:eastAsia="Times New Roman" w:hAnsi="Times New Roman" w:cs="Times New Roman"/>
          <w:sz w:val="24"/>
          <w:szCs w:val="24"/>
        </w:rPr>
        <w:t xml:space="preserve">he classification process </w:t>
      </w:r>
      <w:r>
        <w:rPr>
          <w:rFonts w:ascii="Times New Roman" w:eastAsia="Times New Roman" w:hAnsi="Times New Roman" w:cs="Times New Roman"/>
          <w:sz w:val="24"/>
          <w:szCs w:val="24"/>
        </w:rPr>
        <w:t>was performed on 65 randomly selected</w:t>
      </w:r>
      <w:r w:rsidR="00035368" w:rsidRPr="2461B830">
        <w:rPr>
          <w:rFonts w:ascii="Times New Roman" w:eastAsia="Times New Roman" w:hAnsi="Times New Roman" w:cs="Times New Roman"/>
          <w:sz w:val="24"/>
          <w:szCs w:val="24"/>
        </w:rPr>
        <w:t xml:space="preserve"> projects and</w:t>
      </w:r>
      <w:r>
        <w:rPr>
          <w:rFonts w:ascii="Times New Roman" w:eastAsia="Times New Roman" w:hAnsi="Times New Roman" w:cs="Times New Roman"/>
          <w:sz w:val="24"/>
          <w:szCs w:val="24"/>
        </w:rPr>
        <w:t xml:space="preserve"> then</w:t>
      </w:r>
      <w:r w:rsidR="00035368" w:rsidRPr="2461B830">
        <w:rPr>
          <w:rFonts w:ascii="Times New Roman" w:eastAsia="Times New Roman" w:hAnsi="Times New Roman" w:cs="Times New Roman"/>
          <w:sz w:val="24"/>
          <w:szCs w:val="24"/>
        </w:rPr>
        <w:t xml:space="preserve"> tested </w:t>
      </w:r>
      <w:r>
        <w:rPr>
          <w:rFonts w:ascii="Times New Roman" w:eastAsia="Times New Roman" w:hAnsi="Times New Roman" w:cs="Times New Roman"/>
          <w:sz w:val="24"/>
          <w:szCs w:val="24"/>
        </w:rPr>
        <w:t>on</w:t>
      </w:r>
      <w:r w:rsidR="00035368" w:rsidRPr="2461B830">
        <w:rPr>
          <w:rFonts w:ascii="Times New Roman" w:eastAsia="Times New Roman" w:hAnsi="Times New Roman" w:cs="Times New Roman"/>
          <w:sz w:val="24"/>
          <w:szCs w:val="24"/>
        </w:rPr>
        <w:t xml:space="preserve"> the remaining projects.</w:t>
      </w:r>
    </w:p>
    <w:p w14:paraId="33D46CB6" w14:textId="77777777" w:rsidR="00035368" w:rsidRPr="007B06A9" w:rsidRDefault="00035368" w:rsidP="00035368">
      <w:pPr>
        <w:pStyle w:val="Heading3"/>
        <w:spacing w:line="360" w:lineRule="auto"/>
        <w:jc w:val="both"/>
        <w:rPr>
          <w:rFonts w:ascii="Times New Roman" w:eastAsia="Times New Roman" w:hAnsi="Times New Roman" w:cs="Times New Roman"/>
          <w:bCs/>
          <w:i/>
          <w:iCs/>
          <w:color w:val="auto"/>
        </w:rPr>
      </w:pPr>
      <w:bookmarkStart w:id="247" w:name="_Toc56260949"/>
      <w:r w:rsidRPr="007B06A9">
        <w:rPr>
          <w:rFonts w:ascii="Times New Roman" w:eastAsia="Times New Roman" w:hAnsi="Times New Roman" w:cs="Times New Roman"/>
          <w:bCs/>
          <w:i/>
          <w:iCs/>
          <w:color w:val="auto"/>
        </w:rPr>
        <w:lastRenderedPageBreak/>
        <w:t>5.2.1 Ordinal Classification</w:t>
      </w:r>
      <w:bookmarkEnd w:id="247"/>
    </w:p>
    <w:p w14:paraId="775B592E" w14:textId="6EE4CBC4" w:rsidR="00035368" w:rsidRPr="00BD0513" w:rsidRDefault="00035368" w:rsidP="00711D4E">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First, due to the relatively low sample size (75 samples), the model </w:t>
      </w:r>
      <w:r w:rsidR="16242956"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an initiative proposed model for estimating a project</w:t>
      </w:r>
      <w:r w:rsidR="00711D4E">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s level of creativity, and further research on an extensive data set </w:t>
      </w:r>
      <w:r w:rsidR="39E14359"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needed.</w:t>
      </w:r>
    </w:p>
    <w:p w14:paraId="06793C77" w14:textId="0DCF8531" w:rsidR="00035368" w:rsidRPr="00BD0513" w:rsidRDefault="00035368" w:rsidP="00711D4E">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According to the suggested ordinal classification described above, </w:t>
      </w:r>
      <w:r w:rsidR="00711D4E">
        <w:rPr>
          <w:rFonts w:ascii="Times New Roman" w:eastAsia="Times New Roman" w:hAnsi="Times New Roman" w:cs="Times New Roman"/>
          <w:sz w:val="24"/>
          <w:szCs w:val="24"/>
        </w:rPr>
        <w:t>f</w:t>
      </w:r>
      <w:r w:rsidRPr="2461B830">
        <w:rPr>
          <w:rFonts w:ascii="Times New Roman" w:eastAsia="Times New Roman" w:hAnsi="Times New Roman" w:cs="Times New Roman"/>
          <w:sz w:val="24"/>
          <w:szCs w:val="24"/>
        </w:rPr>
        <w:t>our binary classifiers</w:t>
      </w:r>
      <w:r w:rsidR="3A0283C0" w:rsidRPr="2461B830">
        <w:rPr>
          <w:rFonts w:ascii="Times New Roman" w:eastAsia="Times New Roman" w:hAnsi="Times New Roman" w:cs="Times New Roman"/>
          <w:sz w:val="24"/>
          <w:szCs w:val="24"/>
        </w:rPr>
        <w:t xml:space="preserve"> were evaluated</w:t>
      </w:r>
      <w:r w:rsidRPr="2461B830">
        <w:rPr>
          <w:rFonts w:ascii="Times New Roman" w:eastAsia="Times New Roman" w:hAnsi="Times New Roman" w:cs="Times New Roman"/>
          <w:sz w:val="24"/>
          <w:szCs w:val="24"/>
        </w:rPr>
        <w:t xml:space="preserve">. </w:t>
      </w:r>
      <w:r w:rsidR="00711D4E">
        <w:rPr>
          <w:rFonts w:ascii="Times New Roman" w:eastAsia="Times New Roman" w:hAnsi="Times New Roman" w:cs="Times New Roman"/>
          <w:sz w:val="24"/>
          <w:szCs w:val="24"/>
        </w:rPr>
        <w:t>Of the 75 projects, 65 were randomly selected and their vectors used</w:t>
      </w:r>
      <w:r w:rsidRPr="2461B830">
        <w:rPr>
          <w:rFonts w:ascii="Times New Roman" w:eastAsia="Times New Roman" w:hAnsi="Times New Roman" w:cs="Times New Roman"/>
          <w:sz w:val="24"/>
          <w:szCs w:val="24"/>
        </w:rPr>
        <w:t xml:space="preserve"> as input to each classifier. The models transformed the problem from a five-class ordinal problem to four binary</w:t>
      </w:r>
      <w:r w:rsidR="00711D4E">
        <w:rPr>
          <w:rFonts w:ascii="Times New Roman" w:eastAsia="Times New Roman" w:hAnsi="Times New Roman" w:cs="Times New Roman"/>
          <w:sz w:val="24"/>
          <w:szCs w:val="24"/>
        </w:rPr>
        <w:t>-</w:t>
      </w:r>
      <w:r w:rsidRPr="2461B830">
        <w:rPr>
          <w:rFonts w:ascii="Times New Roman" w:eastAsia="Times New Roman" w:hAnsi="Times New Roman" w:cs="Times New Roman"/>
          <w:sz w:val="24"/>
          <w:szCs w:val="24"/>
        </w:rPr>
        <w:t xml:space="preserve">class problems. </w:t>
      </w:r>
      <w:r w:rsidR="00711D4E">
        <w:rPr>
          <w:rFonts w:ascii="Times New Roman" w:eastAsia="Times New Roman" w:hAnsi="Times New Roman" w:cs="Times New Roman"/>
          <w:sz w:val="24"/>
          <w:szCs w:val="24"/>
        </w:rPr>
        <w:t>This model was then</w:t>
      </w:r>
      <w:r w:rsidRPr="2461B830">
        <w:rPr>
          <w:rFonts w:ascii="Times New Roman" w:eastAsia="Times New Roman" w:hAnsi="Times New Roman" w:cs="Times New Roman"/>
          <w:sz w:val="24"/>
          <w:szCs w:val="24"/>
        </w:rPr>
        <w:t xml:space="preserve"> tested with the remaining ten projects. The classifier estimated a relative creativity level in most cases. </w:t>
      </w:r>
    </w:p>
    <w:p w14:paraId="7411535B" w14:textId="567C3FD3" w:rsidR="00035368" w:rsidRPr="00BD0513" w:rsidRDefault="00035368" w:rsidP="00BB6457">
      <w:pPr>
        <w:spacing w:line="360" w:lineRule="auto"/>
        <w:jc w:val="both"/>
        <w:rPr>
          <w:rFonts w:ascii="Times New Roman" w:eastAsia="Times New Roman" w:hAnsi="Times New Roman" w:cs="Times New Roman"/>
          <w:sz w:val="24"/>
          <w:szCs w:val="24"/>
        </w:rPr>
      </w:pPr>
      <w:r w:rsidRPr="2461B830">
        <w:rPr>
          <w:rFonts w:ascii="Times New Roman" w:eastAsia="Times New Roman" w:hAnsi="Times New Roman" w:cs="Times New Roman"/>
          <w:sz w:val="24"/>
          <w:szCs w:val="24"/>
        </w:rPr>
        <w:t xml:space="preserve">There </w:t>
      </w:r>
      <w:r w:rsidR="00711D4E">
        <w:rPr>
          <w:rFonts w:ascii="Times New Roman" w:eastAsia="Times New Roman" w:hAnsi="Times New Roman" w:cs="Times New Roman"/>
          <w:sz w:val="24"/>
          <w:szCs w:val="24"/>
        </w:rPr>
        <w:t>were</w:t>
      </w:r>
      <w:r w:rsidRPr="2461B830">
        <w:rPr>
          <w:rFonts w:ascii="Times New Roman" w:eastAsia="Times New Roman" w:hAnsi="Times New Roman" w:cs="Times New Roman"/>
          <w:sz w:val="24"/>
          <w:szCs w:val="24"/>
        </w:rPr>
        <w:t xml:space="preserve"> </w:t>
      </w:r>
      <w:r w:rsidR="00711D4E">
        <w:rPr>
          <w:rFonts w:ascii="Times New Roman" w:eastAsia="Times New Roman" w:hAnsi="Times New Roman" w:cs="Times New Roman"/>
          <w:sz w:val="24"/>
          <w:szCs w:val="24"/>
        </w:rPr>
        <w:t>instances</w:t>
      </w:r>
      <w:r w:rsidRPr="2461B830">
        <w:rPr>
          <w:rFonts w:ascii="Times New Roman" w:eastAsia="Times New Roman" w:hAnsi="Times New Roman" w:cs="Times New Roman"/>
          <w:sz w:val="24"/>
          <w:szCs w:val="24"/>
        </w:rPr>
        <w:t xml:space="preserve"> </w:t>
      </w:r>
      <w:r w:rsidR="00711D4E">
        <w:rPr>
          <w:rFonts w:ascii="Times New Roman" w:eastAsia="Times New Roman" w:hAnsi="Times New Roman" w:cs="Times New Roman"/>
          <w:sz w:val="24"/>
          <w:szCs w:val="24"/>
        </w:rPr>
        <w:t>in which</w:t>
      </w:r>
      <w:r w:rsidRPr="2461B830">
        <w:rPr>
          <w:rFonts w:ascii="Times New Roman" w:eastAsia="Times New Roman" w:hAnsi="Times New Roman" w:cs="Times New Roman"/>
          <w:sz w:val="24"/>
          <w:szCs w:val="24"/>
        </w:rPr>
        <w:t xml:space="preserve"> the classifier ha</w:t>
      </w:r>
      <w:r w:rsidR="00711D4E">
        <w:rPr>
          <w:rFonts w:ascii="Times New Roman" w:eastAsia="Times New Roman" w:hAnsi="Times New Roman" w:cs="Times New Roman"/>
          <w:sz w:val="24"/>
          <w:szCs w:val="24"/>
        </w:rPr>
        <w:t>d</w:t>
      </w:r>
      <w:r w:rsidRPr="2461B830">
        <w:rPr>
          <w:rFonts w:ascii="Times New Roman" w:eastAsia="Times New Roman" w:hAnsi="Times New Roman" w:cs="Times New Roman"/>
          <w:sz w:val="24"/>
          <w:szCs w:val="24"/>
        </w:rPr>
        <w:t xml:space="preserve"> no distinct choice between two levels of creativity</w:t>
      </w:r>
      <w:r w:rsidR="00711D4E">
        <w:rPr>
          <w:rFonts w:ascii="Times New Roman" w:eastAsia="Times New Roman" w:hAnsi="Times New Roman" w:cs="Times New Roman"/>
          <w:sz w:val="24"/>
          <w:szCs w:val="24"/>
        </w:rPr>
        <w:t>, such as projects</w:t>
      </w:r>
      <w:r w:rsidRPr="2461B830">
        <w:rPr>
          <w:rFonts w:ascii="Times New Roman" w:eastAsia="Times New Roman" w:hAnsi="Times New Roman" w:cs="Times New Roman"/>
          <w:sz w:val="24"/>
          <w:szCs w:val="24"/>
        </w:rPr>
        <w:t xml:space="preserve"> with a creativity level of three. In some other</w:t>
      </w:r>
      <w:r w:rsidR="00711D4E">
        <w:rPr>
          <w:rFonts w:ascii="Times New Roman" w:eastAsia="Times New Roman" w:hAnsi="Times New Roman" w:cs="Times New Roman"/>
          <w:sz w:val="24"/>
          <w:szCs w:val="24"/>
        </w:rPr>
        <w:t xml:space="preserve"> instances</w:t>
      </w:r>
      <w:r w:rsidRPr="2461B830">
        <w:rPr>
          <w:rFonts w:ascii="Times New Roman" w:eastAsia="Times New Roman" w:hAnsi="Times New Roman" w:cs="Times New Roman"/>
          <w:sz w:val="24"/>
          <w:szCs w:val="24"/>
        </w:rPr>
        <w:t xml:space="preserve">, the classifier did not decide between the creativity levels but returned a </w:t>
      </w:r>
      <w:commentRangeStart w:id="248"/>
      <w:r w:rsidRPr="2461B830">
        <w:rPr>
          <w:rFonts w:ascii="Times New Roman" w:eastAsia="Times New Roman" w:hAnsi="Times New Roman" w:cs="Times New Roman"/>
          <w:sz w:val="24"/>
          <w:szCs w:val="24"/>
        </w:rPr>
        <w:t>probabili</w:t>
      </w:r>
      <w:r w:rsidR="00711D4E">
        <w:rPr>
          <w:rFonts w:ascii="Times New Roman" w:eastAsia="Times New Roman" w:hAnsi="Times New Roman" w:cs="Times New Roman"/>
          <w:sz w:val="24"/>
          <w:szCs w:val="24"/>
        </w:rPr>
        <w:t>ty</w:t>
      </w:r>
      <w:commentRangeEnd w:id="248"/>
      <w:r w:rsidR="00711D4E">
        <w:rPr>
          <w:rStyle w:val="CommentReference"/>
        </w:rPr>
        <w:commentReference w:id="248"/>
      </w:r>
      <w:r w:rsidRPr="2461B830">
        <w:rPr>
          <w:rFonts w:ascii="Times New Roman" w:eastAsia="Times New Roman" w:hAnsi="Times New Roman" w:cs="Times New Roman"/>
          <w:sz w:val="24"/>
          <w:szCs w:val="24"/>
        </w:rPr>
        <w:t xml:space="preserve"> priority to the relevant creativity it tried to classify. There </w:t>
      </w:r>
      <w:r w:rsidR="00711D4E">
        <w:rPr>
          <w:rFonts w:ascii="Times New Roman" w:eastAsia="Times New Roman" w:hAnsi="Times New Roman" w:cs="Times New Roman"/>
          <w:sz w:val="24"/>
          <w:szCs w:val="24"/>
        </w:rPr>
        <w:t>were instances</w:t>
      </w:r>
      <w:r w:rsidRPr="2461B830">
        <w:rPr>
          <w:rFonts w:ascii="Times New Roman" w:eastAsia="Times New Roman" w:hAnsi="Times New Roman" w:cs="Times New Roman"/>
          <w:sz w:val="24"/>
          <w:szCs w:val="24"/>
        </w:rPr>
        <w:t xml:space="preserve"> where the classifier failed to estimate vectors, and as can be seen, these</w:t>
      </w:r>
      <w:r w:rsidR="00711D4E">
        <w:rPr>
          <w:rFonts w:ascii="Times New Roman" w:eastAsia="Times New Roman" w:hAnsi="Times New Roman" w:cs="Times New Roman"/>
          <w:sz w:val="24"/>
          <w:szCs w:val="24"/>
        </w:rPr>
        <w:t xml:space="preserve"> failures occurred</w:t>
      </w:r>
      <w:r w:rsidRPr="2461B830">
        <w:rPr>
          <w:rFonts w:ascii="Times New Roman" w:eastAsia="Times New Roman" w:hAnsi="Times New Roman" w:cs="Times New Roman"/>
          <w:sz w:val="24"/>
          <w:szCs w:val="24"/>
        </w:rPr>
        <w:t xml:space="preserve"> when the creativity level is one (</w:t>
      </w:r>
      <w:r w:rsidR="2BC662F6" w:rsidRPr="2461B830">
        <w:rPr>
          <w:rFonts w:ascii="Times New Roman" w:eastAsia="Times New Roman" w:hAnsi="Times New Roman" w:cs="Times New Roman"/>
          <w:sz w:val="24"/>
          <w:szCs w:val="24"/>
        </w:rPr>
        <w:t>T</w:t>
      </w:r>
      <w:r w:rsidRPr="2461B830">
        <w:rPr>
          <w:rFonts w:ascii="Times New Roman" w:eastAsia="Times New Roman" w:hAnsi="Times New Roman" w:cs="Times New Roman"/>
          <w:sz w:val="24"/>
          <w:szCs w:val="24"/>
        </w:rPr>
        <w:t>able 19).</w:t>
      </w:r>
    </w:p>
    <w:p w14:paraId="57B7B7C1" w14:textId="114EA4D9" w:rsidR="00035368" w:rsidRPr="00BD0513" w:rsidRDefault="00035368" w:rsidP="00711D4E">
      <w:pPr>
        <w:pStyle w:val="NormalWeb"/>
        <w:spacing w:before="0" w:beforeAutospacing="0" w:after="0" w:afterAutospacing="0" w:line="360" w:lineRule="auto"/>
        <w:jc w:val="center"/>
        <w:rPr>
          <w:rFonts w:asciiTheme="majorBidi" w:hAnsiTheme="majorBidi" w:cstheme="majorBidi"/>
          <w:i/>
          <w:iCs/>
        </w:rPr>
      </w:pPr>
      <w:r w:rsidRPr="00BD0513">
        <w:rPr>
          <w:b/>
          <w:bCs/>
        </w:rPr>
        <w:t>Table 19</w:t>
      </w:r>
      <w:r w:rsidRPr="00BD0513">
        <w:t xml:space="preserve">: </w:t>
      </w:r>
      <w:bookmarkStart w:id="249" w:name="_Hlk56263327"/>
      <w:r w:rsidRPr="007B06A9">
        <w:rPr>
          <w:rFonts w:asciiTheme="majorBidi" w:hAnsiTheme="majorBidi" w:cstheme="majorBidi"/>
        </w:rPr>
        <w:t xml:space="preserve">Estimated </w:t>
      </w:r>
      <w:r w:rsidR="00711D4E">
        <w:rPr>
          <w:rFonts w:asciiTheme="majorBidi" w:hAnsiTheme="majorBidi" w:cstheme="majorBidi"/>
        </w:rPr>
        <w:t>C</w:t>
      </w:r>
      <w:r w:rsidRPr="007B06A9">
        <w:rPr>
          <w:rFonts w:asciiTheme="majorBidi" w:hAnsiTheme="majorBidi" w:cstheme="majorBidi"/>
        </w:rPr>
        <w:t xml:space="preserve">reativity </w:t>
      </w:r>
      <w:r w:rsidR="00711D4E">
        <w:rPr>
          <w:rFonts w:asciiTheme="majorBidi" w:hAnsiTheme="majorBidi" w:cstheme="majorBidi"/>
        </w:rPr>
        <w:t>P</w:t>
      </w:r>
      <w:r w:rsidRPr="007B06A9">
        <w:rPr>
          <w:rFonts w:asciiTheme="majorBidi" w:hAnsiTheme="majorBidi" w:cstheme="majorBidi"/>
        </w:rPr>
        <w:t xml:space="preserve">robability </w:t>
      </w:r>
      <w:r w:rsidR="00711D4E">
        <w:rPr>
          <w:rFonts w:asciiTheme="majorBidi" w:hAnsiTheme="majorBidi" w:cstheme="majorBidi"/>
        </w:rPr>
        <w:t>V</w:t>
      </w:r>
      <w:r w:rsidRPr="007B06A9">
        <w:rPr>
          <w:rFonts w:asciiTheme="majorBidi" w:hAnsiTheme="majorBidi" w:cstheme="majorBidi"/>
        </w:rPr>
        <w:t xml:space="preserve">ector </w:t>
      </w:r>
      <w:r w:rsidR="00711D4E">
        <w:rPr>
          <w:rFonts w:asciiTheme="majorBidi" w:hAnsiTheme="majorBidi" w:cstheme="majorBidi"/>
        </w:rPr>
        <w:t>C</w:t>
      </w:r>
      <w:r w:rsidRPr="007B06A9">
        <w:rPr>
          <w:rFonts w:asciiTheme="majorBidi" w:hAnsiTheme="majorBidi" w:cstheme="majorBidi"/>
        </w:rPr>
        <w:t xml:space="preserve">ompared to the </w:t>
      </w:r>
      <w:r w:rsidR="00711D4E">
        <w:rPr>
          <w:rFonts w:asciiTheme="majorBidi" w:hAnsiTheme="majorBidi" w:cstheme="majorBidi"/>
        </w:rPr>
        <w:t>A</w:t>
      </w:r>
      <w:r w:rsidRPr="007B06A9">
        <w:rPr>
          <w:rFonts w:asciiTheme="majorBidi" w:hAnsiTheme="majorBidi" w:cstheme="majorBidi"/>
        </w:rPr>
        <w:t xml:space="preserve">ctual </w:t>
      </w:r>
      <w:r w:rsidR="00711D4E">
        <w:rPr>
          <w:rFonts w:asciiTheme="majorBidi" w:hAnsiTheme="majorBidi" w:cstheme="majorBidi"/>
        </w:rPr>
        <w:t>C</w:t>
      </w:r>
      <w:r w:rsidRPr="007B06A9">
        <w:rPr>
          <w:rFonts w:asciiTheme="majorBidi" w:hAnsiTheme="majorBidi" w:cstheme="majorBidi"/>
        </w:rPr>
        <w:t xml:space="preserve">reativity </w:t>
      </w:r>
      <w:r w:rsidR="00711D4E">
        <w:rPr>
          <w:rFonts w:asciiTheme="majorBidi" w:hAnsiTheme="majorBidi" w:cstheme="majorBidi"/>
        </w:rPr>
        <w:t>L</w:t>
      </w:r>
      <w:r w:rsidRPr="007B06A9">
        <w:rPr>
          <w:rFonts w:asciiTheme="majorBidi" w:hAnsiTheme="majorBidi" w:cstheme="majorBidi"/>
        </w:rPr>
        <w:t>evel</w:t>
      </w:r>
      <w:bookmarkEnd w:id="249"/>
    </w:p>
    <w:p w14:paraId="3E113DF5"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p>
    <w:p w14:paraId="3682A77D" w14:textId="027EE35E" w:rsidR="00035368" w:rsidRPr="00BD0513" w:rsidRDefault="00035368" w:rsidP="00D17FB2">
      <w:pPr>
        <w:spacing w:line="360" w:lineRule="auto"/>
        <w:jc w:val="both"/>
        <w:rPr>
          <w:rFonts w:ascii="Times New Roman" w:eastAsia="Times New Roman" w:hAnsi="Times New Roman" w:cs="Times New Roman"/>
        </w:rPr>
      </w:pPr>
      <w:r w:rsidRPr="36F68148">
        <w:rPr>
          <w:rFonts w:ascii="Times New Roman" w:eastAsia="Times New Roman" w:hAnsi="Times New Roman" w:cs="Times New Roman"/>
          <w:sz w:val="24"/>
          <w:szCs w:val="24"/>
        </w:rPr>
        <w:t>The four binary classifiers are decision trees of depth three, and each classifier contributes its decision to the probability output vector (</w:t>
      </w:r>
      <w:r w:rsidR="22167198" w:rsidRPr="36F68148">
        <w:rPr>
          <w:rFonts w:ascii="Times New Roman" w:eastAsia="Times New Roman" w:hAnsi="Times New Roman" w:cs="Times New Roman"/>
          <w:sz w:val="24"/>
          <w:szCs w:val="24"/>
        </w:rPr>
        <w:t>F</w:t>
      </w:r>
      <w:r w:rsidRPr="36F68148">
        <w:rPr>
          <w:rFonts w:ascii="Times New Roman" w:eastAsia="Times New Roman" w:hAnsi="Times New Roman" w:cs="Times New Roman"/>
          <w:sz w:val="24"/>
          <w:szCs w:val="24"/>
        </w:rPr>
        <w:t xml:space="preserve">igure 18). </w:t>
      </w:r>
      <w:r w:rsidR="00D17FB2">
        <w:rPr>
          <w:rFonts w:ascii="Times New Roman" w:eastAsia="Times New Roman" w:hAnsi="Times New Roman" w:cs="Times New Roman"/>
          <w:sz w:val="24"/>
          <w:szCs w:val="24"/>
        </w:rPr>
        <w:t>E</w:t>
      </w:r>
      <w:r w:rsidRPr="36F68148">
        <w:rPr>
          <w:rFonts w:ascii="Times New Roman" w:eastAsia="Times New Roman" w:hAnsi="Times New Roman" w:cs="Times New Roman"/>
          <w:sz w:val="24"/>
          <w:szCs w:val="24"/>
        </w:rPr>
        <w:t xml:space="preserve">ach classifier's influential characteristics </w:t>
      </w:r>
      <w:r w:rsidR="00D17FB2">
        <w:rPr>
          <w:rFonts w:ascii="Times New Roman" w:eastAsia="Times New Roman" w:hAnsi="Times New Roman" w:cs="Times New Roman"/>
          <w:sz w:val="24"/>
          <w:szCs w:val="24"/>
        </w:rPr>
        <w:t>were analyzed on</w:t>
      </w:r>
      <w:r w:rsidRPr="36F68148">
        <w:rPr>
          <w:rFonts w:ascii="Times New Roman" w:eastAsia="Times New Roman" w:hAnsi="Times New Roman" w:cs="Times New Roman"/>
          <w:sz w:val="24"/>
          <w:szCs w:val="24"/>
        </w:rPr>
        <w:t xml:space="preserve"> a scale of one to five, where one </w:t>
      </w:r>
      <w:r w:rsidR="4EA07A43"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the most noteworthy feature. It can be assumed that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and artistry levels </w:t>
      </w:r>
      <w:r w:rsidR="2DF2ECDC" w:rsidRPr="36F68148">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the most homogeneous features in estimating creativity (</w:t>
      </w:r>
      <w:r w:rsidR="787A1391" w:rsidRPr="36F68148">
        <w:rPr>
          <w:rFonts w:ascii="Times New Roman" w:eastAsia="Times New Roman" w:hAnsi="Times New Roman" w:cs="Times New Roman"/>
          <w:sz w:val="24"/>
          <w:szCs w:val="24"/>
        </w:rPr>
        <w:t>T</w:t>
      </w:r>
      <w:r w:rsidRPr="36F68148">
        <w:rPr>
          <w:rFonts w:ascii="Times New Roman" w:eastAsia="Times New Roman" w:hAnsi="Times New Roman" w:cs="Times New Roman"/>
          <w:sz w:val="24"/>
          <w:szCs w:val="24"/>
        </w:rPr>
        <w:t xml:space="preserve">able 18). Generally, </w:t>
      </w:r>
      <w:r w:rsidR="00D17FB2">
        <w:rPr>
          <w:rFonts w:ascii="Times New Roman" w:eastAsia="Times New Roman" w:hAnsi="Times New Roman" w:cs="Times New Roman"/>
          <w:sz w:val="24"/>
          <w:szCs w:val="24"/>
        </w:rPr>
        <w:t>it can be</w:t>
      </w:r>
      <w:r w:rsidRPr="36F68148">
        <w:rPr>
          <w:rFonts w:ascii="Times New Roman" w:eastAsia="Times New Roman" w:hAnsi="Times New Roman" w:cs="Times New Roman"/>
          <w:sz w:val="24"/>
          <w:szCs w:val="24"/>
        </w:rPr>
        <w:t xml:space="preserve"> conclude</w:t>
      </w:r>
      <w:r w:rsidR="00D17FB2">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that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and artistry ha</w:t>
      </w:r>
      <w:r w:rsidR="59061E40"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a substantial effect on the creativity level (RQ4).</w:t>
      </w:r>
    </w:p>
    <w:p w14:paraId="4D6024D3" w14:textId="77777777" w:rsidR="00035368" w:rsidRPr="00BD0513" w:rsidRDefault="00035368" w:rsidP="00035368">
      <w:pPr>
        <w:pStyle w:val="NormalWeb"/>
        <w:spacing w:before="0" w:beforeAutospacing="0" w:after="0" w:afterAutospacing="0" w:line="360" w:lineRule="auto"/>
        <w:rPr>
          <w:rFonts w:asciiTheme="majorBidi" w:hAnsiTheme="majorBidi" w:cstheme="majorBidi"/>
        </w:rPr>
      </w:pPr>
    </w:p>
    <w:p w14:paraId="591F563B" w14:textId="5F416D7A" w:rsidR="00D17FB2" w:rsidRDefault="00035368" w:rsidP="00D17FB2">
      <w:pPr>
        <w:pStyle w:val="NormalWeb"/>
        <w:spacing w:before="0" w:beforeAutospacing="0" w:after="0" w:afterAutospacing="0" w:line="360" w:lineRule="auto"/>
        <w:jc w:val="center"/>
        <w:rPr>
          <w:rFonts w:asciiTheme="majorBidi" w:hAnsiTheme="majorBidi" w:cstheme="majorBidi"/>
          <w:lang w:val="en-US"/>
        </w:rPr>
      </w:pPr>
      <w:r w:rsidRPr="00BD0513">
        <w:rPr>
          <w:b/>
          <w:bCs/>
        </w:rPr>
        <w:t>Table 20</w:t>
      </w:r>
      <w:r w:rsidRPr="00BD0513">
        <w:t xml:space="preserve">: </w:t>
      </w:r>
      <w:bookmarkStart w:id="250" w:name="_Hlk56263356"/>
      <w:r w:rsidRPr="007B06A9">
        <w:rPr>
          <w:rFonts w:asciiTheme="majorBidi" w:hAnsiTheme="majorBidi" w:cstheme="majorBidi"/>
        </w:rPr>
        <w:t xml:space="preserve">Features </w:t>
      </w:r>
      <w:r w:rsidR="00D17FB2">
        <w:rPr>
          <w:rFonts w:asciiTheme="majorBidi" w:hAnsiTheme="majorBidi" w:cstheme="majorBidi"/>
        </w:rPr>
        <w:t>I</w:t>
      </w:r>
      <w:r w:rsidRPr="007B06A9">
        <w:rPr>
          <w:rFonts w:asciiTheme="majorBidi" w:hAnsiTheme="majorBidi" w:cstheme="majorBidi"/>
        </w:rPr>
        <w:t xml:space="preserve">mportance of </w:t>
      </w:r>
      <w:r w:rsidRPr="007B06A9">
        <w:rPr>
          <w:rFonts w:asciiTheme="majorBidi" w:hAnsiTheme="majorBidi" w:cstheme="majorBidi"/>
          <w:lang w:val="en-US"/>
        </w:rPr>
        <w:t xml:space="preserve">the </w:t>
      </w:r>
      <w:r w:rsidR="00D17FB2">
        <w:rPr>
          <w:rFonts w:asciiTheme="majorBidi" w:hAnsiTheme="majorBidi" w:cstheme="majorBidi"/>
          <w:lang w:val="en-US"/>
        </w:rPr>
        <w:t>F</w:t>
      </w:r>
      <w:r w:rsidRPr="007B06A9">
        <w:rPr>
          <w:rFonts w:asciiTheme="majorBidi" w:hAnsiTheme="majorBidi" w:cstheme="majorBidi"/>
          <w:lang w:val="en-US"/>
        </w:rPr>
        <w:t xml:space="preserve">our </w:t>
      </w:r>
      <w:r w:rsidR="00D17FB2">
        <w:rPr>
          <w:rFonts w:asciiTheme="majorBidi" w:hAnsiTheme="majorBidi" w:cstheme="majorBidi"/>
          <w:lang w:val="en-US"/>
        </w:rPr>
        <w:t>B</w:t>
      </w:r>
      <w:r w:rsidRPr="007B06A9">
        <w:rPr>
          <w:rFonts w:asciiTheme="majorBidi" w:hAnsiTheme="majorBidi" w:cstheme="majorBidi"/>
          <w:lang w:val="en-US"/>
        </w:rPr>
        <w:t>inary</w:t>
      </w:r>
      <w:r w:rsidRPr="007B06A9">
        <w:rPr>
          <w:rFonts w:asciiTheme="majorBidi" w:hAnsiTheme="majorBidi" w:cstheme="majorBidi"/>
        </w:rPr>
        <w:t xml:space="preserve"> </w:t>
      </w:r>
      <w:r w:rsidR="00D17FB2">
        <w:rPr>
          <w:rFonts w:asciiTheme="majorBidi" w:hAnsiTheme="majorBidi" w:cstheme="majorBidi"/>
        </w:rPr>
        <w:t>C</w:t>
      </w:r>
      <w:r w:rsidRPr="007B06A9">
        <w:rPr>
          <w:rFonts w:asciiTheme="majorBidi" w:hAnsiTheme="majorBidi" w:cstheme="majorBidi"/>
        </w:rPr>
        <w:t>lassifier</w:t>
      </w:r>
      <w:r w:rsidRPr="007B06A9">
        <w:rPr>
          <w:rFonts w:asciiTheme="majorBidi" w:hAnsiTheme="majorBidi" w:cstheme="majorBidi"/>
          <w:lang w:val="en-US"/>
        </w:rPr>
        <w:t xml:space="preserve">s. </w:t>
      </w:r>
      <w:bookmarkEnd w:id="250"/>
    </w:p>
    <w:p w14:paraId="7C719840" w14:textId="674858E4" w:rsidR="00035368" w:rsidRPr="00BD0513" w:rsidRDefault="00035368" w:rsidP="007B06A9">
      <w:pPr>
        <w:pStyle w:val="NormalWeb"/>
        <w:spacing w:before="0" w:beforeAutospacing="0" w:after="0" w:afterAutospacing="0" w:line="360" w:lineRule="auto"/>
        <w:rPr>
          <w:rFonts w:asciiTheme="majorBidi" w:hAnsiTheme="majorBidi" w:cstheme="majorBidi"/>
          <w:lang w:val="en-US"/>
        </w:rPr>
      </w:pPr>
      <w:r w:rsidRPr="007B06A9">
        <w:rPr>
          <w:rFonts w:asciiTheme="majorBidi" w:hAnsiTheme="majorBidi" w:cstheme="majorBidi"/>
        </w:rPr>
        <w:t xml:space="preserve">The </w:t>
      </w:r>
      <w:r w:rsidR="00D17FB2">
        <w:rPr>
          <w:rFonts w:asciiTheme="majorBidi" w:hAnsiTheme="majorBidi" w:cstheme="majorBidi"/>
        </w:rPr>
        <w:t>f</w:t>
      </w:r>
      <w:r w:rsidRPr="007B06A9">
        <w:rPr>
          <w:rFonts w:asciiTheme="majorBidi" w:hAnsiTheme="majorBidi" w:cstheme="majorBidi"/>
        </w:rPr>
        <w:t xml:space="preserve">irst </w:t>
      </w:r>
      <w:r w:rsidRPr="00D17FB2">
        <w:rPr>
          <w:rFonts w:asciiTheme="majorBidi" w:hAnsiTheme="majorBidi" w:cstheme="majorBidi"/>
          <w:i/>
          <w:iCs/>
        </w:rPr>
        <w:t>c</w:t>
      </w:r>
      <w:r w:rsidRPr="007B06A9">
        <w:rPr>
          <w:rFonts w:asciiTheme="majorBidi" w:hAnsiTheme="majorBidi" w:cstheme="majorBidi"/>
        </w:rPr>
        <w:t>lassifier (</w:t>
      </w:r>
      <w:r w:rsidRPr="00D17FB2">
        <w:rPr>
          <w:rFonts w:asciiTheme="majorBidi" w:hAnsiTheme="majorBidi" w:cstheme="majorBidi"/>
          <w:i/>
          <w:iCs/>
        </w:rPr>
        <w:t>c</w:t>
      </w:r>
      <w:r w:rsidRPr="007B06A9">
        <w:rPr>
          <w:rFonts w:asciiTheme="majorBidi" w:hAnsiTheme="majorBidi" w:cstheme="majorBidi"/>
        </w:rPr>
        <w:t xml:space="preserve">reativity level is one) rated artistry as the most noteworthy feature, while the other classifiers rated </w:t>
      </w:r>
      <w:proofErr w:type="spellStart"/>
      <w:r w:rsidRPr="007B06A9">
        <w:rPr>
          <w:rFonts w:asciiTheme="majorBidi" w:hAnsiTheme="majorBidi" w:cstheme="majorBidi"/>
        </w:rPr>
        <w:t>multidisciplinarity</w:t>
      </w:r>
      <w:proofErr w:type="spellEnd"/>
      <w:r w:rsidRPr="007B06A9">
        <w:rPr>
          <w:rFonts w:asciiTheme="majorBidi" w:hAnsiTheme="majorBidi" w:cstheme="majorBidi"/>
        </w:rPr>
        <w:t xml:space="preserve"> as the most noteworthy feature</w:t>
      </w:r>
      <w:r w:rsidRPr="00BD0513">
        <w:rPr>
          <w:rFonts w:asciiTheme="majorBidi" w:hAnsiTheme="majorBidi" w:cstheme="majorBidi"/>
          <w:i/>
          <w:iCs/>
        </w:rPr>
        <w:t>.</w:t>
      </w:r>
      <w:r w:rsidRPr="00BD0513">
        <w:br/>
      </w:r>
      <w:r w:rsidRPr="00BD0513">
        <w:br/>
      </w:r>
      <w:r w:rsidRPr="00BD0513">
        <w:rPr>
          <w:b/>
          <w:bCs/>
          <w:lang w:val="en-US"/>
        </w:rPr>
        <w:t>Figure</w:t>
      </w:r>
      <w:r w:rsidRPr="00BD0513">
        <w:rPr>
          <w:b/>
          <w:bCs/>
        </w:rPr>
        <w:t xml:space="preserve"> 1</w:t>
      </w:r>
      <w:r w:rsidRPr="00BD0513">
        <w:rPr>
          <w:b/>
          <w:bCs/>
          <w:lang w:val="en-US"/>
        </w:rPr>
        <w:t>8</w:t>
      </w:r>
      <w:r w:rsidRPr="00BD0513">
        <w:t xml:space="preserve">: </w:t>
      </w:r>
      <w:r w:rsidRPr="00BD0513">
        <w:rPr>
          <w:i/>
          <w:iCs/>
        </w:rPr>
        <w:t xml:space="preserve">Visualization of </w:t>
      </w:r>
      <w:proofErr w:type="spellStart"/>
      <w:r w:rsidRPr="00BD0513">
        <w:rPr>
          <w:i/>
          <w:iCs/>
          <w:lang w:val="en-US"/>
        </w:rPr>
        <w:t>t</w:t>
      </w:r>
      <w:r w:rsidRPr="00BD0513">
        <w:rPr>
          <w:i/>
          <w:iCs/>
        </w:rPr>
        <w:t>he</w:t>
      </w:r>
      <w:proofErr w:type="spellEnd"/>
      <w:r w:rsidRPr="00BD0513">
        <w:rPr>
          <w:i/>
          <w:iCs/>
        </w:rPr>
        <w:t xml:space="preserve"> four binary decision tree classifiers</w:t>
      </w:r>
    </w:p>
    <w:p w14:paraId="48E5D2B6" w14:textId="77777777" w:rsidR="00035368" w:rsidRPr="007B06A9" w:rsidRDefault="00035368" w:rsidP="00035368">
      <w:pPr>
        <w:pStyle w:val="Heading1"/>
        <w:spacing w:line="360" w:lineRule="auto"/>
        <w:rPr>
          <w:rFonts w:ascii="Times New Roman" w:eastAsia="Times New Roman" w:hAnsi="Times New Roman" w:cs="Times New Roman"/>
          <w:b/>
          <w:sz w:val="24"/>
          <w:szCs w:val="24"/>
        </w:rPr>
      </w:pPr>
      <w:bookmarkStart w:id="251" w:name="_Toc56260951"/>
      <w:r w:rsidRPr="007B06A9">
        <w:rPr>
          <w:rFonts w:ascii="Times New Roman" w:eastAsia="Times New Roman" w:hAnsi="Times New Roman" w:cs="Times New Roman"/>
          <w:b/>
          <w:sz w:val="24"/>
          <w:szCs w:val="24"/>
        </w:rPr>
        <w:lastRenderedPageBreak/>
        <w:t>6    Conclusions and Future Work</w:t>
      </w:r>
      <w:bookmarkEnd w:id="251"/>
      <w:r w:rsidRPr="007B06A9">
        <w:rPr>
          <w:rFonts w:ascii="Times New Roman" w:eastAsia="Times New Roman" w:hAnsi="Times New Roman" w:cs="Times New Roman"/>
          <w:b/>
          <w:sz w:val="24"/>
          <w:szCs w:val="24"/>
        </w:rPr>
        <w:t xml:space="preserve"> </w:t>
      </w:r>
    </w:p>
    <w:p w14:paraId="33D179C4" w14:textId="6FFFA529" w:rsidR="00035368" w:rsidRPr="00BD0513" w:rsidRDefault="00035368" w:rsidP="00BB6457">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 xml:space="preserve">This work presents an educational method to enhance creativity,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artistry, and collaboration among computer science students. The method </w:t>
      </w:r>
      <w:r w:rsidR="7ABC79AE" w:rsidRPr="36F68148">
        <w:rPr>
          <w:rFonts w:ascii="Times New Roman" w:eastAsia="Times New Roman" w:hAnsi="Times New Roman" w:cs="Times New Roman"/>
          <w:sz w:val="24"/>
          <w:szCs w:val="24"/>
        </w:rPr>
        <w:t>was</w:t>
      </w:r>
      <w:r w:rsidRPr="36F68148">
        <w:rPr>
          <w:rFonts w:ascii="Times New Roman" w:eastAsia="Times New Roman" w:hAnsi="Times New Roman" w:cs="Times New Roman"/>
          <w:sz w:val="24"/>
          <w:szCs w:val="24"/>
        </w:rPr>
        <w:t xml:space="preserve"> divided into three phases and use</w:t>
      </w:r>
      <w:r w:rsidR="0C38B4A3"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a </w:t>
      </w:r>
      <w:r w:rsidR="00976476">
        <w:rPr>
          <w:rFonts w:ascii="Times New Roman" w:eastAsia="Times New Roman" w:hAnsi="Times New Roman" w:cs="Times New Roman"/>
          <w:sz w:val="24"/>
          <w:szCs w:val="24"/>
        </w:rPr>
        <w:t xml:space="preserve">novel </w:t>
      </w:r>
      <w:r w:rsidRPr="36F68148">
        <w:rPr>
          <w:rFonts w:ascii="Times New Roman" w:eastAsia="Times New Roman" w:hAnsi="Times New Roman" w:cs="Times New Roman"/>
          <w:sz w:val="24"/>
          <w:szCs w:val="24"/>
        </w:rPr>
        <w:t>plugin-based platform as a creative education</w:t>
      </w:r>
      <w:r w:rsidR="00D17FB2">
        <w:rPr>
          <w:rFonts w:ascii="Times New Roman" w:eastAsia="Times New Roman" w:hAnsi="Times New Roman" w:cs="Times New Roman"/>
          <w:sz w:val="24"/>
          <w:szCs w:val="24"/>
        </w:rPr>
        <w:t>al</w:t>
      </w:r>
      <w:r w:rsidRPr="36F68148">
        <w:rPr>
          <w:rFonts w:ascii="Times New Roman" w:eastAsia="Times New Roman" w:hAnsi="Times New Roman" w:cs="Times New Roman"/>
          <w:sz w:val="24"/>
          <w:szCs w:val="24"/>
        </w:rPr>
        <w:t xml:space="preserve"> and collaboration tool. Throughout the development process, the students were introduced to the </w:t>
      </w:r>
      <w:r w:rsidR="00B3514B">
        <w:rPr>
          <w:rFonts w:ascii="Times New Roman" w:eastAsia="Times New Roman" w:hAnsi="Times New Roman" w:cs="Times New Roman"/>
          <w:sz w:val="24"/>
          <w:szCs w:val="24"/>
        </w:rPr>
        <w:t xml:space="preserve">Muzilator </w:t>
      </w:r>
      <w:r w:rsidRPr="36F68148">
        <w:rPr>
          <w:rFonts w:ascii="Times New Roman" w:eastAsia="Times New Roman" w:hAnsi="Times New Roman" w:cs="Times New Roman"/>
          <w:sz w:val="24"/>
          <w:szCs w:val="24"/>
        </w:rPr>
        <w:t>platform</w:t>
      </w:r>
      <w:r w:rsidR="00D17FB2">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abilities and integral concepts</w:t>
      </w:r>
      <w:r w:rsidR="00D17FB2">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such as separati</w:t>
      </w:r>
      <w:r w:rsidR="00976476">
        <w:rPr>
          <w:rFonts w:ascii="Times New Roman" w:eastAsia="Times New Roman" w:hAnsi="Times New Roman" w:cs="Times New Roman"/>
          <w:sz w:val="24"/>
          <w:szCs w:val="24"/>
        </w:rPr>
        <w:t>ng</w:t>
      </w:r>
      <w:r w:rsidRPr="36F68148">
        <w:rPr>
          <w:rFonts w:ascii="Times New Roman" w:eastAsia="Times New Roman" w:hAnsi="Times New Roman" w:cs="Times New Roman"/>
          <w:sz w:val="24"/>
          <w:szCs w:val="24"/>
        </w:rPr>
        <w:t xml:space="preserve"> projects into independent plugins, handling and transferring data between plugins, collaborati</w:t>
      </w:r>
      <w:r w:rsidR="00976476">
        <w:rPr>
          <w:rFonts w:ascii="Times New Roman" w:eastAsia="Times New Roman" w:hAnsi="Times New Roman" w:cs="Times New Roman"/>
          <w:sz w:val="24"/>
          <w:szCs w:val="24"/>
        </w:rPr>
        <w:t>ng</w:t>
      </w:r>
      <w:r w:rsidRPr="36F68148">
        <w:rPr>
          <w:rFonts w:ascii="Times New Roman" w:eastAsia="Times New Roman" w:hAnsi="Times New Roman" w:cs="Times New Roman"/>
          <w:sz w:val="24"/>
          <w:szCs w:val="24"/>
        </w:rPr>
        <w:t>, reus</w:t>
      </w:r>
      <w:r w:rsidR="00976476">
        <w:rPr>
          <w:rFonts w:ascii="Times New Roman" w:eastAsia="Times New Roman" w:hAnsi="Times New Roman" w:cs="Times New Roman"/>
          <w:sz w:val="24"/>
          <w:szCs w:val="24"/>
        </w:rPr>
        <w:t>ing</w:t>
      </w:r>
      <w:r w:rsidRPr="36F68148">
        <w:rPr>
          <w:rFonts w:ascii="Times New Roman" w:eastAsia="Times New Roman" w:hAnsi="Times New Roman" w:cs="Times New Roman"/>
          <w:sz w:val="24"/>
          <w:szCs w:val="24"/>
        </w:rPr>
        <w:t xml:space="preserve"> other developers</w:t>
      </w:r>
      <w:r w:rsidR="00D17FB2">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components, and more. </w:t>
      </w:r>
      <w:r w:rsidR="00D17FB2">
        <w:rPr>
          <w:rFonts w:ascii="Times New Roman" w:eastAsia="Times New Roman" w:hAnsi="Times New Roman" w:cs="Times New Roman"/>
          <w:sz w:val="24"/>
          <w:szCs w:val="24"/>
        </w:rPr>
        <w:t>Data from the students’ projects were collected and analyzed along with</w:t>
      </w:r>
      <w:r w:rsidRPr="36F68148">
        <w:rPr>
          <w:rFonts w:ascii="Times New Roman" w:eastAsia="Times New Roman" w:hAnsi="Times New Roman" w:cs="Times New Roman"/>
          <w:sz w:val="24"/>
          <w:szCs w:val="24"/>
        </w:rPr>
        <w:t xml:space="preserve"> the students</w:t>
      </w:r>
      <w:r w:rsidR="00D17FB2">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976476">
        <w:rPr>
          <w:rFonts w:ascii="Times New Roman" w:eastAsia="Times New Roman" w:hAnsi="Times New Roman" w:cs="Times New Roman"/>
          <w:sz w:val="24"/>
          <w:szCs w:val="24"/>
        </w:rPr>
        <w:t>evaluations from</w:t>
      </w:r>
      <w:r w:rsidR="004710A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the student</w:t>
      </w:r>
      <w:r w:rsidR="004710A8">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and team</w:t>
      </w:r>
      <w:r w:rsidR="004710A8">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perspectives.</w:t>
      </w:r>
    </w:p>
    <w:p w14:paraId="06393264" w14:textId="6567583D" w:rsidR="00035368" w:rsidRPr="00BD0513" w:rsidRDefault="00035368" w:rsidP="002F6091">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The results</w:t>
      </w:r>
      <w:r w:rsidR="00D17FB2">
        <w:rPr>
          <w:rFonts w:ascii="Times New Roman" w:eastAsia="Times New Roman" w:hAnsi="Times New Roman" w:cs="Times New Roman"/>
          <w:sz w:val="24"/>
          <w:szCs w:val="24"/>
        </w:rPr>
        <w:t xml:space="preserve"> indicate</w:t>
      </w:r>
      <w:r w:rsidRPr="36F68148">
        <w:rPr>
          <w:rFonts w:ascii="Times New Roman" w:eastAsia="Times New Roman" w:hAnsi="Times New Roman" w:cs="Times New Roman"/>
          <w:sz w:val="24"/>
          <w:szCs w:val="24"/>
        </w:rPr>
        <w:t xml:space="preserve"> that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artistry, risk level, and project type </w:t>
      </w:r>
      <w:r w:rsidR="007C56B1">
        <w:rPr>
          <w:rFonts w:ascii="Times New Roman" w:eastAsia="Times New Roman" w:hAnsi="Times New Roman" w:cs="Times New Roman"/>
          <w:sz w:val="24"/>
          <w:szCs w:val="24"/>
        </w:rPr>
        <w:t>were</w:t>
      </w:r>
      <w:r w:rsidRPr="36F68148">
        <w:rPr>
          <w:rFonts w:ascii="Times New Roman" w:eastAsia="Times New Roman" w:hAnsi="Times New Roman" w:cs="Times New Roman"/>
          <w:sz w:val="24"/>
          <w:szCs w:val="24"/>
        </w:rPr>
        <w:t xml:space="preserve"> the projects</w:t>
      </w:r>
      <w:r w:rsidR="007C56B1">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w:t>
      </w:r>
      <w:r w:rsidR="004710A8">
        <w:rPr>
          <w:rFonts w:ascii="Times New Roman" w:eastAsia="Times New Roman" w:hAnsi="Times New Roman" w:cs="Times New Roman"/>
          <w:sz w:val="24"/>
          <w:szCs w:val="24"/>
        </w:rPr>
        <w:t>meaningful</w:t>
      </w:r>
      <w:r w:rsidRPr="36F68148">
        <w:rPr>
          <w:rFonts w:ascii="Times New Roman" w:eastAsia="Times New Roman" w:hAnsi="Times New Roman" w:cs="Times New Roman"/>
          <w:sz w:val="24"/>
          <w:szCs w:val="24"/>
        </w:rPr>
        <w:t xml:space="preserve"> characteristics. </w:t>
      </w:r>
      <w:r w:rsidR="00D17FB2">
        <w:rPr>
          <w:rFonts w:ascii="Times New Roman" w:eastAsia="Times New Roman" w:hAnsi="Times New Roman" w:cs="Times New Roman"/>
          <w:sz w:val="24"/>
          <w:szCs w:val="24"/>
        </w:rPr>
        <w:t>O</w:t>
      </w:r>
      <w:r w:rsidRPr="36F68148">
        <w:rPr>
          <w:rFonts w:ascii="Times New Roman" w:eastAsia="Times New Roman" w:hAnsi="Times New Roman" w:cs="Times New Roman"/>
          <w:sz w:val="24"/>
          <w:szCs w:val="24"/>
        </w:rPr>
        <w:t>f the five categories of projects</w:t>
      </w:r>
      <w:r w:rsidR="004710A8" w:rsidRPr="004710A8">
        <w:rPr>
          <w:rFonts w:ascii="Times New Roman" w:eastAsia="Times New Roman" w:hAnsi="Times New Roman" w:cs="Times New Roman"/>
          <w:sz w:val="24"/>
          <w:szCs w:val="24"/>
        </w:rPr>
        <w:t xml:space="preserve"> </w:t>
      </w:r>
      <w:r w:rsidR="004710A8">
        <w:rPr>
          <w:rFonts w:ascii="Times New Roman" w:eastAsia="Times New Roman" w:hAnsi="Times New Roman" w:cs="Times New Roman"/>
          <w:sz w:val="24"/>
          <w:szCs w:val="24"/>
        </w:rPr>
        <w:t xml:space="preserve">undertaken in the </w:t>
      </w:r>
      <w:r w:rsidR="004710A8" w:rsidRPr="36F68148">
        <w:rPr>
          <w:rFonts w:ascii="Times New Roman" w:eastAsia="Times New Roman" w:hAnsi="Times New Roman" w:cs="Times New Roman"/>
          <w:sz w:val="24"/>
          <w:szCs w:val="24"/>
        </w:rPr>
        <w:t>Computer Music</w:t>
      </w:r>
      <w:r w:rsidR="004710A8">
        <w:rPr>
          <w:rFonts w:ascii="Times New Roman" w:eastAsia="Times New Roman" w:hAnsi="Times New Roman" w:cs="Times New Roman"/>
          <w:sz w:val="24"/>
          <w:szCs w:val="24"/>
        </w:rPr>
        <w:t xml:space="preserve"> course</w:t>
      </w:r>
      <w:r w:rsidRPr="36F68148">
        <w:rPr>
          <w:rFonts w:ascii="Times New Roman" w:eastAsia="Times New Roman" w:hAnsi="Times New Roman" w:cs="Times New Roman"/>
          <w:sz w:val="24"/>
          <w:szCs w:val="24"/>
        </w:rPr>
        <w:t xml:space="preserve">, </w:t>
      </w:r>
      <w:r w:rsidR="004427E4">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onification was the riskiest </w:t>
      </w:r>
      <w:r w:rsidR="004427E4">
        <w:rPr>
          <w:rFonts w:ascii="Times New Roman" w:eastAsia="Times New Roman" w:hAnsi="Times New Roman" w:cs="Times New Roman"/>
          <w:sz w:val="24"/>
          <w:szCs w:val="24"/>
        </w:rPr>
        <w:t xml:space="preserve">type of </w:t>
      </w:r>
      <w:r w:rsidRPr="36F68148">
        <w:rPr>
          <w:rFonts w:ascii="Times New Roman" w:eastAsia="Times New Roman" w:hAnsi="Times New Roman" w:cs="Times New Roman"/>
          <w:sz w:val="24"/>
          <w:szCs w:val="24"/>
        </w:rPr>
        <w:t>project that combine</w:t>
      </w:r>
      <w:r w:rsidR="57AF0D2A"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multiple discipline</w:t>
      </w:r>
      <w:r w:rsidR="00311998">
        <w:rPr>
          <w:rFonts w:ascii="Times New Roman" w:eastAsia="Times New Roman" w:hAnsi="Times New Roman" w:cs="Times New Roman"/>
          <w:sz w:val="24"/>
          <w:szCs w:val="24"/>
        </w:rPr>
        <w:t xml:space="preserve">s. </w:t>
      </w:r>
      <w:r w:rsidR="004710A8">
        <w:rPr>
          <w:rFonts w:ascii="Times New Roman" w:eastAsia="Times New Roman" w:hAnsi="Times New Roman" w:cs="Times New Roman"/>
          <w:sz w:val="24"/>
          <w:szCs w:val="24"/>
        </w:rPr>
        <w:t>These risky</w:t>
      </w:r>
      <w:r w:rsidR="00311998">
        <w:rPr>
          <w:rFonts w:ascii="Times New Roman" w:eastAsia="Times New Roman" w:hAnsi="Times New Roman" w:cs="Times New Roman"/>
          <w:sz w:val="24"/>
          <w:szCs w:val="24"/>
        </w:rPr>
        <w:t xml:space="preserve"> projects</w:t>
      </w:r>
      <w:r w:rsidRPr="36F68148">
        <w:rPr>
          <w:rFonts w:ascii="Times New Roman" w:eastAsia="Times New Roman" w:hAnsi="Times New Roman" w:cs="Times New Roman"/>
          <w:sz w:val="24"/>
          <w:szCs w:val="24"/>
        </w:rPr>
        <w:t xml:space="preserve"> were rated as </w:t>
      </w:r>
      <w:r w:rsidR="004427E4">
        <w:rPr>
          <w:rFonts w:ascii="Times New Roman" w:eastAsia="Times New Roman" w:hAnsi="Times New Roman" w:cs="Times New Roman"/>
          <w:sz w:val="24"/>
          <w:szCs w:val="24"/>
        </w:rPr>
        <w:t xml:space="preserve">the </w:t>
      </w:r>
      <w:r w:rsidRPr="36F68148">
        <w:rPr>
          <w:rFonts w:ascii="Times New Roman" w:eastAsia="Times New Roman" w:hAnsi="Times New Roman" w:cs="Times New Roman"/>
          <w:sz w:val="24"/>
          <w:szCs w:val="24"/>
        </w:rPr>
        <w:t xml:space="preserve">most creative. Students who defined themselves as self-learners combined more disciplines in their projects than </w:t>
      </w:r>
      <w:r w:rsidR="004427E4">
        <w:rPr>
          <w:rFonts w:ascii="Times New Roman" w:eastAsia="Times New Roman" w:hAnsi="Times New Roman" w:cs="Times New Roman"/>
          <w:sz w:val="24"/>
          <w:szCs w:val="24"/>
        </w:rPr>
        <w:t xml:space="preserve">did </w:t>
      </w:r>
      <w:r w:rsidRPr="36F68148">
        <w:rPr>
          <w:rFonts w:ascii="Times New Roman" w:eastAsia="Times New Roman" w:hAnsi="Times New Roman" w:cs="Times New Roman"/>
          <w:sz w:val="24"/>
          <w:szCs w:val="24"/>
        </w:rPr>
        <w:t xml:space="preserve">others. The plugins that were developed during the study were built </w:t>
      </w:r>
      <w:r w:rsidR="00311998">
        <w:rPr>
          <w:rFonts w:ascii="Times New Roman" w:eastAsia="Times New Roman" w:hAnsi="Times New Roman" w:cs="Times New Roman"/>
          <w:sz w:val="24"/>
          <w:szCs w:val="24"/>
        </w:rPr>
        <w:t>using</w:t>
      </w:r>
      <w:r w:rsidRPr="36F68148">
        <w:rPr>
          <w:rFonts w:ascii="Times New Roman" w:eastAsia="Times New Roman" w:hAnsi="Times New Roman" w:cs="Times New Roman"/>
          <w:sz w:val="24"/>
          <w:szCs w:val="24"/>
        </w:rPr>
        <w:t xml:space="preserve"> components with dedicated role</w:t>
      </w:r>
      <w:r w:rsidR="004710A8">
        <w:rPr>
          <w:rFonts w:ascii="Times New Roman" w:eastAsia="Times New Roman" w:hAnsi="Times New Roman" w:cs="Times New Roman"/>
          <w:sz w:val="24"/>
          <w:szCs w:val="24"/>
        </w:rPr>
        <w:t>s,</w:t>
      </w:r>
      <w:r w:rsidRPr="36F68148">
        <w:rPr>
          <w:rFonts w:ascii="Times New Roman" w:eastAsia="Times New Roman" w:hAnsi="Times New Roman" w:cs="Times New Roman"/>
          <w:sz w:val="24"/>
          <w:szCs w:val="24"/>
        </w:rPr>
        <w:t xml:space="preserve"> and thus </w:t>
      </w:r>
      <w:r w:rsidR="004427E4">
        <w:rPr>
          <w:rFonts w:ascii="Times New Roman" w:eastAsia="Times New Roman" w:hAnsi="Times New Roman" w:cs="Times New Roman"/>
          <w:sz w:val="24"/>
          <w:szCs w:val="24"/>
        </w:rPr>
        <w:t xml:space="preserve">gave students a deeper understanding of </w:t>
      </w:r>
      <w:r w:rsidRPr="36F68148">
        <w:rPr>
          <w:rFonts w:ascii="Times New Roman" w:eastAsia="Times New Roman" w:hAnsi="Times New Roman" w:cs="Times New Roman"/>
          <w:sz w:val="24"/>
          <w:szCs w:val="24"/>
        </w:rPr>
        <w:t>software architecture</w:t>
      </w:r>
      <w:r w:rsidR="004427E4">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The computational analysis reinforce</w:t>
      </w:r>
      <w:r w:rsidR="75C2369B"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the </w:t>
      </w:r>
      <w:r w:rsidR="004427E4">
        <w:rPr>
          <w:rFonts w:ascii="Times New Roman" w:eastAsia="Times New Roman" w:hAnsi="Times New Roman" w:cs="Times New Roman"/>
          <w:sz w:val="24"/>
          <w:szCs w:val="24"/>
        </w:rPr>
        <w:t xml:space="preserve">hypothesis </w:t>
      </w:r>
      <w:r w:rsidRPr="36F68148">
        <w:rPr>
          <w:rFonts w:ascii="Times New Roman" w:eastAsia="Times New Roman" w:hAnsi="Times New Roman" w:cs="Times New Roman"/>
          <w:sz w:val="24"/>
          <w:szCs w:val="24"/>
        </w:rPr>
        <w:t xml:space="preserve">that </w:t>
      </w:r>
      <w:proofErr w:type="spellStart"/>
      <w:r w:rsidR="004427E4" w:rsidRPr="36F68148">
        <w:rPr>
          <w:rFonts w:ascii="Times New Roman" w:eastAsia="Times New Roman" w:hAnsi="Times New Roman" w:cs="Times New Roman"/>
          <w:sz w:val="24"/>
          <w:szCs w:val="24"/>
        </w:rPr>
        <w:t>multidisciplinarity</w:t>
      </w:r>
      <w:proofErr w:type="spellEnd"/>
      <w:r w:rsidR="004427E4" w:rsidRPr="36F68148">
        <w:rPr>
          <w:rFonts w:ascii="Times New Roman" w:eastAsia="Times New Roman" w:hAnsi="Times New Roman" w:cs="Times New Roman"/>
          <w:sz w:val="24"/>
          <w:szCs w:val="24"/>
        </w:rPr>
        <w:t>, artistry, risk level, and project type</w:t>
      </w:r>
      <w:r w:rsidRPr="36F68148">
        <w:rPr>
          <w:rFonts w:ascii="Times New Roman" w:eastAsia="Times New Roman" w:hAnsi="Times New Roman" w:cs="Times New Roman"/>
          <w:sz w:val="24"/>
          <w:szCs w:val="24"/>
        </w:rPr>
        <w:t xml:space="preserve"> influence</w:t>
      </w:r>
      <w:r w:rsidR="1C36569E" w:rsidRPr="36F68148">
        <w:rPr>
          <w:rFonts w:ascii="Times New Roman" w:eastAsia="Times New Roman" w:hAnsi="Times New Roman" w:cs="Times New Roman"/>
          <w:sz w:val="24"/>
          <w:szCs w:val="24"/>
        </w:rPr>
        <w:t>d</w:t>
      </w:r>
      <w:r w:rsidRPr="36F68148">
        <w:rPr>
          <w:rFonts w:ascii="Times New Roman" w:eastAsia="Times New Roman" w:hAnsi="Times New Roman" w:cs="Times New Roman"/>
          <w:sz w:val="24"/>
          <w:szCs w:val="24"/>
        </w:rPr>
        <w:t xml:space="preserve"> creativity </w:t>
      </w:r>
      <w:r w:rsidR="004427E4">
        <w:rPr>
          <w:rFonts w:ascii="Times New Roman" w:eastAsia="Times New Roman" w:hAnsi="Times New Roman" w:cs="Times New Roman"/>
          <w:sz w:val="24"/>
          <w:szCs w:val="24"/>
        </w:rPr>
        <w:t xml:space="preserve">regardless of whether the project was </w:t>
      </w:r>
      <w:r w:rsidRPr="36F68148">
        <w:rPr>
          <w:rFonts w:ascii="Times New Roman" w:eastAsia="Times New Roman" w:hAnsi="Times New Roman" w:cs="Times New Roman"/>
          <w:sz w:val="24"/>
          <w:szCs w:val="24"/>
        </w:rPr>
        <w:t xml:space="preserve">a research project or </w:t>
      </w:r>
      <w:r w:rsidR="00311998">
        <w:rPr>
          <w:rFonts w:ascii="Times New Roman" w:eastAsia="Times New Roman" w:hAnsi="Times New Roman" w:cs="Times New Roman"/>
          <w:sz w:val="24"/>
          <w:szCs w:val="24"/>
        </w:rPr>
        <w:t xml:space="preserve">an </w:t>
      </w:r>
      <w:r w:rsidR="004710A8">
        <w:rPr>
          <w:rFonts w:ascii="Times New Roman" w:eastAsia="Times New Roman" w:hAnsi="Times New Roman" w:cs="Times New Roman"/>
          <w:sz w:val="24"/>
          <w:szCs w:val="24"/>
        </w:rPr>
        <w:t>applicative</w:t>
      </w:r>
      <w:r w:rsidR="00311998">
        <w:rPr>
          <w:rFonts w:ascii="Times New Roman" w:eastAsia="Times New Roman" w:hAnsi="Times New Roman" w:cs="Times New Roman"/>
          <w:sz w:val="24"/>
          <w:szCs w:val="24"/>
        </w:rPr>
        <w:t xml:space="preserve"> project</w:t>
      </w:r>
      <w:r w:rsidRPr="36F68148">
        <w:rPr>
          <w:rFonts w:ascii="Times New Roman" w:eastAsia="Times New Roman" w:hAnsi="Times New Roman" w:cs="Times New Roman"/>
          <w:sz w:val="24"/>
          <w:szCs w:val="24"/>
        </w:rPr>
        <w:t>.</w:t>
      </w:r>
    </w:p>
    <w:p w14:paraId="5B4EE62A" w14:textId="7D82A245" w:rsidR="00035368" w:rsidRPr="00BD0513" w:rsidRDefault="00035368" w:rsidP="008B234E">
      <w:pPr>
        <w:spacing w:line="360" w:lineRule="auto"/>
        <w:jc w:val="both"/>
        <w:rPr>
          <w:rFonts w:ascii="Times New Roman" w:eastAsia="Times New Roman" w:hAnsi="Times New Roman" w:cs="Times New Roman"/>
          <w:sz w:val="24"/>
          <w:szCs w:val="24"/>
        </w:rPr>
      </w:pPr>
      <w:r w:rsidRPr="36F68148">
        <w:rPr>
          <w:rFonts w:ascii="Times New Roman" w:eastAsia="Times New Roman" w:hAnsi="Times New Roman" w:cs="Times New Roman"/>
          <w:sz w:val="24"/>
          <w:szCs w:val="24"/>
        </w:rPr>
        <w:t>Future investigations are recommended to validate the</w:t>
      </w:r>
      <w:r w:rsidR="00311998">
        <w:rPr>
          <w:rFonts w:ascii="Times New Roman" w:eastAsia="Times New Roman" w:hAnsi="Times New Roman" w:cs="Times New Roman"/>
          <w:sz w:val="24"/>
          <w:szCs w:val="24"/>
        </w:rPr>
        <w:t xml:space="preserve"> nature of the</w:t>
      </w:r>
      <w:r w:rsidRPr="36F68148">
        <w:rPr>
          <w:rFonts w:ascii="Times New Roman" w:eastAsia="Times New Roman" w:hAnsi="Times New Roman" w:cs="Times New Roman"/>
          <w:sz w:val="24"/>
          <w:szCs w:val="24"/>
        </w:rPr>
        <w:t xml:space="preserve"> conclusions that can be drawn from this study. Future studies could investigate creativity, </w:t>
      </w:r>
      <w:proofErr w:type="spellStart"/>
      <w:r w:rsidRPr="36F68148">
        <w:rPr>
          <w:rFonts w:ascii="Times New Roman" w:eastAsia="Times New Roman" w:hAnsi="Times New Roman" w:cs="Times New Roman"/>
          <w:sz w:val="24"/>
          <w:szCs w:val="24"/>
        </w:rPr>
        <w:t>multidisciplinarity</w:t>
      </w:r>
      <w:proofErr w:type="spellEnd"/>
      <w:r w:rsidRPr="36F68148">
        <w:rPr>
          <w:rFonts w:ascii="Times New Roman" w:eastAsia="Times New Roman" w:hAnsi="Times New Roman" w:cs="Times New Roman"/>
          <w:sz w:val="24"/>
          <w:szCs w:val="24"/>
        </w:rPr>
        <w:t xml:space="preserve">, and artistry among students </w:t>
      </w:r>
      <w:r w:rsidR="00311998">
        <w:rPr>
          <w:rFonts w:ascii="Times New Roman" w:eastAsia="Times New Roman" w:hAnsi="Times New Roman" w:cs="Times New Roman"/>
          <w:sz w:val="24"/>
          <w:szCs w:val="24"/>
        </w:rPr>
        <w:t>using</w:t>
      </w:r>
      <w:r w:rsidRPr="36F68148">
        <w:rPr>
          <w:rFonts w:ascii="Times New Roman" w:eastAsia="Times New Roman" w:hAnsi="Times New Roman" w:cs="Times New Roman"/>
          <w:sz w:val="24"/>
          <w:szCs w:val="24"/>
        </w:rPr>
        <w:t xml:space="preserve"> the </w:t>
      </w:r>
      <w:r w:rsidR="00B3514B">
        <w:rPr>
          <w:rFonts w:ascii="Times New Roman" w:eastAsia="Times New Roman" w:hAnsi="Times New Roman" w:cs="Times New Roman"/>
          <w:sz w:val="24"/>
          <w:szCs w:val="24"/>
        </w:rPr>
        <w:t>Muzilator platform</w:t>
      </w:r>
      <w:commentRangeStart w:id="252"/>
      <w:commentRangeEnd w:id="252"/>
      <w:r w:rsidR="00311998">
        <w:rPr>
          <w:rStyle w:val="CommentReference"/>
        </w:rPr>
        <w:commentReference w:id="252"/>
      </w:r>
      <w:ins w:id="253" w:author="Or Perets" w:date="2020-12-15T13:55:00Z">
        <w:r w:rsidR="00D51E57">
          <w:rPr>
            <w:rFonts w:ascii="Times New Roman" w:eastAsia="Times New Roman" w:hAnsi="Times New Roman" w:cs="Times New Roman"/>
            <w:sz w:val="24"/>
            <w:szCs w:val="24"/>
          </w:rPr>
          <w:t xml:space="preserve"> </w:t>
        </w:r>
      </w:ins>
      <w:ins w:id="254" w:author="Or Perets" w:date="2020-12-15T13:57:00Z">
        <w:r w:rsidR="00D51E57">
          <w:rPr>
            <w:rFonts w:ascii="Times New Roman" w:eastAsia="Times New Roman" w:hAnsi="Times New Roman" w:cs="Times New Roman"/>
            <w:sz w:val="24"/>
            <w:szCs w:val="24"/>
          </w:rPr>
          <w:t>and</w:t>
        </w:r>
      </w:ins>
      <w:ins w:id="255" w:author="Or Perets" w:date="2020-12-15T13:55:00Z">
        <w:r w:rsidR="00D51E57">
          <w:rPr>
            <w:rFonts w:ascii="Times New Roman" w:eastAsia="Times New Roman" w:hAnsi="Times New Roman" w:cs="Times New Roman"/>
            <w:sz w:val="24"/>
            <w:szCs w:val="24"/>
          </w:rPr>
          <w:t xml:space="preserve"> the </w:t>
        </w:r>
      </w:ins>
      <w:ins w:id="256" w:author="Or Perets" w:date="2020-12-15T13:56:00Z">
        <w:r w:rsidR="00D51E57">
          <w:rPr>
            <w:rFonts w:ascii="Times New Roman" w:eastAsia="Times New Roman" w:hAnsi="Times New Roman" w:cs="Times New Roman"/>
            <w:sz w:val="24"/>
            <w:szCs w:val="24"/>
          </w:rPr>
          <w:t xml:space="preserve">proposed educational method in this paper </w:t>
        </w:r>
        <w:del w:id="257" w:author="Susan" w:date="2020-12-20T13:51:00Z">
          <w:r w:rsidR="00D51E57" w:rsidDel="008B234E">
            <w:rPr>
              <w:rFonts w:ascii="Times New Roman" w:eastAsia="Times New Roman" w:hAnsi="Times New Roman" w:cs="Times New Roman"/>
              <w:sz w:val="24"/>
              <w:szCs w:val="24"/>
            </w:rPr>
            <w:delText xml:space="preserve">that </w:delText>
          </w:r>
        </w:del>
        <w:r w:rsidR="00D51E57">
          <w:rPr>
            <w:rFonts w:ascii="Times New Roman" w:eastAsia="Times New Roman" w:hAnsi="Times New Roman" w:cs="Times New Roman"/>
            <w:sz w:val="24"/>
            <w:szCs w:val="24"/>
          </w:rPr>
          <w:t xml:space="preserve">based on three phases: HCI, </w:t>
        </w:r>
      </w:ins>
      <w:ins w:id="258" w:author="Susan" w:date="2020-12-20T13:51:00Z">
        <w:r w:rsidR="008B234E">
          <w:rPr>
            <w:rFonts w:ascii="Times New Roman" w:eastAsia="Times New Roman" w:hAnsi="Times New Roman" w:cs="Times New Roman"/>
            <w:sz w:val="24"/>
            <w:szCs w:val="24"/>
          </w:rPr>
          <w:t>c</w:t>
        </w:r>
      </w:ins>
      <w:ins w:id="259" w:author="Or Perets" w:date="2020-12-15T13:56:00Z">
        <w:del w:id="260" w:author="Susan" w:date="2020-12-20T13:51:00Z">
          <w:r w:rsidR="00D51E57" w:rsidDel="008B234E">
            <w:rPr>
              <w:rFonts w:ascii="Times New Roman" w:eastAsia="Times New Roman" w:hAnsi="Times New Roman" w:cs="Times New Roman"/>
              <w:sz w:val="24"/>
              <w:szCs w:val="24"/>
            </w:rPr>
            <w:delText>C</w:delText>
          </w:r>
        </w:del>
        <w:r w:rsidR="00D51E57">
          <w:rPr>
            <w:rFonts w:ascii="Times New Roman" w:eastAsia="Times New Roman" w:hAnsi="Times New Roman" w:cs="Times New Roman"/>
            <w:sz w:val="24"/>
            <w:szCs w:val="24"/>
          </w:rPr>
          <w:t>omputational plugin and the final project.</w:t>
        </w:r>
      </w:ins>
      <w:r w:rsidRPr="36F68148">
        <w:rPr>
          <w:rFonts w:ascii="Times New Roman" w:eastAsia="Times New Roman" w:hAnsi="Times New Roman" w:cs="Times New Roman"/>
          <w:sz w:val="24"/>
          <w:szCs w:val="24"/>
        </w:rPr>
        <w:t xml:space="preserve"> </w:t>
      </w:r>
      <w:ins w:id="261" w:author="Or Perets" w:date="2020-12-15T13:57:00Z">
        <w:r w:rsidR="00D51E57" w:rsidRPr="36F68148">
          <w:rPr>
            <w:rFonts w:ascii="Times New Roman" w:eastAsia="Times New Roman" w:hAnsi="Times New Roman" w:cs="Times New Roman"/>
            <w:sz w:val="24"/>
            <w:szCs w:val="24"/>
          </w:rPr>
          <w:t xml:space="preserve">Future studies </w:t>
        </w:r>
        <w:r w:rsidR="00D51E57">
          <w:rPr>
            <w:rFonts w:ascii="Times New Roman" w:eastAsia="Times New Roman" w:hAnsi="Times New Roman" w:cs="Times New Roman"/>
            <w:sz w:val="24"/>
            <w:szCs w:val="24"/>
          </w:rPr>
          <w:t xml:space="preserve">can </w:t>
        </w:r>
      </w:ins>
      <w:del w:id="262" w:author="Or Perets" w:date="2020-12-15T13:57:00Z">
        <w:r w:rsidR="00311998" w:rsidDel="00D51E57">
          <w:rPr>
            <w:rFonts w:ascii="Times New Roman" w:eastAsia="Times New Roman" w:hAnsi="Times New Roman" w:cs="Times New Roman"/>
            <w:sz w:val="24"/>
            <w:szCs w:val="24"/>
          </w:rPr>
          <w:delText xml:space="preserve">to </w:delText>
        </w:r>
      </w:del>
      <w:r w:rsidR="00311998">
        <w:rPr>
          <w:rFonts w:ascii="Times New Roman" w:eastAsia="Times New Roman" w:hAnsi="Times New Roman" w:cs="Times New Roman"/>
          <w:sz w:val="24"/>
          <w:szCs w:val="24"/>
        </w:rPr>
        <w:t xml:space="preserve">support or </w:t>
      </w:r>
      <w:r w:rsidR="004710A8">
        <w:rPr>
          <w:rFonts w:ascii="Times New Roman" w:eastAsia="Times New Roman" w:hAnsi="Times New Roman" w:cs="Times New Roman"/>
          <w:sz w:val="24"/>
          <w:szCs w:val="24"/>
        </w:rPr>
        <w:t>refute</w:t>
      </w:r>
      <w:r w:rsidR="00311998">
        <w:rPr>
          <w:rFonts w:ascii="Times New Roman" w:eastAsia="Times New Roman" w:hAnsi="Times New Roman" w:cs="Times New Roman"/>
          <w:sz w:val="24"/>
          <w:szCs w:val="24"/>
        </w:rPr>
        <w:t xml:space="preserve"> </w:t>
      </w:r>
      <w:r w:rsidRPr="36F68148">
        <w:rPr>
          <w:rFonts w:ascii="Times New Roman" w:eastAsia="Times New Roman" w:hAnsi="Times New Roman" w:cs="Times New Roman"/>
          <w:sz w:val="24"/>
          <w:szCs w:val="24"/>
        </w:rPr>
        <w:t>the claims made in this work. The experiment proposed in this work can be repeated with many participants during an academic course or a hackathon to improve the ordinal classification model and the estimated results. Also, in future studies</w:t>
      </w:r>
      <w:r w:rsidR="004710A8">
        <w:rPr>
          <w:rFonts w:ascii="Times New Roman" w:eastAsia="Times New Roman" w:hAnsi="Times New Roman" w:cs="Times New Roman"/>
          <w:sz w:val="24"/>
          <w:szCs w:val="24"/>
        </w:rPr>
        <w:t>,</w:t>
      </w:r>
      <w:r w:rsidRPr="36F68148">
        <w:rPr>
          <w:rFonts w:ascii="Times New Roman" w:eastAsia="Times New Roman" w:hAnsi="Times New Roman" w:cs="Times New Roman"/>
          <w:sz w:val="24"/>
          <w:szCs w:val="24"/>
        </w:rPr>
        <w:t xml:space="preserve"> the collaboration process</w:t>
      </w:r>
      <w:r w:rsidR="00311998">
        <w:rPr>
          <w:rFonts w:ascii="Times New Roman" w:eastAsia="Times New Roman" w:hAnsi="Times New Roman" w:cs="Times New Roman"/>
          <w:sz w:val="24"/>
          <w:szCs w:val="24"/>
        </w:rPr>
        <w:t xml:space="preserve"> could be tested</w:t>
      </w:r>
      <w:r w:rsidRPr="36F68148">
        <w:rPr>
          <w:rFonts w:ascii="Times New Roman" w:eastAsia="Times New Roman" w:hAnsi="Times New Roman" w:cs="Times New Roman"/>
          <w:sz w:val="24"/>
          <w:szCs w:val="24"/>
        </w:rPr>
        <w:t xml:space="preserve">. </w:t>
      </w:r>
      <w:r w:rsidR="00B3514B">
        <w:rPr>
          <w:rFonts w:ascii="Times New Roman" w:eastAsia="Times New Roman" w:hAnsi="Times New Roman" w:cs="Times New Roman"/>
          <w:sz w:val="24"/>
          <w:szCs w:val="24"/>
        </w:rPr>
        <w:t>This can be accomplished easily w</w:t>
      </w:r>
      <w:r w:rsidRPr="36F68148">
        <w:rPr>
          <w:rFonts w:ascii="Times New Roman" w:eastAsia="Times New Roman" w:hAnsi="Times New Roman" w:cs="Times New Roman"/>
          <w:sz w:val="24"/>
          <w:szCs w:val="24"/>
        </w:rPr>
        <w:t xml:space="preserve">ith the </w:t>
      </w:r>
      <w:r w:rsidR="00311998">
        <w:rPr>
          <w:rFonts w:ascii="Times New Roman" w:eastAsia="Times New Roman" w:hAnsi="Times New Roman" w:cs="Times New Roman"/>
          <w:sz w:val="24"/>
          <w:szCs w:val="24"/>
        </w:rPr>
        <w:t>Mu</w:t>
      </w:r>
      <w:r w:rsidR="00B3514B">
        <w:rPr>
          <w:rFonts w:ascii="Times New Roman" w:eastAsia="Times New Roman" w:hAnsi="Times New Roman" w:cs="Times New Roman"/>
          <w:sz w:val="24"/>
          <w:szCs w:val="24"/>
        </w:rPr>
        <w:t>zilator, as</w:t>
      </w:r>
      <w:r w:rsidRPr="36F68148">
        <w:rPr>
          <w:rFonts w:ascii="Times New Roman" w:eastAsia="Times New Roman" w:hAnsi="Times New Roman" w:cs="Times New Roman"/>
          <w:sz w:val="24"/>
          <w:szCs w:val="24"/>
        </w:rPr>
        <w:t xml:space="preserve"> the plugins are independent entities that also interface with the platform. </w:t>
      </w:r>
    </w:p>
    <w:p w14:paraId="7CE0D02A"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sz w:val="24"/>
          <w:szCs w:val="24"/>
        </w:rPr>
      </w:pPr>
      <w:bookmarkStart w:id="263" w:name="_xyq7jhvdnud4" w:colFirst="0" w:colLast="0"/>
      <w:bookmarkStart w:id="264" w:name="_Toc56251626"/>
      <w:bookmarkStart w:id="265" w:name="_Toc56260676"/>
      <w:bookmarkStart w:id="266" w:name="_Toc56260952"/>
      <w:bookmarkEnd w:id="263"/>
      <w:r w:rsidRPr="00BD0513">
        <w:rPr>
          <w:rFonts w:ascii="Times New Roman" w:eastAsia="Times New Roman" w:hAnsi="Times New Roman" w:cs="Times New Roman"/>
          <w:b/>
          <w:color w:val="auto"/>
          <w:sz w:val="24"/>
          <w:szCs w:val="24"/>
        </w:rPr>
        <w:lastRenderedPageBreak/>
        <w:t>Ethics</w:t>
      </w:r>
      <w:bookmarkEnd w:id="264"/>
      <w:r w:rsidRPr="00BD0513">
        <w:rPr>
          <w:rFonts w:ascii="Times New Roman" w:eastAsia="Times New Roman" w:hAnsi="Times New Roman" w:cs="Times New Roman"/>
          <w:b/>
          <w:color w:val="auto"/>
          <w:sz w:val="24"/>
          <w:szCs w:val="24"/>
        </w:rPr>
        <w:t xml:space="preserve"> </w:t>
      </w:r>
      <w:bookmarkEnd w:id="265"/>
      <w:bookmarkEnd w:id="266"/>
    </w:p>
    <w:p w14:paraId="579EE593" w14:textId="3F8ED3FD" w:rsidR="00035368" w:rsidRPr="00BD0513" w:rsidRDefault="00035368" w:rsidP="00B3514B">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studies involving human participants were reviewed and approved by</w:t>
      </w:r>
      <w:r w:rsidR="00B3514B">
        <w:rPr>
          <w:rFonts w:ascii="Times New Roman" w:eastAsia="Times New Roman" w:hAnsi="Times New Roman" w:cs="Times New Roman"/>
          <w:sz w:val="24"/>
          <w:szCs w:val="24"/>
        </w:rPr>
        <w:t xml:space="preserve"> the </w:t>
      </w:r>
      <w:proofErr w:type="spellStart"/>
      <w:r w:rsidR="00B3514B">
        <w:rPr>
          <w:rFonts w:ascii="Times New Roman" w:eastAsia="Times New Roman" w:hAnsi="Times New Roman" w:cs="Times New Roman"/>
          <w:sz w:val="24"/>
          <w:szCs w:val="24"/>
        </w:rPr>
        <w:t>Herzylia</w:t>
      </w:r>
      <w:proofErr w:type="spellEnd"/>
      <w:r w:rsidR="00B3514B">
        <w:rPr>
          <w:rFonts w:ascii="Times New Roman" w:eastAsia="Times New Roman" w:hAnsi="Times New Roman" w:cs="Times New Roman"/>
          <w:sz w:val="24"/>
          <w:szCs w:val="24"/>
        </w:rPr>
        <w:t xml:space="preserve"> Interdisciplinary Center’s</w:t>
      </w:r>
      <w:r w:rsidRPr="00BD0513">
        <w:rPr>
          <w:rFonts w:ascii="Times New Roman" w:eastAsia="Times New Roman" w:hAnsi="Times New Roman" w:cs="Times New Roman"/>
          <w:sz w:val="24"/>
          <w:szCs w:val="24"/>
        </w:rPr>
        <w:t xml:space="preserve"> Adelson School of Entrepreneurship Ethics Committee. The participants provided their written, informed consent to participate in this study.</w:t>
      </w:r>
    </w:p>
    <w:p w14:paraId="05DA1E3C" w14:textId="77777777" w:rsidR="00B469DF" w:rsidRPr="00BD0513" w:rsidRDefault="00B469DF" w:rsidP="00035368">
      <w:pPr>
        <w:spacing w:after="40" w:line="360" w:lineRule="auto"/>
        <w:jc w:val="both"/>
        <w:rPr>
          <w:rFonts w:asciiTheme="majorBidi" w:hAnsiTheme="majorBidi" w:cstheme="majorBidi"/>
          <w:sz w:val="24"/>
          <w:szCs w:val="24"/>
          <w:shd w:val="clear" w:color="auto" w:fill="F5F5F5"/>
        </w:rPr>
      </w:pPr>
    </w:p>
    <w:sectPr w:rsidR="00B469DF" w:rsidRPr="00BD05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usan" w:date="2020-12-13T00:31:00Z" w:initials="SD">
    <w:p w14:paraId="26920EA6" w14:textId="7A1665FE" w:rsidR="007B06A9" w:rsidRDefault="007B06A9">
      <w:pPr>
        <w:pStyle w:val="CommentText"/>
      </w:pPr>
      <w:r>
        <w:rPr>
          <w:rStyle w:val="CommentReference"/>
        </w:rPr>
        <w:annotationRef/>
      </w:r>
      <w:r>
        <w:t>Throughout the paper, music technology will be spelled out when used as a noun, and music-tech when used as an adjective.</w:t>
      </w:r>
    </w:p>
  </w:comment>
  <w:comment w:id="3" w:author="Susan" w:date="2020-12-13T22:56:00Z" w:initials="SD">
    <w:p w14:paraId="75F4C3DD" w14:textId="1EF5848C" w:rsidR="007B06A9" w:rsidRDefault="007B06A9">
      <w:pPr>
        <w:pStyle w:val="CommentText"/>
      </w:pPr>
      <w:r>
        <w:rPr>
          <w:rStyle w:val="CommentReference"/>
        </w:rPr>
        <w:annotationRef/>
      </w:r>
      <w:r>
        <w:t>A page no. is needed for a direct quote.</w:t>
      </w:r>
    </w:p>
  </w:comment>
  <w:comment w:id="8" w:author="Susan" w:date="2020-12-13T22:56:00Z" w:initials="SD">
    <w:p w14:paraId="4BEAB72A" w14:textId="77F7EBCF" w:rsidR="007B06A9" w:rsidRDefault="007B06A9">
      <w:pPr>
        <w:pStyle w:val="CommentText"/>
      </w:pPr>
      <w:r>
        <w:rPr>
          <w:rStyle w:val="CommentReference"/>
        </w:rPr>
        <w:annotationRef/>
      </w:r>
      <w:r>
        <w:t>Page no. is needed for the quote.</w:t>
      </w:r>
    </w:p>
  </w:comment>
  <w:comment w:id="12" w:author="Susan" w:date="2020-12-12T16:32:00Z" w:initials="SD">
    <w:p w14:paraId="36956989" w14:textId="604B47E5" w:rsidR="007B06A9" w:rsidRDefault="007B06A9">
      <w:pPr>
        <w:pStyle w:val="CommentText"/>
      </w:pPr>
      <w:r>
        <w:rPr>
          <w:rStyle w:val="CommentReference"/>
        </w:rPr>
        <w:annotationRef/>
      </w:r>
      <w:r>
        <w:t>Where was the class? A school, a program?</w:t>
      </w:r>
    </w:p>
  </w:comment>
  <w:comment w:id="13" w:author="Susan" w:date="2020-12-13T02:03:00Z" w:initials="SD">
    <w:p w14:paraId="1EA30D9B" w14:textId="2C5A6314" w:rsidR="007B06A9" w:rsidRDefault="007B06A9">
      <w:pPr>
        <w:pStyle w:val="CommentText"/>
      </w:pPr>
      <w:r>
        <w:rPr>
          <w:rStyle w:val="CommentReference"/>
        </w:rPr>
        <w:annotationRef/>
      </w:r>
      <w:r>
        <w:t>On Page 16, it appears that the author/s taught the course – is that the case? If so, it should be mentioned, if not in the abstract, but in early in the text.</w:t>
      </w:r>
    </w:p>
  </w:comment>
  <w:comment w:id="16" w:author="Susan" w:date="2020-12-20T13:52:00Z" w:initials="SD">
    <w:p w14:paraId="5A3F041C" w14:textId="0C6729DE" w:rsidR="00D45E6A" w:rsidRDefault="00D45E6A">
      <w:pPr>
        <w:pStyle w:val="CommentText"/>
      </w:pPr>
      <w:r>
        <w:rPr>
          <w:rStyle w:val="CommentReference"/>
        </w:rPr>
        <w:annotationRef/>
      </w:r>
      <w:r>
        <w:t>Is it actually authors or author?</w:t>
      </w:r>
    </w:p>
  </w:comment>
  <w:comment w:id="25" w:author="Susan" w:date="2020-12-13T23:28:00Z" w:initials="SD">
    <w:p w14:paraId="2243B85B" w14:textId="0D5E83E5" w:rsidR="007B06A9" w:rsidRDefault="007B06A9" w:rsidP="001260DD">
      <w:pPr>
        <w:pStyle w:val="CommentText"/>
      </w:pPr>
      <w:r>
        <w:rPr>
          <w:rStyle w:val="CommentReference"/>
        </w:rPr>
        <w:annotationRef/>
      </w:r>
      <w:r>
        <w:t>This statement seems at odds with the results on p. 29</w:t>
      </w:r>
    </w:p>
  </w:comment>
  <w:comment w:id="29" w:author="Susan" w:date="2020-12-13T23:30:00Z" w:initials="SD">
    <w:p w14:paraId="06CE388C" w14:textId="5C6A1221" w:rsidR="007B06A9" w:rsidRDefault="007B06A9">
      <w:pPr>
        <w:pStyle w:val="CommentText"/>
      </w:pPr>
      <w:r>
        <w:rPr>
          <w:rStyle w:val="CommentReference"/>
        </w:rPr>
        <w:annotationRef/>
      </w:r>
      <w:r>
        <w:t>This quote needs a page no.</w:t>
      </w:r>
    </w:p>
  </w:comment>
  <w:comment w:id="32" w:author="Susan" w:date="2020-12-13T23:31:00Z" w:initials="SD">
    <w:p w14:paraId="64B807F1" w14:textId="48FE8859" w:rsidR="007B06A9" w:rsidRDefault="007B06A9">
      <w:pPr>
        <w:pStyle w:val="CommentText"/>
      </w:pPr>
      <w:r>
        <w:rPr>
          <w:rStyle w:val="CommentReference"/>
        </w:rPr>
        <w:annotationRef/>
      </w:r>
      <w:r>
        <w:t>The quote needs a page no.</w:t>
      </w:r>
    </w:p>
  </w:comment>
  <w:comment w:id="35" w:author="Susan" w:date="2020-12-12T16:48:00Z" w:initials="SD">
    <w:p w14:paraId="7390243C" w14:textId="06543902" w:rsidR="007B06A9" w:rsidRDefault="007B06A9">
      <w:pPr>
        <w:pStyle w:val="CommentText"/>
      </w:pPr>
      <w:r>
        <w:rPr>
          <w:rStyle w:val="CommentReference"/>
        </w:rPr>
        <w:annotationRef/>
      </w:r>
      <w:r>
        <w:t>Consider adding the word product, so that it reads project or product.</w:t>
      </w:r>
    </w:p>
  </w:comment>
  <w:comment w:id="42" w:author="Susan" w:date="2020-12-12T16:59:00Z" w:initials="SD">
    <w:p w14:paraId="65944E82" w14:textId="1482A128" w:rsidR="007B06A9" w:rsidRDefault="007B06A9">
      <w:pPr>
        <w:pStyle w:val="CommentText"/>
      </w:pPr>
      <w:r>
        <w:rPr>
          <w:rStyle w:val="CommentReference"/>
        </w:rPr>
        <w:annotationRef/>
      </w:r>
      <w:r>
        <w:t>Where? At what institution.</w:t>
      </w:r>
    </w:p>
  </w:comment>
  <w:comment w:id="50" w:author="Susan" w:date="2020-12-12T17:04:00Z" w:initials="SD">
    <w:p w14:paraId="54ECE01A" w14:textId="3C1EBC2E" w:rsidR="007B06A9" w:rsidRDefault="007B06A9">
      <w:pPr>
        <w:pStyle w:val="CommentText"/>
      </w:pPr>
      <w:r>
        <w:rPr>
          <w:rStyle w:val="CommentReference"/>
        </w:rPr>
        <w:annotationRef/>
      </w:r>
      <w:r>
        <w:t>Do you mean initial or introductory?</w:t>
      </w:r>
    </w:p>
  </w:comment>
  <w:comment w:id="55" w:author="Susan" w:date="2020-12-13T23:34:00Z" w:initials="SD">
    <w:p w14:paraId="38DAC9A0" w14:textId="5093B187" w:rsidR="007B06A9" w:rsidRDefault="007B06A9">
      <w:pPr>
        <w:pStyle w:val="CommentText"/>
      </w:pPr>
      <w:r>
        <w:rPr>
          <w:rStyle w:val="CommentReference"/>
        </w:rPr>
        <w:annotationRef/>
      </w:r>
      <w:r>
        <w:t>Do you mean efficiency or efficacy here?</w:t>
      </w:r>
    </w:p>
  </w:comment>
  <w:comment w:id="65" w:author="Susan" w:date="2020-12-12T22:00:00Z" w:initials="SD">
    <w:p w14:paraId="7348C797" w14:textId="77777777" w:rsidR="007B06A9" w:rsidRDefault="007B06A9" w:rsidP="00145458">
      <w:pPr>
        <w:pStyle w:val="CommentText"/>
      </w:pPr>
      <w:r>
        <w:rPr>
          <w:rStyle w:val="CommentReference"/>
        </w:rPr>
        <w:annotationRef/>
      </w:r>
      <w:r>
        <w:t>Is it correct to place the reference here, or should it follow the comma after “motivation among students?</w:t>
      </w:r>
    </w:p>
  </w:comment>
  <w:comment w:id="66" w:author="Susan" w:date="2020-12-12T22:17:00Z" w:initials="SD">
    <w:p w14:paraId="740F9004" w14:textId="03EE538D" w:rsidR="007B06A9" w:rsidRDefault="007B06A9" w:rsidP="008D3DB0">
      <w:pPr>
        <w:pStyle w:val="CommentText"/>
      </w:pPr>
      <w:r>
        <w:rPr>
          <w:rStyle w:val="CommentReference"/>
        </w:rPr>
        <w:annotationRef/>
      </w:r>
      <w:r>
        <w:t>Does this change correctly express your meaning?</w:t>
      </w:r>
    </w:p>
  </w:comment>
  <w:comment w:id="68" w:author="Susan" w:date="2020-12-12T22:37:00Z" w:initials="SD">
    <w:p w14:paraId="024BD4D2" w14:textId="416650A6" w:rsidR="007B06A9" w:rsidRDefault="007B06A9">
      <w:pPr>
        <w:pStyle w:val="CommentText"/>
      </w:pPr>
      <w:r>
        <w:rPr>
          <w:rStyle w:val="CommentReference"/>
        </w:rPr>
        <w:annotationRef/>
      </w:r>
      <w:r>
        <w:t xml:space="preserve">It appears that test battery is the accurate term – see: </w:t>
      </w:r>
      <w:r w:rsidRPr="00374530">
        <w:t>https://www.tandfonline.com/doi/10.1080/10400419.2016.1162475</w:t>
      </w:r>
    </w:p>
  </w:comment>
  <w:comment w:id="73" w:author="Susan" w:date="2020-12-12T22:52:00Z" w:initials="SD">
    <w:p w14:paraId="3D2F42DA" w14:textId="1B0BEDBB" w:rsidR="007B06A9" w:rsidRDefault="007B06A9">
      <w:pPr>
        <w:pStyle w:val="CommentText"/>
      </w:pPr>
      <w:r>
        <w:rPr>
          <w:rStyle w:val="CommentReference"/>
        </w:rPr>
        <w:annotationRef/>
      </w:r>
      <w:r>
        <w:t>It is not clear what is meant by “took several tests to justify the battery test. Do you mean they took the tests several times to ensure their validity? Please clarify.</w:t>
      </w:r>
    </w:p>
  </w:comment>
  <w:comment w:id="75" w:author="Susan" w:date="2020-12-12T22:58:00Z" w:initials="SD">
    <w:p w14:paraId="34B15D64" w14:textId="3E0DE5D3" w:rsidR="007B06A9" w:rsidRDefault="007B06A9">
      <w:pPr>
        <w:pStyle w:val="CommentText"/>
      </w:pPr>
      <w:r>
        <w:rPr>
          <w:rStyle w:val="CommentReference"/>
        </w:rPr>
        <w:annotationRef/>
      </w:r>
      <w:r>
        <w:t>Do you mean high rather than low here?</w:t>
      </w:r>
    </w:p>
  </w:comment>
  <w:comment w:id="77" w:author="Susan" w:date="2020-12-12T23:00:00Z" w:initials="SD">
    <w:p w14:paraId="43198D31" w14:textId="39486EA7" w:rsidR="007B06A9" w:rsidRDefault="007B06A9">
      <w:pPr>
        <w:pStyle w:val="CommentText"/>
      </w:pPr>
      <w:r>
        <w:rPr>
          <w:rStyle w:val="CommentReference"/>
        </w:rPr>
        <w:annotationRef/>
      </w:r>
      <w:r>
        <w:t>These quotes need citations with page numbers.</w:t>
      </w:r>
    </w:p>
  </w:comment>
  <w:comment w:id="94" w:author="Susan" w:date="2020-12-12T23:03:00Z" w:initials="SD">
    <w:p w14:paraId="79C1B2EE" w14:textId="73749B11" w:rsidR="007B06A9" w:rsidRDefault="007B06A9">
      <w:pPr>
        <w:pStyle w:val="CommentText"/>
      </w:pPr>
      <w:r>
        <w:rPr>
          <w:rStyle w:val="CommentReference"/>
        </w:rPr>
        <w:annotationRef/>
      </w:r>
      <w:r>
        <w:t>All the quotes need citations with page numbers.</w:t>
      </w:r>
    </w:p>
  </w:comment>
  <w:comment w:id="99" w:author="Susan" w:date="2020-12-12T23:23:00Z" w:initials="SD">
    <w:p w14:paraId="62FDCAE7" w14:textId="326B931C" w:rsidR="007B06A9" w:rsidRDefault="007B06A9">
      <w:pPr>
        <w:pStyle w:val="CommentText"/>
      </w:pPr>
      <w:r>
        <w:rPr>
          <w:rStyle w:val="CommentReference"/>
        </w:rPr>
        <w:annotationRef/>
      </w:r>
      <w:r>
        <w:t>Do you mean suggested, initiated or responded to? It is not clear.</w:t>
      </w:r>
    </w:p>
  </w:comment>
  <w:comment w:id="101" w:author="Susan" w:date="2020-12-12T23:25:00Z" w:initials="SD">
    <w:p w14:paraId="291EE591" w14:textId="06A04050" w:rsidR="007B06A9" w:rsidRDefault="007B06A9">
      <w:pPr>
        <w:pStyle w:val="CommentText"/>
      </w:pPr>
      <w:r>
        <w:rPr>
          <w:rStyle w:val="CommentReference"/>
        </w:rPr>
        <w:annotationRef/>
      </w:r>
      <w:r>
        <w:t>This needs a reference with a page number.</w:t>
      </w:r>
    </w:p>
  </w:comment>
  <w:comment w:id="102" w:author="Susan" w:date="2020-12-20T13:44:00Z" w:initials="SD">
    <w:p w14:paraId="412578F3" w14:textId="3E363A51" w:rsidR="009D1A05" w:rsidRDefault="009D1A05">
      <w:pPr>
        <w:pStyle w:val="CommentText"/>
      </w:pPr>
      <w:r>
        <w:rPr>
          <w:rStyle w:val="CommentReference"/>
        </w:rPr>
        <w:annotationRef/>
      </w:r>
      <w:r>
        <w:t>It is still not clear from where this reference is taken</w:t>
      </w:r>
    </w:p>
  </w:comment>
  <w:comment w:id="116" w:author="Eden,Bradford" w:date="2020-12-02T08:39:00Z" w:initials="Ed">
    <w:p w14:paraId="118EF4D8" w14:textId="40B8FF4C" w:rsidR="007B06A9" w:rsidRDefault="007B06A9">
      <w:pPr>
        <w:pStyle w:val="CommentText"/>
      </w:pPr>
      <w:r>
        <w:t>spell out acronym</w:t>
      </w:r>
      <w:r>
        <w:rPr>
          <w:rStyle w:val="CommentReference"/>
        </w:rPr>
        <w:annotationRef/>
      </w:r>
    </w:p>
  </w:comment>
  <w:comment w:id="120" w:author="Susan" w:date="2020-12-12T23:52:00Z" w:initials="SD">
    <w:p w14:paraId="19B61269" w14:textId="4AF8B61D" w:rsidR="007B06A9" w:rsidRDefault="007B06A9">
      <w:pPr>
        <w:pStyle w:val="CommentText"/>
      </w:pPr>
      <w:r>
        <w:rPr>
          <w:rStyle w:val="CommentReference"/>
        </w:rPr>
        <w:annotationRef/>
      </w:r>
      <w:r>
        <w:t>does this change accurately reflect your meaning?</w:t>
      </w:r>
    </w:p>
  </w:comment>
  <w:comment w:id="121" w:author="Susan" w:date="2020-12-13T00:11:00Z" w:initials="SD">
    <w:p w14:paraId="0DB5E48D" w14:textId="38EF8A88" w:rsidR="007B06A9" w:rsidRDefault="007B06A9">
      <w:pPr>
        <w:pStyle w:val="CommentText"/>
      </w:pPr>
      <w:r>
        <w:rPr>
          <w:rStyle w:val="CommentReference"/>
        </w:rPr>
        <w:annotationRef/>
      </w:r>
      <w:r>
        <w:t>Should you add at what institution?</w:t>
      </w:r>
    </w:p>
  </w:comment>
  <w:comment w:id="122" w:author="Susan" w:date="2020-12-13T00:10:00Z" w:initials="SD">
    <w:p w14:paraId="3302FF08" w14:textId="5F926191" w:rsidR="007B06A9" w:rsidRDefault="007B06A9">
      <w:pPr>
        <w:pStyle w:val="CommentText"/>
      </w:pPr>
      <w:r>
        <w:rPr>
          <w:rStyle w:val="CommentReference"/>
        </w:rPr>
        <w:annotationRef/>
      </w:r>
      <w:r>
        <w:t>Do these changes correctly reflect your meaning?</w:t>
      </w:r>
    </w:p>
  </w:comment>
  <w:comment w:id="123" w:author="Susan" w:date="2020-12-13T00:15:00Z" w:initials="SD">
    <w:p w14:paraId="5FD62972" w14:textId="759EB776" w:rsidR="007B06A9" w:rsidRDefault="007B06A9">
      <w:pPr>
        <w:pStyle w:val="CommentText"/>
      </w:pPr>
      <w:r>
        <w:rPr>
          <w:rStyle w:val="CommentReference"/>
        </w:rPr>
        <w:annotationRef/>
      </w:r>
      <w:r>
        <w:t>Does this change about the “course” correctly reflect your meaning?</w:t>
      </w:r>
    </w:p>
  </w:comment>
  <w:comment w:id="133" w:author="Susan" w:date="2020-12-14T00:02:00Z" w:initials="SD">
    <w:p w14:paraId="5193CB79" w14:textId="0C708CEE" w:rsidR="007B06A9" w:rsidRDefault="007B06A9">
      <w:pPr>
        <w:pStyle w:val="CommentText"/>
      </w:pPr>
      <w:r>
        <w:rPr>
          <w:rStyle w:val="CommentReference"/>
        </w:rPr>
        <w:annotationRef/>
      </w:r>
      <w:r>
        <w:t>Consider changing the word delicate to expressive</w:t>
      </w:r>
    </w:p>
  </w:comment>
  <w:comment w:id="137" w:author="Susan" w:date="2020-12-14T00:10:00Z" w:initials="SD">
    <w:p w14:paraId="34A85F6A" w14:textId="33000737" w:rsidR="007B06A9" w:rsidRDefault="007B06A9">
      <w:pPr>
        <w:pStyle w:val="CommentText"/>
      </w:pPr>
      <w:r>
        <w:rPr>
          <w:rStyle w:val="CommentReference"/>
        </w:rPr>
        <w:annotationRef/>
      </w:r>
      <w:r>
        <w:t>The order was changed to reflect the order which is usually used in the text.</w:t>
      </w:r>
    </w:p>
  </w:comment>
  <w:comment w:id="141" w:author="Susan" w:date="2020-12-13T02:03:00Z" w:initials="SD">
    <w:p w14:paraId="0CEFBD56" w14:textId="2AABDF52" w:rsidR="007B06A9" w:rsidRDefault="007B06A9">
      <w:pPr>
        <w:pStyle w:val="CommentText"/>
      </w:pPr>
      <w:r>
        <w:rPr>
          <w:rStyle w:val="CommentReference"/>
        </w:rPr>
        <w:annotationRef/>
      </w:r>
      <w:r>
        <w:t>This is the first indication that the author/s taught the course. If this is the case, this should be made clear at the beginning.</w:t>
      </w:r>
    </w:p>
  </w:comment>
  <w:comment w:id="151" w:author="Susan" w:date="2020-12-13T02:23:00Z" w:initials="SD">
    <w:p w14:paraId="27E2D7CF" w14:textId="2A7A7EB2" w:rsidR="007B06A9" w:rsidRDefault="007B06A9">
      <w:pPr>
        <w:pStyle w:val="CommentText"/>
      </w:pPr>
      <w:r>
        <w:rPr>
          <w:rStyle w:val="CommentReference"/>
        </w:rPr>
        <w:annotationRef/>
      </w:r>
      <w:r>
        <w:t>Depending on who your intended audience is, you may want to have a footnote explaining that the IDF has high-level elite computer units.</w:t>
      </w:r>
    </w:p>
  </w:comment>
  <w:comment w:id="184" w:author="Susan" w:date="2020-12-13T02:55:00Z" w:initials="SD">
    <w:p w14:paraId="11800CB1" w14:textId="4C065BDB" w:rsidR="007B06A9" w:rsidRDefault="007B06A9">
      <w:pPr>
        <w:pStyle w:val="CommentText"/>
      </w:pPr>
      <w:r>
        <w:rPr>
          <w:rStyle w:val="CommentReference"/>
        </w:rPr>
        <w:annotationRef/>
      </w:r>
      <w:r>
        <w:t>Need to know where.</w:t>
      </w:r>
    </w:p>
  </w:comment>
  <w:comment w:id="190" w:author="Susan" w:date="2020-12-13T16:21:00Z" w:initials="SD">
    <w:p w14:paraId="53ACFBCD" w14:textId="36EACFA2" w:rsidR="007B06A9" w:rsidRDefault="007B06A9">
      <w:pPr>
        <w:pStyle w:val="CommentText"/>
      </w:pPr>
      <w:r>
        <w:rPr>
          <w:rStyle w:val="CommentReference"/>
        </w:rPr>
        <w:annotationRef/>
      </w:r>
      <w:r>
        <w:t>Do you mean audio engines here?</w:t>
      </w:r>
    </w:p>
  </w:comment>
  <w:comment w:id="191" w:author="Or Perets" w:date="2020-12-15T12:47:00Z" w:initials="OP">
    <w:p w14:paraId="6ACFD5A6" w14:textId="471C7E5D" w:rsidR="007B06A9" w:rsidRDefault="007B06A9">
      <w:pPr>
        <w:pStyle w:val="CommentText"/>
      </w:pPr>
      <w:r>
        <w:rPr>
          <w:rStyle w:val="CommentReference"/>
        </w:rPr>
        <w:annotationRef/>
      </w:r>
    </w:p>
  </w:comment>
  <w:comment w:id="213" w:author="Susan" w:date="2020-12-13T17:04:00Z" w:initials="SD">
    <w:p w14:paraId="64ADB488" w14:textId="4FFEA07B" w:rsidR="007B06A9" w:rsidRDefault="007B06A9" w:rsidP="00312EB2">
      <w:pPr>
        <w:pStyle w:val="CommentText"/>
      </w:pPr>
      <w:r>
        <w:rPr>
          <w:rStyle w:val="CommentReference"/>
        </w:rPr>
        <w:annotationRef/>
      </w:r>
      <w:r>
        <w:t>The positive is not really the opposite of the negative – they are describing somewhat different factors: the negative the student’s self-perception only, the positive the student’s self-perception and product rating. Perhaps this can be clarified</w:t>
      </w:r>
    </w:p>
  </w:comment>
  <w:comment w:id="228" w:author="Susan" w:date="2020-12-13T21:15:00Z" w:initials="SD">
    <w:p w14:paraId="5721340C" w14:textId="1E099620" w:rsidR="007B06A9" w:rsidRDefault="007B06A9">
      <w:pPr>
        <w:pStyle w:val="CommentText"/>
      </w:pPr>
      <w:r>
        <w:rPr>
          <w:rStyle w:val="CommentReference"/>
        </w:rPr>
        <w:annotationRef/>
      </w:r>
      <w:r>
        <w:t>This quote needs a page no.</w:t>
      </w:r>
    </w:p>
  </w:comment>
  <w:comment w:id="231" w:author="Susan" w:date="2020-12-13T21:20:00Z" w:initials="SD">
    <w:p w14:paraId="7D0B391D" w14:textId="7E3D07D8" w:rsidR="007B06A9" w:rsidRDefault="007B06A9">
      <w:pPr>
        <w:pStyle w:val="CommentText"/>
      </w:pPr>
      <w:r>
        <w:rPr>
          <w:rStyle w:val="CommentReference"/>
        </w:rPr>
        <w:annotationRef/>
      </w:r>
      <w:r>
        <w:t>If the team is not all women or mixed gender, it can be only men only</w:t>
      </w:r>
    </w:p>
  </w:comment>
  <w:comment w:id="230" w:author="Susan" w:date="2020-12-13T23:26:00Z" w:initials="SD">
    <w:p w14:paraId="3A26042E" w14:textId="4F62C4E9" w:rsidR="007B06A9" w:rsidRDefault="007B06A9" w:rsidP="001260DD">
      <w:pPr>
        <w:pStyle w:val="CommentText"/>
      </w:pPr>
      <w:r>
        <w:rPr>
          <w:rStyle w:val="CommentReference"/>
        </w:rPr>
        <w:annotationRef/>
      </w:r>
      <w:r>
        <w:t>Is this the correct ranking – in the beginning (p.2), you write that mixed gender groups had the most artistry.</w:t>
      </w:r>
    </w:p>
  </w:comment>
  <w:comment w:id="233" w:author="Susan" w:date="2020-12-13T23:27:00Z" w:initials="SD">
    <w:p w14:paraId="1419B522" w14:textId="284547E2" w:rsidR="007B06A9" w:rsidRDefault="007B06A9">
      <w:pPr>
        <w:pStyle w:val="CommentText"/>
      </w:pPr>
      <w:r>
        <w:rPr>
          <w:rStyle w:val="CommentReference"/>
        </w:rPr>
        <w:annotationRef/>
      </w:r>
      <w:r>
        <w:t>See previous comments</w:t>
      </w:r>
    </w:p>
  </w:comment>
  <w:comment w:id="248" w:author="Susan" w:date="2020-12-13T22:20:00Z" w:initials="SD">
    <w:p w14:paraId="7FE5C5E1" w14:textId="4FC5967F" w:rsidR="007B06A9" w:rsidRDefault="007B06A9">
      <w:pPr>
        <w:pStyle w:val="CommentText"/>
      </w:pPr>
      <w:r>
        <w:rPr>
          <w:rStyle w:val="CommentReference"/>
        </w:rPr>
        <w:annotationRef/>
      </w:r>
      <w:r>
        <w:t>Is this change correct?</w:t>
      </w:r>
    </w:p>
  </w:comment>
  <w:comment w:id="252" w:author="Susan" w:date="2020-12-13T22:33:00Z" w:initials="SD">
    <w:p w14:paraId="7B67E92D" w14:textId="61AB2B5C" w:rsidR="007B06A9" w:rsidRDefault="007B06A9">
      <w:pPr>
        <w:pStyle w:val="CommentText"/>
      </w:pPr>
      <w:r>
        <w:rPr>
          <w:rStyle w:val="CommentReference"/>
        </w:rPr>
        <w:annotationRef/>
      </w:r>
      <w:r>
        <w:t>Please clarify what method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920EA6" w15:done="1"/>
  <w15:commentEx w15:paraId="75F4C3DD" w15:done="1"/>
  <w15:commentEx w15:paraId="4BEAB72A" w15:done="1"/>
  <w15:commentEx w15:paraId="36956989" w15:done="1"/>
  <w15:commentEx w15:paraId="1EA30D9B" w15:done="1"/>
  <w15:commentEx w15:paraId="5A3F041C" w15:done="0"/>
  <w15:commentEx w15:paraId="2243B85B" w15:done="1"/>
  <w15:commentEx w15:paraId="06CE388C" w15:done="1"/>
  <w15:commentEx w15:paraId="64B807F1" w15:done="1"/>
  <w15:commentEx w15:paraId="7390243C" w15:done="1"/>
  <w15:commentEx w15:paraId="65944E82" w15:done="1"/>
  <w15:commentEx w15:paraId="54ECE01A" w15:done="1"/>
  <w15:commentEx w15:paraId="38DAC9A0" w15:done="1"/>
  <w15:commentEx w15:paraId="7348C797" w15:done="1"/>
  <w15:commentEx w15:paraId="740F9004" w15:done="1"/>
  <w15:commentEx w15:paraId="024BD4D2" w15:done="1"/>
  <w15:commentEx w15:paraId="3D2F42DA" w15:done="1"/>
  <w15:commentEx w15:paraId="34B15D64" w15:done="1"/>
  <w15:commentEx w15:paraId="43198D31" w15:done="1"/>
  <w15:commentEx w15:paraId="79C1B2EE" w15:done="1"/>
  <w15:commentEx w15:paraId="62FDCAE7" w15:done="1"/>
  <w15:commentEx w15:paraId="291EE591" w15:done="1"/>
  <w15:commentEx w15:paraId="412578F3" w15:done="0"/>
  <w15:commentEx w15:paraId="118EF4D8" w15:done="1"/>
  <w15:commentEx w15:paraId="19B61269" w15:done="1"/>
  <w15:commentEx w15:paraId="0DB5E48D" w15:done="1"/>
  <w15:commentEx w15:paraId="3302FF08" w15:done="1"/>
  <w15:commentEx w15:paraId="5FD62972" w15:done="1"/>
  <w15:commentEx w15:paraId="5193CB79" w15:done="1"/>
  <w15:commentEx w15:paraId="34A85F6A" w15:done="1"/>
  <w15:commentEx w15:paraId="0CEFBD56" w15:done="1"/>
  <w15:commentEx w15:paraId="27E2D7CF" w15:done="1"/>
  <w15:commentEx w15:paraId="11800CB1" w15:done="1"/>
  <w15:commentEx w15:paraId="53ACFBCD" w15:done="1"/>
  <w15:commentEx w15:paraId="6ACFD5A6" w15:paraIdParent="53ACFBCD" w15:done="1"/>
  <w15:commentEx w15:paraId="64ADB488" w15:done="1"/>
  <w15:commentEx w15:paraId="5721340C" w15:done="1"/>
  <w15:commentEx w15:paraId="7D0B391D" w15:done="1"/>
  <w15:commentEx w15:paraId="3A26042E" w15:done="1"/>
  <w15:commentEx w15:paraId="1419B522" w15:done="1"/>
  <w15:commentEx w15:paraId="7FE5C5E1" w15:done="1"/>
  <w15:commentEx w15:paraId="7B67E92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20EA6" w16cid:durableId="23832045"/>
  <w16cid:commentId w16cid:paraId="75F4C3DD" w16cid:durableId="23832046"/>
  <w16cid:commentId w16cid:paraId="4BEAB72A" w16cid:durableId="23832047"/>
  <w16cid:commentId w16cid:paraId="36956989" w16cid:durableId="23832048"/>
  <w16cid:commentId w16cid:paraId="1EA30D9B" w16cid:durableId="23832049"/>
  <w16cid:commentId w16cid:paraId="2243B85B" w16cid:durableId="2383204A"/>
  <w16cid:commentId w16cid:paraId="06CE388C" w16cid:durableId="2383204B"/>
  <w16cid:commentId w16cid:paraId="64B807F1" w16cid:durableId="2383204C"/>
  <w16cid:commentId w16cid:paraId="7390243C" w16cid:durableId="2383204D"/>
  <w16cid:commentId w16cid:paraId="65944E82" w16cid:durableId="2383204E"/>
  <w16cid:commentId w16cid:paraId="54ECE01A" w16cid:durableId="2383204F"/>
  <w16cid:commentId w16cid:paraId="38DAC9A0" w16cid:durableId="23832050"/>
  <w16cid:commentId w16cid:paraId="7348C797" w16cid:durableId="2383253B"/>
  <w16cid:commentId w16cid:paraId="740F9004" w16cid:durableId="23832052"/>
  <w16cid:commentId w16cid:paraId="024BD4D2" w16cid:durableId="23832054"/>
  <w16cid:commentId w16cid:paraId="3D2F42DA" w16cid:durableId="23832055"/>
  <w16cid:commentId w16cid:paraId="34B15D64" w16cid:durableId="23832056"/>
  <w16cid:commentId w16cid:paraId="43198D31" w16cid:durableId="23832057"/>
  <w16cid:commentId w16cid:paraId="79C1B2EE" w16cid:durableId="23832058"/>
  <w16cid:commentId w16cid:paraId="62FDCAE7" w16cid:durableId="23832059"/>
  <w16cid:commentId w16cid:paraId="291EE591" w16cid:durableId="2383205A"/>
  <w16cid:commentId w16cid:paraId="118EF4D8" w16cid:durableId="2383205B"/>
  <w16cid:commentId w16cid:paraId="19B61269" w16cid:durableId="2383205C"/>
  <w16cid:commentId w16cid:paraId="0DB5E48D" w16cid:durableId="2383205D"/>
  <w16cid:commentId w16cid:paraId="3302FF08" w16cid:durableId="2383205E"/>
  <w16cid:commentId w16cid:paraId="5FD62972" w16cid:durableId="2383205F"/>
  <w16cid:commentId w16cid:paraId="5193CB79" w16cid:durableId="23832060"/>
  <w16cid:commentId w16cid:paraId="34A85F6A" w16cid:durableId="23832061"/>
  <w16cid:commentId w16cid:paraId="0CEFBD56" w16cid:durableId="23832062"/>
  <w16cid:commentId w16cid:paraId="27E2D7CF" w16cid:durableId="23832063"/>
  <w16cid:commentId w16cid:paraId="11800CB1" w16cid:durableId="23832065"/>
  <w16cid:commentId w16cid:paraId="53ACFBCD" w16cid:durableId="23832066"/>
  <w16cid:commentId w16cid:paraId="6ACFD5A6" w16cid:durableId="23832ECA"/>
  <w16cid:commentId w16cid:paraId="1E2AD905" w16cid:durableId="23832067"/>
  <w16cid:commentId w16cid:paraId="64ADB488" w16cid:durableId="23832068"/>
  <w16cid:commentId w16cid:paraId="5A23D863" w16cid:durableId="23832069"/>
  <w16cid:commentId w16cid:paraId="42D8B715" w16cid:durableId="2383206A"/>
  <w16cid:commentId w16cid:paraId="5721340C" w16cid:durableId="2383206B"/>
  <w16cid:commentId w16cid:paraId="7D0B391D" w16cid:durableId="2383206C"/>
  <w16cid:commentId w16cid:paraId="3A26042E" w16cid:durableId="2383206D"/>
  <w16cid:commentId w16cid:paraId="1419B522" w16cid:durableId="2383206E"/>
  <w16cid:commentId w16cid:paraId="7FE5C5E1" w16cid:durableId="2383206F"/>
  <w16cid:commentId w16cid:paraId="7B67E92D" w16cid:durableId="238320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D3A2" w14:textId="77777777" w:rsidR="005D63CB" w:rsidRDefault="005D63CB" w:rsidP="004458B4">
      <w:pPr>
        <w:spacing w:after="0" w:line="240" w:lineRule="auto"/>
      </w:pPr>
      <w:r>
        <w:separator/>
      </w:r>
    </w:p>
  </w:endnote>
  <w:endnote w:type="continuationSeparator" w:id="0">
    <w:p w14:paraId="5187DCDA" w14:textId="77777777" w:rsidR="005D63CB" w:rsidRDefault="005D63CB" w:rsidP="0044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C2DF" w14:textId="77777777" w:rsidR="005D63CB" w:rsidRDefault="005D63CB" w:rsidP="004458B4">
      <w:pPr>
        <w:spacing w:after="0" w:line="240" w:lineRule="auto"/>
      </w:pPr>
      <w:r>
        <w:separator/>
      </w:r>
    </w:p>
  </w:footnote>
  <w:footnote w:type="continuationSeparator" w:id="0">
    <w:p w14:paraId="3F52E44A" w14:textId="77777777" w:rsidR="005D63CB" w:rsidRDefault="005D63CB" w:rsidP="004458B4">
      <w:pPr>
        <w:spacing w:after="0" w:line="240" w:lineRule="auto"/>
      </w:pPr>
      <w:r>
        <w:continuationSeparator/>
      </w:r>
    </w:p>
  </w:footnote>
  <w:footnote w:id="1">
    <w:p w14:paraId="7651AA17" w14:textId="76231C4D" w:rsidR="004458B4" w:rsidRPr="004458B4" w:rsidRDefault="004458B4" w:rsidP="009D1A05">
      <w:pPr>
        <w:pStyle w:val="HTMLPreformatted"/>
        <w:spacing w:line="540" w:lineRule="atLeast"/>
        <w:rPr>
          <w:ins w:id="153" w:author="Or Perets" w:date="2020-12-15T13:35:00Z"/>
          <w:rFonts w:asciiTheme="majorBidi" w:hAnsiTheme="majorBidi" w:cstheme="majorBidi"/>
          <w:color w:val="202124"/>
          <w:sz w:val="24"/>
          <w:szCs w:val="24"/>
          <w:rPrChange w:id="154" w:author="Or Perets" w:date="2020-12-15T13:35:00Z">
            <w:rPr>
              <w:ins w:id="155" w:author="Or Perets" w:date="2020-12-15T13:35:00Z"/>
              <w:rFonts w:ascii="inherit" w:hAnsi="inherit"/>
              <w:color w:val="202124"/>
              <w:sz w:val="42"/>
              <w:szCs w:val="42"/>
            </w:rPr>
          </w:rPrChange>
        </w:rPr>
        <w:pPrChange w:id="156" w:author="Susan" w:date="2020-12-20T13:46:00Z">
          <w:pPr>
            <w:pStyle w:val="HTMLPreformatted"/>
            <w:shd w:val="clear" w:color="auto" w:fill="F8F9FA"/>
            <w:spacing w:line="540" w:lineRule="atLeast"/>
          </w:pPr>
        </w:pPrChange>
      </w:pPr>
      <w:ins w:id="157" w:author="Or Perets" w:date="2020-12-15T13:33:00Z">
        <w:r w:rsidRPr="004458B4">
          <w:rPr>
            <w:rStyle w:val="FootnoteReference"/>
            <w:rFonts w:asciiTheme="majorBidi" w:hAnsiTheme="majorBidi" w:cstheme="majorBidi"/>
            <w:sz w:val="24"/>
            <w:szCs w:val="24"/>
            <w:rPrChange w:id="158" w:author="Or Perets" w:date="2020-12-15T13:35:00Z">
              <w:rPr>
                <w:rStyle w:val="FootnoteReference"/>
              </w:rPr>
            </w:rPrChange>
          </w:rPr>
          <w:footnoteRef/>
        </w:r>
        <w:r w:rsidRPr="004458B4">
          <w:rPr>
            <w:rFonts w:asciiTheme="majorBidi" w:hAnsiTheme="majorBidi" w:cstheme="majorBidi"/>
            <w:sz w:val="24"/>
            <w:szCs w:val="24"/>
            <w:rPrChange w:id="159" w:author="Or Perets" w:date="2020-12-15T13:35:00Z">
              <w:rPr/>
            </w:rPrChange>
          </w:rPr>
          <w:t xml:space="preserve"> </w:t>
        </w:r>
      </w:ins>
      <w:ins w:id="160" w:author="Susan" w:date="2020-12-20T13:46:00Z">
        <w:r w:rsidR="009D1A05">
          <w:rPr>
            <w:rFonts w:asciiTheme="majorBidi" w:hAnsiTheme="majorBidi" w:cstheme="majorBidi"/>
            <w:sz w:val="24"/>
            <w:szCs w:val="24"/>
            <w:lang w:val="en-US"/>
          </w:rPr>
          <w:t>T</w:t>
        </w:r>
      </w:ins>
      <w:ins w:id="161" w:author="Or Perets" w:date="2020-12-15T13:33:00Z">
        <w:del w:id="162" w:author="Susan" w:date="2020-12-20T13:46:00Z">
          <w:r w:rsidRPr="004458B4" w:rsidDel="009D1A05">
            <w:rPr>
              <w:rFonts w:asciiTheme="majorBidi" w:hAnsiTheme="majorBidi" w:cstheme="majorBidi"/>
              <w:sz w:val="24"/>
              <w:szCs w:val="24"/>
              <w:rPrChange w:id="163" w:author="Or Perets" w:date="2020-12-15T13:35:00Z">
                <w:rPr/>
              </w:rPrChange>
            </w:rPr>
            <w:delText>t</w:delText>
          </w:r>
        </w:del>
        <w:r w:rsidRPr="004458B4">
          <w:rPr>
            <w:rFonts w:asciiTheme="majorBidi" w:hAnsiTheme="majorBidi" w:cstheme="majorBidi"/>
            <w:sz w:val="24"/>
            <w:szCs w:val="24"/>
            <w:rPrChange w:id="164" w:author="Or Perets" w:date="2020-12-15T13:35:00Z">
              <w:rPr/>
            </w:rPrChange>
          </w:rPr>
          <w:t>he IDF has high-level elite computer units</w:t>
        </w:r>
      </w:ins>
      <w:ins w:id="165" w:author="Or Perets" w:date="2020-12-15T13:35:00Z">
        <w:r w:rsidRPr="004458B4">
          <w:rPr>
            <w:rFonts w:asciiTheme="majorBidi" w:hAnsiTheme="majorBidi" w:cstheme="majorBidi"/>
            <w:sz w:val="24"/>
            <w:szCs w:val="24"/>
            <w:rtl/>
            <w:rPrChange w:id="166" w:author="Or Perets" w:date="2020-12-15T13:35:00Z">
              <w:rPr>
                <w:rtl/>
              </w:rPr>
            </w:rPrChange>
          </w:rPr>
          <w:t xml:space="preserve"> </w:t>
        </w:r>
        <w:r w:rsidRPr="004458B4">
          <w:rPr>
            <w:rFonts w:asciiTheme="majorBidi" w:hAnsiTheme="majorBidi" w:cstheme="majorBidi"/>
            <w:color w:val="202124"/>
            <w:sz w:val="24"/>
            <w:szCs w:val="24"/>
            <w:lang w:val="en"/>
            <w:rPrChange w:id="167" w:author="Or Perets" w:date="2020-12-15T13:35:00Z">
              <w:rPr>
                <w:rFonts w:ascii="inherit" w:hAnsi="inherit"/>
                <w:color w:val="202124"/>
                <w:sz w:val="42"/>
                <w:szCs w:val="42"/>
                <w:lang w:val="en"/>
              </w:rPr>
            </w:rPrChange>
          </w:rPr>
          <w:t>and as a result, some of the computer science students are graduates of the above units.</w:t>
        </w:r>
      </w:ins>
    </w:p>
    <w:p w14:paraId="17AFB742" w14:textId="35F72220" w:rsidR="004458B4" w:rsidRPr="004458B4" w:rsidRDefault="004458B4" w:rsidP="004458B4">
      <w:pPr>
        <w:pStyle w:val="CommentText"/>
        <w:rPr>
          <w:ins w:id="168" w:author="Or Perets" w:date="2020-12-15T13:33:00Z"/>
        </w:rPr>
      </w:pPr>
    </w:p>
    <w:p w14:paraId="1FDC8311" w14:textId="4B161BAB" w:rsidR="004458B4" w:rsidRDefault="004458B4">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633"/>
    <w:multiLevelType w:val="multilevel"/>
    <w:tmpl w:val="2266F3C2"/>
    <w:lvl w:ilvl="0">
      <w:start w:val="4"/>
      <w:numFmt w:val="decimal"/>
      <w:lvlText w:val="%1"/>
      <w:lvlJc w:val="left"/>
      <w:pPr>
        <w:ind w:left="402" w:hanging="402"/>
      </w:pPr>
      <w:rPr>
        <w:rFonts w:hint="default"/>
      </w:rPr>
    </w:lvl>
    <w:lvl w:ilvl="1">
      <w:start w:val="3"/>
      <w:numFmt w:val="decimal"/>
      <w:lvlText w:val="%1.%2"/>
      <w:lvlJc w:val="left"/>
      <w:pPr>
        <w:ind w:left="1536" w:hanging="40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F027757"/>
    <w:multiLevelType w:val="multilevel"/>
    <w:tmpl w:val="1C926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49180D"/>
    <w:multiLevelType w:val="multilevel"/>
    <w:tmpl w:val="4E883B88"/>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abstractNum w:abstractNumId="3" w15:restartNumberingAfterBreak="0">
    <w:nsid w:val="27CC6E34"/>
    <w:multiLevelType w:val="multilevel"/>
    <w:tmpl w:val="2FBA6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04732C"/>
    <w:multiLevelType w:val="hybridMultilevel"/>
    <w:tmpl w:val="C3B0D0D4"/>
    <w:lvl w:ilvl="0" w:tplc="07663E3C">
      <w:start w:val="1"/>
      <w:numFmt w:val="decimal"/>
      <w:lvlText w:val="%1."/>
      <w:lvlJc w:val="left"/>
      <w:pPr>
        <w:ind w:left="1368" w:hanging="360"/>
      </w:pPr>
      <w:rPr>
        <w:rFonts w:ascii="Times New Roman" w:eastAsia="Times New Roman" w:hAnsi="Times New Roman" w:cs="Times New Roman"/>
        <w:color w:val="auto"/>
      </w:rPr>
    </w:lvl>
    <w:lvl w:ilvl="1" w:tplc="20000019" w:tentative="1">
      <w:start w:val="1"/>
      <w:numFmt w:val="lowerLetter"/>
      <w:lvlText w:val="%2."/>
      <w:lvlJc w:val="left"/>
      <w:pPr>
        <w:ind w:left="2088" w:hanging="360"/>
      </w:pPr>
    </w:lvl>
    <w:lvl w:ilvl="2" w:tplc="2000001B" w:tentative="1">
      <w:start w:val="1"/>
      <w:numFmt w:val="lowerRoman"/>
      <w:lvlText w:val="%3."/>
      <w:lvlJc w:val="right"/>
      <w:pPr>
        <w:ind w:left="2808" w:hanging="180"/>
      </w:pPr>
    </w:lvl>
    <w:lvl w:ilvl="3" w:tplc="2000000F" w:tentative="1">
      <w:start w:val="1"/>
      <w:numFmt w:val="decimal"/>
      <w:lvlText w:val="%4."/>
      <w:lvlJc w:val="left"/>
      <w:pPr>
        <w:ind w:left="3528" w:hanging="360"/>
      </w:pPr>
    </w:lvl>
    <w:lvl w:ilvl="4" w:tplc="20000019" w:tentative="1">
      <w:start w:val="1"/>
      <w:numFmt w:val="lowerLetter"/>
      <w:lvlText w:val="%5."/>
      <w:lvlJc w:val="left"/>
      <w:pPr>
        <w:ind w:left="4248" w:hanging="360"/>
      </w:pPr>
    </w:lvl>
    <w:lvl w:ilvl="5" w:tplc="2000001B" w:tentative="1">
      <w:start w:val="1"/>
      <w:numFmt w:val="lowerRoman"/>
      <w:lvlText w:val="%6."/>
      <w:lvlJc w:val="right"/>
      <w:pPr>
        <w:ind w:left="4968" w:hanging="180"/>
      </w:pPr>
    </w:lvl>
    <w:lvl w:ilvl="6" w:tplc="2000000F" w:tentative="1">
      <w:start w:val="1"/>
      <w:numFmt w:val="decimal"/>
      <w:lvlText w:val="%7."/>
      <w:lvlJc w:val="left"/>
      <w:pPr>
        <w:ind w:left="5688" w:hanging="360"/>
      </w:pPr>
    </w:lvl>
    <w:lvl w:ilvl="7" w:tplc="20000019" w:tentative="1">
      <w:start w:val="1"/>
      <w:numFmt w:val="lowerLetter"/>
      <w:lvlText w:val="%8."/>
      <w:lvlJc w:val="left"/>
      <w:pPr>
        <w:ind w:left="6408" w:hanging="360"/>
      </w:pPr>
    </w:lvl>
    <w:lvl w:ilvl="8" w:tplc="2000001B" w:tentative="1">
      <w:start w:val="1"/>
      <w:numFmt w:val="lowerRoman"/>
      <w:lvlText w:val="%9."/>
      <w:lvlJc w:val="right"/>
      <w:pPr>
        <w:ind w:left="7128" w:hanging="180"/>
      </w:pPr>
    </w:lvl>
  </w:abstractNum>
  <w:abstractNum w:abstractNumId="5" w15:restartNumberingAfterBreak="0">
    <w:nsid w:val="2F7E2EB8"/>
    <w:multiLevelType w:val="multilevel"/>
    <w:tmpl w:val="1346E016"/>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6" w15:restartNumberingAfterBreak="0">
    <w:nsid w:val="32081C10"/>
    <w:multiLevelType w:val="multilevel"/>
    <w:tmpl w:val="7EB8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87510A"/>
    <w:multiLevelType w:val="hybridMultilevel"/>
    <w:tmpl w:val="87D2254E"/>
    <w:lvl w:ilvl="0" w:tplc="528667FA">
      <w:start w:val="18"/>
      <w:numFmt w:val="bullet"/>
      <w:lvlText w:val=""/>
      <w:lvlJc w:val="left"/>
      <w:pPr>
        <w:ind w:left="1800" w:hanging="360"/>
      </w:pPr>
      <w:rPr>
        <w:rFonts w:ascii="Symbol" w:eastAsia="Times New Roman" w:hAnsi="Symbol" w:cs="Times New Roman" w:hint="default"/>
      </w:rPr>
    </w:lvl>
    <w:lvl w:ilvl="1" w:tplc="20000001">
      <w:start w:val="1"/>
      <w:numFmt w:val="bullet"/>
      <w:lvlText w:val=""/>
      <w:lvlJc w:val="left"/>
      <w:pPr>
        <w:ind w:left="2520" w:hanging="360"/>
      </w:pPr>
      <w:rPr>
        <w:rFonts w:ascii="Symbol" w:hAnsi="Symbol" w:hint="default"/>
      </w:rPr>
    </w:lvl>
    <w:lvl w:ilvl="2" w:tplc="20000005">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E96363B"/>
    <w:multiLevelType w:val="hybridMultilevel"/>
    <w:tmpl w:val="8B166470"/>
    <w:lvl w:ilvl="0" w:tplc="CD3CF1E4">
      <w:start w:val="1"/>
      <w:numFmt w:val="decimal"/>
      <w:lvlText w:val="%1."/>
      <w:lvlJc w:val="left"/>
      <w:pPr>
        <w:ind w:left="1800" w:hanging="360"/>
      </w:pPr>
      <w:rPr>
        <w:rFonts w:ascii="Times New Roman" w:eastAsia="Times New Roman" w:hAnsi="Times New Roman" w:cs="Times New Roman"/>
        <w:u w:val="none"/>
      </w:rPr>
    </w:lvl>
    <w:lvl w:ilvl="1" w:tplc="5DA60C4A">
      <w:start w:val="1"/>
      <w:numFmt w:val="lowerLetter"/>
      <w:lvlText w:val="%2."/>
      <w:lvlJc w:val="left"/>
      <w:pPr>
        <w:ind w:left="2520" w:hanging="360"/>
      </w:pPr>
      <w:rPr>
        <w:u w:val="none"/>
      </w:rPr>
    </w:lvl>
    <w:lvl w:ilvl="2" w:tplc="BBCAAB70">
      <w:start w:val="1"/>
      <w:numFmt w:val="lowerRoman"/>
      <w:lvlText w:val="%3."/>
      <w:lvlJc w:val="right"/>
      <w:pPr>
        <w:ind w:left="3240" w:hanging="360"/>
      </w:pPr>
      <w:rPr>
        <w:u w:val="none"/>
      </w:rPr>
    </w:lvl>
    <w:lvl w:ilvl="3" w:tplc="5B9E1C74">
      <w:start w:val="1"/>
      <w:numFmt w:val="decimal"/>
      <w:lvlText w:val="%4."/>
      <w:lvlJc w:val="left"/>
      <w:pPr>
        <w:ind w:left="3960" w:hanging="360"/>
      </w:pPr>
      <w:rPr>
        <w:u w:val="none"/>
      </w:rPr>
    </w:lvl>
    <w:lvl w:ilvl="4" w:tplc="124651AE">
      <w:start w:val="1"/>
      <w:numFmt w:val="lowerLetter"/>
      <w:lvlText w:val="%5."/>
      <w:lvlJc w:val="left"/>
      <w:pPr>
        <w:ind w:left="4680" w:hanging="360"/>
      </w:pPr>
      <w:rPr>
        <w:u w:val="none"/>
      </w:rPr>
    </w:lvl>
    <w:lvl w:ilvl="5" w:tplc="DFFE9C7A">
      <w:start w:val="1"/>
      <w:numFmt w:val="lowerRoman"/>
      <w:lvlText w:val="%6."/>
      <w:lvlJc w:val="right"/>
      <w:pPr>
        <w:ind w:left="5400" w:hanging="360"/>
      </w:pPr>
      <w:rPr>
        <w:u w:val="none"/>
      </w:rPr>
    </w:lvl>
    <w:lvl w:ilvl="6" w:tplc="7206D9EA">
      <w:start w:val="1"/>
      <w:numFmt w:val="decimal"/>
      <w:lvlText w:val="%7."/>
      <w:lvlJc w:val="left"/>
      <w:pPr>
        <w:ind w:left="6120" w:hanging="360"/>
      </w:pPr>
      <w:rPr>
        <w:u w:val="none"/>
      </w:rPr>
    </w:lvl>
    <w:lvl w:ilvl="7" w:tplc="67A0D576">
      <w:start w:val="1"/>
      <w:numFmt w:val="lowerLetter"/>
      <w:lvlText w:val="%8."/>
      <w:lvlJc w:val="left"/>
      <w:pPr>
        <w:ind w:left="6840" w:hanging="360"/>
      </w:pPr>
      <w:rPr>
        <w:u w:val="none"/>
      </w:rPr>
    </w:lvl>
    <w:lvl w:ilvl="8" w:tplc="BF5A8DB6">
      <w:start w:val="1"/>
      <w:numFmt w:val="lowerRoman"/>
      <w:lvlText w:val="%9."/>
      <w:lvlJc w:val="right"/>
      <w:pPr>
        <w:ind w:left="7560" w:hanging="360"/>
      </w:pPr>
      <w:rPr>
        <w:u w:val="none"/>
      </w:rPr>
    </w:lvl>
  </w:abstractNum>
  <w:abstractNum w:abstractNumId="9" w15:restartNumberingAfterBreak="0">
    <w:nsid w:val="41EF1FA1"/>
    <w:multiLevelType w:val="multilevel"/>
    <w:tmpl w:val="D1148010"/>
    <w:lvl w:ilvl="0">
      <w:start w:val="1"/>
      <w:numFmt w:val="decimal"/>
      <w:lvlText w:val="%1."/>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421F09"/>
    <w:multiLevelType w:val="multilevel"/>
    <w:tmpl w:val="6F94D8AA"/>
    <w:lvl w:ilvl="0">
      <w:start w:val="1"/>
      <w:numFmt w:val="decimal"/>
      <w:lvlText w:val="%1."/>
      <w:lvlJc w:val="left"/>
      <w:pPr>
        <w:ind w:left="1494" w:hanging="360"/>
      </w:pPr>
      <w:rPr>
        <w:rFonts w:ascii="Times New Roman" w:eastAsia="Times New Roman" w:hAnsi="Times New Roman" w:cs="Times New Roman"/>
        <w:b w:val="0"/>
        <w:bCs/>
        <w:sz w:val="24"/>
        <w:szCs w:val="24"/>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46E753D7"/>
    <w:multiLevelType w:val="hybridMultilevel"/>
    <w:tmpl w:val="6478B250"/>
    <w:lvl w:ilvl="0" w:tplc="0D50FE78">
      <w:start w:val="1"/>
      <w:numFmt w:val="decimal"/>
      <w:lvlText w:val="%1."/>
      <w:lvlJc w:val="left"/>
      <w:pPr>
        <w:ind w:left="720" w:hanging="360"/>
      </w:pPr>
      <w:rPr>
        <w:u w:val="none"/>
      </w:rPr>
    </w:lvl>
    <w:lvl w:ilvl="1" w:tplc="ECC04596">
      <w:start w:val="1"/>
      <w:numFmt w:val="bullet"/>
      <w:lvlText w:val="○"/>
      <w:lvlJc w:val="left"/>
      <w:pPr>
        <w:ind w:left="1440" w:hanging="360"/>
      </w:pPr>
      <w:rPr>
        <w:u w:val="none"/>
      </w:rPr>
    </w:lvl>
    <w:lvl w:ilvl="2" w:tplc="01CC57FA">
      <w:start w:val="1"/>
      <w:numFmt w:val="bullet"/>
      <w:lvlText w:val="■"/>
      <w:lvlJc w:val="left"/>
      <w:pPr>
        <w:ind w:left="2160" w:hanging="360"/>
      </w:pPr>
      <w:rPr>
        <w:u w:val="none"/>
      </w:rPr>
    </w:lvl>
    <w:lvl w:ilvl="3" w:tplc="A724BF40">
      <w:start w:val="1"/>
      <w:numFmt w:val="bullet"/>
      <w:lvlText w:val="●"/>
      <w:lvlJc w:val="left"/>
      <w:pPr>
        <w:ind w:left="2880" w:hanging="360"/>
      </w:pPr>
      <w:rPr>
        <w:u w:val="none"/>
      </w:rPr>
    </w:lvl>
    <w:lvl w:ilvl="4" w:tplc="907ED25A">
      <w:start w:val="1"/>
      <w:numFmt w:val="bullet"/>
      <w:lvlText w:val="○"/>
      <w:lvlJc w:val="left"/>
      <w:pPr>
        <w:ind w:left="3600" w:hanging="360"/>
      </w:pPr>
      <w:rPr>
        <w:u w:val="none"/>
      </w:rPr>
    </w:lvl>
    <w:lvl w:ilvl="5" w:tplc="5C3E42F8">
      <w:start w:val="1"/>
      <w:numFmt w:val="bullet"/>
      <w:lvlText w:val="■"/>
      <w:lvlJc w:val="left"/>
      <w:pPr>
        <w:ind w:left="4320" w:hanging="360"/>
      </w:pPr>
      <w:rPr>
        <w:u w:val="none"/>
      </w:rPr>
    </w:lvl>
    <w:lvl w:ilvl="6" w:tplc="AB903C6E">
      <w:start w:val="1"/>
      <w:numFmt w:val="bullet"/>
      <w:lvlText w:val="●"/>
      <w:lvlJc w:val="left"/>
      <w:pPr>
        <w:ind w:left="5040" w:hanging="360"/>
      </w:pPr>
      <w:rPr>
        <w:u w:val="none"/>
      </w:rPr>
    </w:lvl>
    <w:lvl w:ilvl="7" w:tplc="D4AE991C">
      <w:start w:val="1"/>
      <w:numFmt w:val="bullet"/>
      <w:lvlText w:val="○"/>
      <w:lvlJc w:val="left"/>
      <w:pPr>
        <w:ind w:left="5760" w:hanging="360"/>
      </w:pPr>
      <w:rPr>
        <w:u w:val="none"/>
      </w:rPr>
    </w:lvl>
    <w:lvl w:ilvl="8" w:tplc="573CF3EA">
      <w:start w:val="1"/>
      <w:numFmt w:val="bullet"/>
      <w:lvlText w:val="■"/>
      <w:lvlJc w:val="left"/>
      <w:pPr>
        <w:ind w:left="6480" w:hanging="360"/>
      </w:pPr>
      <w:rPr>
        <w:u w:val="none"/>
      </w:rPr>
    </w:lvl>
  </w:abstractNum>
  <w:abstractNum w:abstractNumId="12" w15:restartNumberingAfterBreak="0">
    <w:nsid w:val="47ED1519"/>
    <w:multiLevelType w:val="hybridMultilevel"/>
    <w:tmpl w:val="2C66C426"/>
    <w:lvl w:ilvl="0" w:tplc="476A226A">
      <w:start w:val="1"/>
      <w:numFmt w:val="decimal"/>
      <w:lvlText w:val="%1."/>
      <w:lvlJc w:val="left"/>
      <w:pPr>
        <w:ind w:left="1440" w:hanging="360"/>
      </w:pPr>
      <w:rPr>
        <w:u w:val="none"/>
      </w:rPr>
    </w:lvl>
    <w:lvl w:ilvl="1" w:tplc="888263A6">
      <w:start w:val="1"/>
      <w:numFmt w:val="lowerLetter"/>
      <w:lvlText w:val="%2."/>
      <w:lvlJc w:val="left"/>
      <w:pPr>
        <w:ind w:left="2160" w:hanging="360"/>
      </w:pPr>
      <w:rPr>
        <w:u w:val="none"/>
      </w:rPr>
    </w:lvl>
    <w:lvl w:ilvl="2" w:tplc="6B760F0A">
      <w:start w:val="1"/>
      <w:numFmt w:val="lowerRoman"/>
      <w:lvlText w:val="%3."/>
      <w:lvlJc w:val="right"/>
      <w:pPr>
        <w:ind w:left="2880" w:hanging="360"/>
      </w:pPr>
      <w:rPr>
        <w:u w:val="none"/>
      </w:rPr>
    </w:lvl>
    <w:lvl w:ilvl="3" w:tplc="5BDC89A4">
      <w:start w:val="1"/>
      <w:numFmt w:val="decimal"/>
      <w:lvlText w:val="%4."/>
      <w:lvlJc w:val="left"/>
      <w:pPr>
        <w:ind w:left="3600" w:hanging="360"/>
      </w:pPr>
      <w:rPr>
        <w:u w:val="none"/>
      </w:rPr>
    </w:lvl>
    <w:lvl w:ilvl="4" w:tplc="C65E7F38">
      <w:start w:val="1"/>
      <w:numFmt w:val="lowerLetter"/>
      <w:lvlText w:val="%5."/>
      <w:lvlJc w:val="left"/>
      <w:pPr>
        <w:ind w:left="4320" w:hanging="360"/>
      </w:pPr>
      <w:rPr>
        <w:u w:val="none"/>
      </w:rPr>
    </w:lvl>
    <w:lvl w:ilvl="5" w:tplc="F09653B8">
      <w:start w:val="1"/>
      <w:numFmt w:val="lowerRoman"/>
      <w:lvlText w:val="%6."/>
      <w:lvlJc w:val="right"/>
      <w:pPr>
        <w:ind w:left="5040" w:hanging="360"/>
      </w:pPr>
      <w:rPr>
        <w:u w:val="none"/>
      </w:rPr>
    </w:lvl>
    <w:lvl w:ilvl="6" w:tplc="3594D710">
      <w:start w:val="1"/>
      <w:numFmt w:val="decimal"/>
      <w:lvlText w:val="%7."/>
      <w:lvlJc w:val="left"/>
      <w:pPr>
        <w:ind w:left="5760" w:hanging="360"/>
      </w:pPr>
      <w:rPr>
        <w:u w:val="none"/>
      </w:rPr>
    </w:lvl>
    <w:lvl w:ilvl="7" w:tplc="385C955A">
      <w:start w:val="1"/>
      <w:numFmt w:val="lowerLetter"/>
      <w:lvlText w:val="%8."/>
      <w:lvlJc w:val="left"/>
      <w:pPr>
        <w:ind w:left="6480" w:hanging="360"/>
      </w:pPr>
      <w:rPr>
        <w:u w:val="none"/>
      </w:rPr>
    </w:lvl>
    <w:lvl w:ilvl="8" w:tplc="1D20BF60">
      <w:start w:val="1"/>
      <w:numFmt w:val="lowerRoman"/>
      <w:lvlText w:val="%9."/>
      <w:lvlJc w:val="right"/>
      <w:pPr>
        <w:ind w:left="7200" w:hanging="360"/>
      </w:pPr>
      <w:rPr>
        <w:u w:val="none"/>
      </w:rPr>
    </w:lvl>
  </w:abstractNum>
  <w:abstractNum w:abstractNumId="13" w15:restartNumberingAfterBreak="0">
    <w:nsid w:val="51767437"/>
    <w:multiLevelType w:val="multilevel"/>
    <w:tmpl w:val="8528B8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E54E0A"/>
    <w:multiLevelType w:val="multilevel"/>
    <w:tmpl w:val="2C504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5236CE"/>
    <w:multiLevelType w:val="multilevel"/>
    <w:tmpl w:val="987EA9CC"/>
    <w:lvl w:ilvl="0">
      <w:start w:val="4"/>
      <w:numFmt w:val="decimal"/>
      <w:lvlText w:val="%1"/>
      <w:lvlJc w:val="left"/>
      <w:pPr>
        <w:ind w:left="576" w:hanging="576"/>
      </w:pPr>
      <w:rPr>
        <w:rFonts w:hint="default"/>
      </w:rPr>
    </w:lvl>
    <w:lvl w:ilvl="1">
      <w:start w:val="4"/>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4E9103C"/>
    <w:multiLevelType w:val="hybridMultilevel"/>
    <w:tmpl w:val="7AD4914C"/>
    <w:lvl w:ilvl="0" w:tplc="528667FA">
      <w:start w:val="18"/>
      <w:numFmt w:val="bullet"/>
      <w:lvlText w:val=""/>
      <w:lvlJc w:val="left"/>
      <w:pPr>
        <w:ind w:left="2448" w:hanging="360"/>
      </w:pPr>
      <w:rPr>
        <w:rFonts w:ascii="Symbol" w:eastAsia="Times New Roman" w:hAnsi="Symbol" w:cs="Times New Roman" w:hint="default"/>
      </w:rPr>
    </w:lvl>
    <w:lvl w:ilvl="1" w:tplc="20000003">
      <w:start w:val="1"/>
      <w:numFmt w:val="bullet"/>
      <w:lvlText w:val="o"/>
      <w:lvlJc w:val="left"/>
      <w:pPr>
        <w:ind w:left="3168" w:hanging="360"/>
      </w:pPr>
      <w:rPr>
        <w:rFonts w:ascii="Courier New" w:hAnsi="Courier New" w:cs="Courier New" w:hint="default"/>
      </w:rPr>
    </w:lvl>
    <w:lvl w:ilvl="2" w:tplc="20000005" w:tentative="1">
      <w:start w:val="1"/>
      <w:numFmt w:val="bullet"/>
      <w:lvlText w:val=""/>
      <w:lvlJc w:val="left"/>
      <w:pPr>
        <w:ind w:left="3888" w:hanging="360"/>
      </w:pPr>
      <w:rPr>
        <w:rFonts w:ascii="Wingdings" w:hAnsi="Wingdings" w:hint="default"/>
      </w:rPr>
    </w:lvl>
    <w:lvl w:ilvl="3" w:tplc="20000001" w:tentative="1">
      <w:start w:val="1"/>
      <w:numFmt w:val="bullet"/>
      <w:lvlText w:val=""/>
      <w:lvlJc w:val="left"/>
      <w:pPr>
        <w:ind w:left="4608" w:hanging="360"/>
      </w:pPr>
      <w:rPr>
        <w:rFonts w:ascii="Symbol" w:hAnsi="Symbol" w:hint="default"/>
      </w:rPr>
    </w:lvl>
    <w:lvl w:ilvl="4" w:tplc="20000003" w:tentative="1">
      <w:start w:val="1"/>
      <w:numFmt w:val="bullet"/>
      <w:lvlText w:val="o"/>
      <w:lvlJc w:val="left"/>
      <w:pPr>
        <w:ind w:left="5328" w:hanging="360"/>
      </w:pPr>
      <w:rPr>
        <w:rFonts w:ascii="Courier New" w:hAnsi="Courier New" w:cs="Courier New" w:hint="default"/>
      </w:rPr>
    </w:lvl>
    <w:lvl w:ilvl="5" w:tplc="20000005" w:tentative="1">
      <w:start w:val="1"/>
      <w:numFmt w:val="bullet"/>
      <w:lvlText w:val=""/>
      <w:lvlJc w:val="left"/>
      <w:pPr>
        <w:ind w:left="6048" w:hanging="360"/>
      </w:pPr>
      <w:rPr>
        <w:rFonts w:ascii="Wingdings" w:hAnsi="Wingdings" w:hint="default"/>
      </w:rPr>
    </w:lvl>
    <w:lvl w:ilvl="6" w:tplc="20000001" w:tentative="1">
      <w:start w:val="1"/>
      <w:numFmt w:val="bullet"/>
      <w:lvlText w:val=""/>
      <w:lvlJc w:val="left"/>
      <w:pPr>
        <w:ind w:left="6768" w:hanging="360"/>
      </w:pPr>
      <w:rPr>
        <w:rFonts w:ascii="Symbol" w:hAnsi="Symbol" w:hint="default"/>
      </w:rPr>
    </w:lvl>
    <w:lvl w:ilvl="7" w:tplc="20000003" w:tentative="1">
      <w:start w:val="1"/>
      <w:numFmt w:val="bullet"/>
      <w:lvlText w:val="o"/>
      <w:lvlJc w:val="left"/>
      <w:pPr>
        <w:ind w:left="7488" w:hanging="360"/>
      </w:pPr>
      <w:rPr>
        <w:rFonts w:ascii="Courier New" w:hAnsi="Courier New" w:cs="Courier New" w:hint="default"/>
      </w:rPr>
    </w:lvl>
    <w:lvl w:ilvl="8" w:tplc="20000005" w:tentative="1">
      <w:start w:val="1"/>
      <w:numFmt w:val="bullet"/>
      <w:lvlText w:val=""/>
      <w:lvlJc w:val="left"/>
      <w:pPr>
        <w:ind w:left="8208" w:hanging="360"/>
      </w:pPr>
      <w:rPr>
        <w:rFonts w:ascii="Wingdings" w:hAnsi="Wingdings" w:hint="default"/>
      </w:rPr>
    </w:lvl>
  </w:abstractNum>
  <w:abstractNum w:abstractNumId="17" w15:restartNumberingAfterBreak="0">
    <w:nsid w:val="6C9B506B"/>
    <w:multiLevelType w:val="multilevel"/>
    <w:tmpl w:val="BEEE361C"/>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num w:numId="1">
    <w:abstractNumId w:val="4"/>
  </w:num>
  <w:num w:numId="2">
    <w:abstractNumId w:val="12"/>
  </w:num>
  <w:num w:numId="3">
    <w:abstractNumId w:val="11"/>
  </w:num>
  <w:num w:numId="4">
    <w:abstractNumId w:val="13"/>
  </w:num>
  <w:num w:numId="5">
    <w:abstractNumId w:val="9"/>
  </w:num>
  <w:num w:numId="6">
    <w:abstractNumId w:val="14"/>
  </w:num>
  <w:num w:numId="7">
    <w:abstractNumId w:val="16"/>
  </w:num>
  <w:num w:numId="8">
    <w:abstractNumId w:val="7"/>
  </w:num>
  <w:num w:numId="9">
    <w:abstractNumId w:val="2"/>
  </w:num>
  <w:num w:numId="10">
    <w:abstractNumId w:val="17"/>
  </w:num>
  <w:num w:numId="11">
    <w:abstractNumId w:val="1"/>
  </w:num>
  <w:num w:numId="12">
    <w:abstractNumId w:val="8"/>
  </w:num>
  <w:num w:numId="13">
    <w:abstractNumId w:val="10"/>
  </w:num>
  <w:num w:numId="14">
    <w:abstractNumId w:val="5"/>
  </w:num>
  <w:num w:numId="15">
    <w:abstractNumId w:val="6"/>
  </w:num>
  <w:num w:numId="16">
    <w:abstractNumId w:val="0"/>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Or Perets">
    <w15:presenceInfo w15:providerId="None" w15:userId="Or Perets"/>
  </w15:person>
  <w15:person w15:author="Eden,Bradford">
    <w15:presenceInfo w15:providerId="AD" w15:userId="S::ble37@drexel.edu::57e0d264-0183-4e03-997b-b5a8bc1a4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sDQxNTE3MbIwsjRX0lEKTi0uzszPAykwqgUAjbr5xCwAAAA="/>
  </w:docVars>
  <w:rsids>
    <w:rsidRoot w:val="00EB4B13"/>
    <w:rsid w:val="00000DC6"/>
    <w:rsid w:val="00014C5C"/>
    <w:rsid w:val="00033D2C"/>
    <w:rsid w:val="00035134"/>
    <w:rsid w:val="00035368"/>
    <w:rsid w:val="00043E4D"/>
    <w:rsid w:val="000654F7"/>
    <w:rsid w:val="00070D2F"/>
    <w:rsid w:val="000A32F8"/>
    <w:rsid w:val="000A4DD0"/>
    <w:rsid w:val="000B4C49"/>
    <w:rsid w:val="000D17D9"/>
    <w:rsid w:val="00111A03"/>
    <w:rsid w:val="00115B0E"/>
    <w:rsid w:val="00117085"/>
    <w:rsid w:val="001260DD"/>
    <w:rsid w:val="00127183"/>
    <w:rsid w:val="001341A5"/>
    <w:rsid w:val="001348FE"/>
    <w:rsid w:val="001408B2"/>
    <w:rsid w:val="00145458"/>
    <w:rsid w:val="001695AE"/>
    <w:rsid w:val="00176030"/>
    <w:rsid w:val="001B1247"/>
    <w:rsid w:val="001B21DE"/>
    <w:rsid w:val="001B4991"/>
    <w:rsid w:val="001C1223"/>
    <w:rsid w:val="001C1A54"/>
    <w:rsid w:val="001C300D"/>
    <w:rsid w:val="002236FE"/>
    <w:rsid w:val="00224FB0"/>
    <w:rsid w:val="002B06DC"/>
    <w:rsid w:val="002B74B1"/>
    <w:rsid w:val="002D23FD"/>
    <w:rsid w:val="002F2D2C"/>
    <w:rsid w:val="002F6091"/>
    <w:rsid w:val="00311998"/>
    <w:rsid w:val="00312EB2"/>
    <w:rsid w:val="0033262A"/>
    <w:rsid w:val="00374530"/>
    <w:rsid w:val="003F7899"/>
    <w:rsid w:val="0040425E"/>
    <w:rsid w:val="00435474"/>
    <w:rsid w:val="00441CE8"/>
    <w:rsid w:val="004427E4"/>
    <w:rsid w:val="004458B4"/>
    <w:rsid w:val="0046103E"/>
    <w:rsid w:val="004710A8"/>
    <w:rsid w:val="00476918"/>
    <w:rsid w:val="0049029E"/>
    <w:rsid w:val="004D789A"/>
    <w:rsid w:val="004F1159"/>
    <w:rsid w:val="00503CA4"/>
    <w:rsid w:val="00537469"/>
    <w:rsid w:val="0054130A"/>
    <w:rsid w:val="005414D6"/>
    <w:rsid w:val="00542C49"/>
    <w:rsid w:val="005656FE"/>
    <w:rsid w:val="005D63CB"/>
    <w:rsid w:val="005F1AC8"/>
    <w:rsid w:val="00600959"/>
    <w:rsid w:val="00627648"/>
    <w:rsid w:val="00642460"/>
    <w:rsid w:val="006721E1"/>
    <w:rsid w:val="0067518E"/>
    <w:rsid w:val="00686563"/>
    <w:rsid w:val="0069758E"/>
    <w:rsid w:val="006C3BE3"/>
    <w:rsid w:val="006F35A9"/>
    <w:rsid w:val="006FA817"/>
    <w:rsid w:val="00711D4E"/>
    <w:rsid w:val="00715C8E"/>
    <w:rsid w:val="00724050"/>
    <w:rsid w:val="007763C7"/>
    <w:rsid w:val="00797BF6"/>
    <w:rsid w:val="007A08AD"/>
    <w:rsid w:val="007AB544"/>
    <w:rsid w:val="007B06A9"/>
    <w:rsid w:val="007C1CB5"/>
    <w:rsid w:val="007C54B7"/>
    <w:rsid w:val="007C56B1"/>
    <w:rsid w:val="007F1B45"/>
    <w:rsid w:val="00810B03"/>
    <w:rsid w:val="008168B9"/>
    <w:rsid w:val="00830504"/>
    <w:rsid w:val="00836151"/>
    <w:rsid w:val="008774F9"/>
    <w:rsid w:val="008964CC"/>
    <w:rsid w:val="008B234E"/>
    <w:rsid w:val="008D3DB0"/>
    <w:rsid w:val="008E50A2"/>
    <w:rsid w:val="008E7D25"/>
    <w:rsid w:val="008F1E0C"/>
    <w:rsid w:val="00906CDD"/>
    <w:rsid w:val="00932398"/>
    <w:rsid w:val="0094547F"/>
    <w:rsid w:val="00974EBD"/>
    <w:rsid w:val="00976476"/>
    <w:rsid w:val="009A675A"/>
    <w:rsid w:val="009D1A05"/>
    <w:rsid w:val="009E7429"/>
    <w:rsid w:val="00A02803"/>
    <w:rsid w:val="00A06D73"/>
    <w:rsid w:val="00A079EB"/>
    <w:rsid w:val="00A13CDB"/>
    <w:rsid w:val="00A248AD"/>
    <w:rsid w:val="00A302F3"/>
    <w:rsid w:val="00A37ACE"/>
    <w:rsid w:val="00A40D91"/>
    <w:rsid w:val="00A826D7"/>
    <w:rsid w:val="00AB05EC"/>
    <w:rsid w:val="00AB0B38"/>
    <w:rsid w:val="00AB6EB2"/>
    <w:rsid w:val="00AC767E"/>
    <w:rsid w:val="00B3514B"/>
    <w:rsid w:val="00B469DF"/>
    <w:rsid w:val="00B54287"/>
    <w:rsid w:val="00B54C94"/>
    <w:rsid w:val="00B57E82"/>
    <w:rsid w:val="00B652BE"/>
    <w:rsid w:val="00BA6F62"/>
    <w:rsid w:val="00BB440D"/>
    <w:rsid w:val="00BB6457"/>
    <w:rsid w:val="00BD0513"/>
    <w:rsid w:val="00BD1BE9"/>
    <w:rsid w:val="00BD4D1D"/>
    <w:rsid w:val="00BE1087"/>
    <w:rsid w:val="00BF05DB"/>
    <w:rsid w:val="00BF2252"/>
    <w:rsid w:val="00C1585E"/>
    <w:rsid w:val="00C15C33"/>
    <w:rsid w:val="00C2726F"/>
    <w:rsid w:val="00C4398F"/>
    <w:rsid w:val="00C5058B"/>
    <w:rsid w:val="00C52433"/>
    <w:rsid w:val="00C54AD2"/>
    <w:rsid w:val="00C55449"/>
    <w:rsid w:val="00C66F34"/>
    <w:rsid w:val="00C952EF"/>
    <w:rsid w:val="00CC2948"/>
    <w:rsid w:val="00CF582A"/>
    <w:rsid w:val="00D0201C"/>
    <w:rsid w:val="00D03BB9"/>
    <w:rsid w:val="00D17FB2"/>
    <w:rsid w:val="00D232C3"/>
    <w:rsid w:val="00D45E6A"/>
    <w:rsid w:val="00D47A71"/>
    <w:rsid w:val="00D51E57"/>
    <w:rsid w:val="00D87794"/>
    <w:rsid w:val="00D92B78"/>
    <w:rsid w:val="00DF60A9"/>
    <w:rsid w:val="00E3273D"/>
    <w:rsid w:val="00E97415"/>
    <w:rsid w:val="00EA6CC8"/>
    <w:rsid w:val="00EB4B13"/>
    <w:rsid w:val="00EC2C2D"/>
    <w:rsid w:val="00F176CA"/>
    <w:rsid w:val="00F37873"/>
    <w:rsid w:val="00F3FB28"/>
    <w:rsid w:val="00F40069"/>
    <w:rsid w:val="00FA6962"/>
    <w:rsid w:val="00FD4FC3"/>
    <w:rsid w:val="00FE2068"/>
    <w:rsid w:val="00FE2BB0"/>
    <w:rsid w:val="00FEE766"/>
    <w:rsid w:val="0189DD08"/>
    <w:rsid w:val="01B9B454"/>
    <w:rsid w:val="01BA7918"/>
    <w:rsid w:val="01BEC059"/>
    <w:rsid w:val="01CC2390"/>
    <w:rsid w:val="01D9E465"/>
    <w:rsid w:val="01E2BE8B"/>
    <w:rsid w:val="01E2E623"/>
    <w:rsid w:val="021DC2C9"/>
    <w:rsid w:val="024ADD31"/>
    <w:rsid w:val="024ED2B8"/>
    <w:rsid w:val="026A70FA"/>
    <w:rsid w:val="027F7B3A"/>
    <w:rsid w:val="028F49D0"/>
    <w:rsid w:val="02B0D652"/>
    <w:rsid w:val="02DCE9B5"/>
    <w:rsid w:val="02F01402"/>
    <w:rsid w:val="02FD7503"/>
    <w:rsid w:val="032F196F"/>
    <w:rsid w:val="033236DB"/>
    <w:rsid w:val="0332DB21"/>
    <w:rsid w:val="03664252"/>
    <w:rsid w:val="0394B841"/>
    <w:rsid w:val="03AC5505"/>
    <w:rsid w:val="03D83C7C"/>
    <w:rsid w:val="041BADF7"/>
    <w:rsid w:val="041D5993"/>
    <w:rsid w:val="0445D3B8"/>
    <w:rsid w:val="04B34ED3"/>
    <w:rsid w:val="0520A697"/>
    <w:rsid w:val="0549F16E"/>
    <w:rsid w:val="054F5165"/>
    <w:rsid w:val="05757E29"/>
    <w:rsid w:val="05ECE914"/>
    <w:rsid w:val="062E89BD"/>
    <w:rsid w:val="06301BBD"/>
    <w:rsid w:val="06570A93"/>
    <w:rsid w:val="06D3128E"/>
    <w:rsid w:val="06FABBC6"/>
    <w:rsid w:val="070BAEB0"/>
    <w:rsid w:val="0720EB32"/>
    <w:rsid w:val="07490B96"/>
    <w:rsid w:val="07698470"/>
    <w:rsid w:val="07B82E70"/>
    <w:rsid w:val="07DED71C"/>
    <w:rsid w:val="07EA89C2"/>
    <w:rsid w:val="07ED48CB"/>
    <w:rsid w:val="083B7A8D"/>
    <w:rsid w:val="0861919F"/>
    <w:rsid w:val="08918246"/>
    <w:rsid w:val="08A2D5E8"/>
    <w:rsid w:val="08ABE7F8"/>
    <w:rsid w:val="08E7D0A2"/>
    <w:rsid w:val="092BD01B"/>
    <w:rsid w:val="09662A7F"/>
    <w:rsid w:val="097B396F"/>
    <w:rsid w:val="09806DD5"/>
    <w:rsid w:val="09907889"/>
    <w:rsid w:val="0992B566"/>
    <w:rsid w:val="099BC2DF"/>
    <w:rsid w:val="09C39EA1"/>
    <w:rsid w:val="0A42D1BE"/>
    <w:rsid w:val="0A47511D"/>
    <w:rsid w:val="0A74032C"/>
    <w:rsid w:val="0A82B060"/>
    <w:rsid w:val="0AF7420F"/>
    <w:rsid w:val="0B33DF9B"/>
    <w:rsid w:val="0B6CA380"/>
    <w:rsid w:val="0B863122"/>
    <w:rsid w:val="0B88B6C2"/>
    <w:rsid w:val="0B9FCA26"/>
    <w:rsid w:val="0BACEA6C"/>
    <w:rsid w:val="0BAE6735"/>
    <w:rsid w:val="0BE4BFAD"/>
    <w:rsid w:val="0BFD3603"/>
    <w:rsid w:val="0C0074B0"/>
    <w:rsid w:val="0C2A05D0"/>
    <w:rsid w:val="0C38B4A3"/>
    <w:rsid w:val="0CBCA72E"/>
    <w:rsid w:val="0D0EA988"/>
    <w:rsid w:val="0D4C2DCE"/>
    <w:rsid w:val="0D60D4E7"/>
    <w:rsid w:val="0DD680BC"/>
    <w:rsid w:val="0DF7DF64"/>
    <w:rsid w:val="0E052F76"/>
    <w:rsid w:val="0E21B67F"/>
    <w:rsid w:val="0E2569B1"/>
    <w:rsid w:val="0EAA93F4"/>
    <w:rsid w:val="0F0199E3"/>
    <w:rsid w:val="0F06A6C4"/>
    <w:rsid w:val="0F18A331"/>
    <w:rsid w:val="0F3205EC"/>
    <w:rsid w:val="0F7519A8"/>
    <w:rsid w:val="0FB66D56"/>
    <w:rsid w:val="0FD1FC1C"/>
    <w:rsid w:val="10076DF6"/>
    <w:rsid w:val="102C7517"/>
    <w:rsid w:val="103C4D00"/>
    <w:rsid w:val="1045A958"/>
    <w:rsid w:val="105F2640"/>
    <w:rsid w:val="109A54AE"/>
    <w:rsid w:val="10A557CA"/>
    <w:rsid w:val="10B00699"/>
    <w:rsid w:val="10C01E56"/>
    <w:rsid w:val="11172A8A"/>
    <w:rsid w:val="113754A1"/>
    <w:rsid w:val="11B5563D"/>
    <w:rsid w:val="11FAD769"/>
    <w:rsid w:val="12BA15DC"/>
    <w:rsid w:val="1321B346"/>
    <w:rsid w:val="13A9A63C"/>
    <w:rsid w:val="140E450B"/>
    <w:rsid w:val="1418CE1E"/>
    <w:rsid w:val="1469455E"/>
    <w:rsid w:val="149D0040"/>
    <w:rsid w:val="14F0989F"/>
    <w:rsid w:val="1511AA20"/>
    <w:rsid w:val="1548CABA"/>
    <w:rsid w:val="155EC1E2"/>
    <w:rsid w:val="16242956"/>
    <w:rsid w:val="1668B4B3"/>
    <w:rsid w:val="16741C70"/>
    <w:rsid w:val="16B28FBA"/>
    <w:rsid w:val="16B799FB"/>
    <w:rsid w:val="16D9C58C"/>
    <w:rsid w:val="16DEADBB"/>
    <w:rsid w:val="17009958"/>
    <w:rsid w:val="17BAACB9"/>
    <w:rsid w:val="1840A976"/>
    <w:rsid w:val="1847FE79"/>
    <w:rsid w:val="189F0FC1"/>
    <w:rsid w:val="18BEAF10"/>
    <w:rsid w:val="18C27F18"/>
    <w:rsid w:val="18CB303B"/>
    <w:rsid w:val="18D4E46E"/>
    <w:rsid w:val="19151A48"/>
    <w:rsid w:val="191EEA50"/>
    <w:rsid w:val="196D6CCE"/>
    <w:rsid w:val="1973DEA9"/>
    <w:rsid w:val="1978DE62"/>
    <w:rsid w:val="19E2AF01"/>
    <w:rsid w:val="19E3236E"/>
    <w:rsid w:val="19F1716C"/>
    <w:rsid w:val="19F7B213"/>
    <w:rsid w:val="1A3311B3"/>
    <w:rsid w:val="1A444C8A"/>
    <w:rsid w:val="1A4E3C37"/>
    <w:rsid w:val="1A5DE58E"/>
    <w:rsid w:val="1A5FD0B9"/>
    <w:rsid w:val="1A6C8F29"/>
    <w:rsid w:val="1A759CFD"/>
    <w:rsid w:val="1A770DEB"/>
    <w:rsid w:val="1A8B30DC"/>
    <w:rsid w:val="1B0CCC8D"/>
    <w:rsid w:val="1BFCF8CF"/>
    <w:rsid w:val="1C1FEF55"/>
    <w:rsid w:val="1C36569E"/>
    <w:rsid w:val="1C4B18F5"/>
    <w:rsid w:val="1C5DB110"/>
    <w:rsid w:val="1C6AC93C"/>
    <w:rsid w:val="1CD0EB81"/>
    <w:rsid w:val="1CEC16B4"/>
    <w:rsid w:val="1D065BF3"/>
    <w:rsid w:val="1D23E0B8"/>
    <w:rsid w:val="1D3877A2"/>
    <w:rsid w:val="1D541732"/>
    <w:rsid w:val="1D83DAD2"/>
    <w:rsid w:val="1D9515A9"/>
    <w:rsid w:val="1DD4D220"/>
    <w:rsid w:val="1DD7EC21"/>
    <w:rsid w:val="1E5D95AC"/>
    <w:rsid w:val="1EB56851"/>
    <w:rsid w:val="1EEE6393"/>
    <w:rsid w:val="1EFD02B0"/>
    <w:rsid w:val="1F1131A5"/>
    <w:rsid w:val="1F17BDAD"/>
    <w:rsid w:val="1F470515"/>
    <w:rsid w:val="1F91D6B1"/>
    <w:rsid w:val="1FA92757"/>
    <w:rsid w:val="2024D458"/>
    <w:rsid w:val="204B5612"/>
    <w:rsid w:val="205264F2"/>
    <w:rsid w:val="20B38E0E"/>
    <w:rsid w:val="20BB7B94"/>
    <w:rsid w:val="20C6671D"/>
    <w:rsid w:val="20DCCAC5"/>
    <w:rsid w:val="2118974B"/>
    <w:rsid w:val="21446FA3"/>
    <w:rsid w:val="22167198"/>
    <w:rsid w:val="225DB74D"/>
    <w:rsid w:val="226810AC"/>
    <w:rsid w:val="227D5F00"/>
    <w:rsid w:val="2297F022"/>
    <w:rsid w:val="22A58E46"/>
    <w:rsid w:val="22BC7CAE"/>
    <w:rsid w:val="22C7B2CA"/>
    <w:rsid w:val="23454B4F"/>
    <w:rsid w:val="234CAD17"/>
    <w:rsid w:val="23940073"/>
    <w:rsid w:val="23EB2ED0"/>
    <w:rsid w:val="23F99E7E"/>
    <w:rsid w:val="2404572D"/>
    <w:rsid w:val="2419A263"/>
    <w:rsid w:val="2429E143"/>
    <w:rsid w:val="243C4A8F"/>
    <w:rsid w:val="2461B830"/>
    <w:rsid w:val="246757BB"/>
    <w:rsid w:val="24DF626A"/>
    <w:rsid w:val="24EE83D0"/>
    <w:rsid w:val="25511801"/>
    <w:rsid w:val="2561B345"/>
    <w:rsid w:val="2573CCFF"/>
    <w:rsid w:val="2586FF31"/>
    <w:rsid w:val="25A1A97A"/>
    <w:rsid w:val="2630D307"/>
    <w:rsid w:val="263A2F2D"/>
    <w:rsid w:val="264D0392"/>
    <w:rsid w:val="264F7F34"/>
    <w:rsid w:val="26844DD9"/>
    <w:rsid w:val="26975B18"/>
    <w:rsid w:val="26EF51DE"/>
    <w:rsid w:val="271C438A"/>
    <w:rsid w:val="2743FB80"/>
    <w:rsid w:val="274E0230"/>
    <w:rsid w:val="2787EAD1"/>
    <w:rsid w:val="279495CD"/>
    <w:rsid w:val="27EA8EA1"/>
    <w:rsid w:val="280B9533"/>
    <w:rsid w:val="28292EDA"/>
    <w:rsid w:val="2839F440"/>
    <w:rsid w:val="28D0192E"/>
    <w:rsid w:val="290C24AA"/>
    <w:rsid w:val="29166EF1"/>
    <w:rsid w:val="2996EFB2"/>
    <w:rsid w:val="29C117E5"/>
    <w:rsid w:val="29D4FA04"/>
    <w:rsid w:val="2A2FB042"/>
    <w:rsid w:val="2A51FBC8"/>
    <w:rsid w:val="2AC8CE58"/>
    <w:rsid w:val="2B1640E2"/>
    <w:rsid w:val="2B3A524C"/>
    <w:rsid w:val="2B4C1438"/>
    <w:rsid w:val="2B529FFD"/>
    <w:rsid w:val="2B895072"/>
    <w:rsid w:val="2BC662F6"/>
    <w:rsid w:val="2BE47ECB"/>
    <w:rsid w:val="2C1ECF64"/>
    <w:rsid w:val="2CC0FE1F"/>
    <w:rsid w:val="2D447450"/>
    <w:rsid w:val="2D5DD03B"/>
    <w:rsid w:val="2D630437"/>
    <w:rsid w:val="2D65CEC1"/>
    <w:rsid w:val="2D6D8DF3"/>
    <w:rsid w:val="2D71C267"/>
    <w:rsid w:val="2D7E2A6D"/>
    <w:rsid w:val="2DABB4B2"/>
    <w:rsid w:val="2DDF8B4A"/>
    <w:rsid w:val="2DEF7219"/>
    <w:rsid w:val="2DF2ECDC"/>
    <w:rsid w:val="2DFBA3FA"/>
    <w:rsid w:val="2DFF8993"/>
    <w:rsid w:val="2E513878"/>
    <w:rsid w:val="2E5CA769"/>
    <w:rsid w:val="2E6AA586"/>
    <w:rsid w:val="2E7720DE"/>
    <w:rsid w:val="2E9F27C1"/>
    <w:rsid w:val="2EA13161"/>
    <w:rsid w:val="2EAF1A9E"/>
    <w:rsid w:val="2ECEE36A"/>
    <w:rsid w:val="2F7CA3B1"/>
    <w:rsid w:val="2FCAB94A"/>
    <w:rsid w:val="2FF41B03"/>
    <w:rsid w:val="30ED5D1C"/>
    <w:rsid w:val="3118914A"/>
    <w:rsid w:val="31887379"/>
    <w:rsid w:val="31A51567"/>
    <w:rsid w:val="31FCDD55"/>
    <w:rsid w:val="32171911"/>
    <w:rsid w:val="3219ECEE"/>
    <w:rsid w:val="323B6D44"/>
    <w:rsid w:val="324AFE11"/>
    <w:rsid w:val="3266E3B7"/>
    <w:rsid w:val="326A1402"/>
    <w:rsid w:val="32A4020A"/>
    <w:rsid w:val="32E47CC4"/>
    <w:rsid w:val="330BC1F8"/>
    <w:rsid w:val="3335EFC2"/>
    <w:rsid w:val="334ED5B4"/>
    <w:rsid w:val="33892C30"/>
    <w:rsid w:val="338FF41A"/>
    <w:rsid w:val="341F15B9"/>
    <w:rsid w:val="3454E9CF"/>
    <w:rsid w:val="3462C957"/>
    <w:rsid w:val="347AC414"/>
    <w:rsid w:val="34FCC1D1"/>
    <w:rsid w:val="35551ADD"/>
    <w:rsid w:val="3593D5AA"/>
    <w:rsid w:val="364E6377"/>
    <w:rsid w:val="366D6AA2"/>
    <w:rsid w:val="36716228"/>
    <w:rsid w:val="36F68148"/>
    <w:rsid w:val="3702D6DB"/>
    <w:rsid w:val="3704025A"/>
    <w:rsid w:val="3727B885"/>
    <w:rsid w:val="372C458B"/>
    <w:rsid w:val="37597D78"/>
    <w:rsid w:val="376B3673"/>
    <w:rsid w:val="37CBBDF4"/>
    <w:rsid w:val="37F14C7D"/>
    <w:rsid w:val="380C6129"/>
    <w:rsid w:val="38199124"/>
    <w:rsid w:val="382D26F6"/>
    <w:rsid w:val="38364204"/>
    <w:rsid w:val="384547E6"/>
    <w:rsid w:val="38B43832"/>
    <w:rsid w:val="38CB766C"/>
    <w:rsid w:val="38E519ED"/>
    <w:rsid w:val="38EBDDB1"/>
    <w:rsid w:val="3948ECB6"/>
    <w:rsid w:val="39634FBA"/>
    <w:rsid w:val="397C385D"/>
    <w:rsid w:val="39B2E39A"/>
    <w:rsid w:val="39C886B0"/>
    <w:rsid w:val="39E14359"/>
    <w:rsid w:val="3A0283C0"/>
    <w:rsid w:val="3A210D58"/>
    <w:rsid w:val="3A85AC1D"/>
    <w:rsid w:val="3A8ADE69"/>
    <w:rsid w:val="3A976518"/>
    <w:rsid w:val="3AEA0598"/>
    <w:rsid w:val="3AF8E0FA"/>
    <w:rsid w:val="3B1E4BF2"/>
    <w:rsid w:val="3B295302"/>
    <w:rsid w:val="3B8D0542"/>
    <w:rsid w:val="3B91DA12"/>
    <w:rsid w:val="3BBD352A"/>
    <w:rsid w:val="3BD243EC"/>
    <w:rsid w:val="3C01965D"/>
    <w:rsid w:val="3C03172E"/>
    <w:rsid w:val="3C130780"/>
    <w:rsid w:val="3C3CD298"/>
    <w:rsid w:val="3CC6D62D"/>
    <w:rsid w:val="3D029394"/>
    <w:rsid w:val="3D0B3E77"/>
    <w:rsid w:val="3D5B7517"/>
    <w:rsid w:val="3D7AD258"/>
    <w:rsid w:val="3DA9965E"/>
    <w:rsid w:val="3DE32786"/>
    <w:rsid w:val="3DF415C0"/>
    <w:rsid w:val="3DFA01E4"/>
    <w:rsid w:val="3E68CA8E"/>
    <w:rsid w:val="3EA1C64A"/>
    <w:rsid w:val="3EBC6A68"/>
    <w:rsid w:val="3ED62252"/>
    <w:rsid w:val="3F09E0DB"/>
    <w:rsid w:val="3F0B2322"/>
    <w:rsid w:val="3F24BF02"/>
    <w:rsid w:val="3F333B11"/>
    <w:rsid w:val="3F3AB7F0"/>
    <w:rsid w:val="3F5670DE"/>
    <w:rsid w:val="3FBD76BB"/>
    <w:rsid w:val="3FE33605"/>
    <w:rsid w:val="3FE8A07D"/>
    <w:rsid w:val="3FECD67D"/>
    <w:rsid w:val="4045A636"/>
    <w:rsid w:val="40995D23"/>
    <w:rsid w:val="40BF0A94"/>
    <w:rsid w:val="40C21F27"/>
    <w:rsid w:val="4107584C"/>
    <w:rsid w:val="4130D0C2"/>
    <w:rsid w:val="41343471"/>
    <w:rsid w:val="41501676"/>
    <w:rsid w:val="415393DA"/>
    <w:rsid w:val="4157B14F"/>
    <w:rsid w:val="41C25DBE"/>
    <w:rsid w:val="41C2F2C0"/>
    <w:rsid w:val="41C697CF"/>
    <w:rsid w:val="41CBA8A8"/>
    <w:rsid w:val="420B2783"/>
    <w:rsid w:val="421ED799"/>
    <w:rsid w:val="422C26B5"/>
    <w:rsid w:val="426B52CE"/>
    <w:rsid w:val="4290C6A1"/>
    <w:rsid w:val="42D0E73D"/>
    <w:rsid w:val="42D22EBC"/>
    <w:rsid w:val="42D699CA"/>
    <w:rsid w:val="42DA6430"/>
    <w:rsid w:val="42FBDBD3"/>
    <w:rsid w:val="43155DD9"/>
    <w:rsid w:val="4376B32E"/>
    <w:rsid w:val="43E1786E"/>
    <w:rsid w:val="43EB3939"/>
    <w:rsid w:val="44160308"/>
    <w:rsid w:val="442E9058"/>
    <w:rsid w:val="44538F41"/>
    <w:rsid w:val="44C0AE4D"/>
    <w:rsid w:val="44E8C3A9"/>
    <w:rsid w:val="44F7DF71"/>
    <w:rsid w:val="450D2CB6"/>
    <w:rsid w:val="454E4408"/>
    <w:rsid w:val="45A9F974"/>
    <w:rsid w:val="45B47F99"/>
    <w:rsid w:val="45BB5302"/>
    <w:rsid w:val="4623767F"/>
    <w:rsid w:val="4668A1C3"/>
    <w:rsid w:val="46EE3A20"/>
    <w:rsid w:val="46EE61B8"/>
    <w:rsid w:val="4715FB84"/>
    <w:rsid w:val="4725A0F8"/>
    <w:rsid w:val="472A884B"/>
    <w:rsid w:val="472E129D"/>
    <w:rsid w:val="474244BC"/>
    <w:rsid w:val="4747421E"/>
    <w:rsid w:val="477B1846"/>
    <w:rsid w:val="4785968F"/>
    <w:rsid w:val="479B3D52"/>
    <w:rsid w:val="47A2E58C"/>
    <w:rsid w:val="47C1A18F"/>
    <w:rsid w:val="47D6771E"/>
    <w:rsid w:val="47DD601E"/>
    <w:rsid w:val="47FFC294"/>
    <w:rsid w:val="482B5BE8"/>
    <w:rsid w:val="4839950D"/>
    <w:rsid w:val="4842FA5D"/>
    <w:rsid w:val="485E2BB9"/>
    <w:rsid w:val="4871BDE7"/>
    <w:rsid w:val="48BF30D0"/>
    <w:rsid w:val="48C49F3E"/>
    <w:rsid w:val="4920E546"/>
    <w:rsid w:val="49270064"/>
    <w:rsid w:val="493EB5ED"/>
    <w:rsid w:val="496E6A34"/>
    <w:rsid w:val="497B6586"/>
    <w:rsid w:val="49D86B3F"/>
    <w:rsid w:val="49DF38BC"/>
    <w:rsid w:val="4A82D8BB"/>
    <w:rsid w:val="4AB2B908"/>
    <w:rsid w:val="4AD2DE14"/>
    <w:rsid w:val="4B513CCA"/>
    <w:rsid w:val="4B58052D"/>
    <w:rsid w:val="4C0AD5CC"/>
    <w:rsid w:val="4C0E342E"/>
    <w:rsid w:val="4C55EBBA"/>
    <w:rsid w:val="4C62E8C5"/>
    <w:rsid w:val="4CC9701C"/>
    <w:rsid w:val="4D1E38C2"/>
    <w:rsid w:val="4D563768"/>
    <w:rsid w:val="4DA3D082"/>
    <w:rsid w:val="4DAF48E2"/>
    <w:rsid w:val="4DCD9068"/>
    <w:rsid w:val="4DF8FEB3"/>
    <w:rsid w:val="4E17C1FC"/>
    <w:rsid w:val="4E3D81A2"/>
    <w:rsid w:val="4E5A8865"/>
    <w:rsid w:val="4E767D92"/>
    <w:rsid w:val="4E7C12C8"/>
    <w:rsid w:val="4E917DBA"/>
    <w:rsid w:val="4E94E164"/>
    <w:rsid w:val="4E9AB9A8"/>
    <w:rsid w:val="4EA07A43"/>
    <w:rsid w:val="4EA70380"/>
    <w:rsid w:val="4EDBFDF1"/>
    <w:rsid w:val="4EEBFD18"/>
    <w:rsid w:val="4F4C06B1"/>
    <w:rsid w:val="4F514C61"/>
    <w:rsid w:val="4F78F99D"/>
    <w:rsid w:val="50402D6C"/>
    <w:rsid w:val="50645676"/>
    <w:rsid w:val="51034F0A"/>
    <w:rsid w:val="511A4547"/>
    <w:rsid w:val="5143F0A1"/>
    <w:rsid w:val="514C4187"/>
    <w:rsid w:val="515A354A"/>
    <w:rsid w:val="515E300F"/>
    <w:rsid w:val="5181CFC6"/>
    <w:rsid w:val="51EB1DDD"/>
    <w:rsid w:val="524B5828"/>
    <w:rsid w:val="525BF957"/>
    <w:rsid w:val="5267399B"/>
    <w:rsid w:val="52760F2C"/>
    <w:rsid w:val="52A1018B"/>
    <w:rsid w:val="52CEEF9F"/>
    <w:rsid w:val="53435657"/>
    <w:rsid w:val="5344BE97"/>
    <w:rsid w:val="53631712"/>
    <w:rsid w:val="53A9A0EA"/>
    <w:rsid w:val="540BC32C"/>
    <w:rsid w:val="54613D2C"/>
    <w:rsid w:val="54DADC3A"/>
    <w:rsid w:val="54F094AA"/>
    <w:rsid w:val="5540094E"/>
    <w:rsid w:val="5544D87E"/>
    <w:rsid w:val="55622F85"/>
    <w:rsid w:val="558392EC"/>
    <w:rsid w:val="5631A132"/>
    <w:rsid w:val="5686676E"/>
    <w:rsid w:val="56DBD9AF"/>
    <w:rsid w:val="57363EB5"/>
    <w:rsid w:val="576E9FD4"/>
    <w:rsid w:val="57AB11DC"/>
    <w:rsid w:val="57AF0D2A"/>
    <w:rsid w:val="57CD7193"/>
    <w:rsid w:val="58382664"/>
    <w:rsid w:val="58C96268"/>
    <w:rsid w:val="58F08ED1"/>
    <w:rsid w:val="58F780F6"/>
    <w:rsid w:val="58F98B54"/>
    <w:rsid w:val="59061E40"/>
    <w:rsid w:val="591BAAD6"/>
    <w:rsid w:val="5960948E"/>
    <w:rsid w:val="5988E80C"/>
    <w:rsid w:val="5A5EF0E7"/>
    <w:rsid w:val="5A8D0007"/>
    <w:rsid w:val="5A961413"/>
    <w:rsid w:val="5A9ABEA6"/>
    <w:rsid w:val="5B060197"/>
    <w:rsid w:val="5B44F27F"/>
    <w:rsid w:val="5B52F479"/>
    <w:rsid w:val="5B56DE5B"/>
    <w:rsid w:val="5B7F63CE"/>
    <w:rsid w:val="5BA6C46E"/>
    <w:rsid w:val="5BBE6536"/>
    <w:rsid w:val="5BEA2950"/>
    <w:rsid w:val="5C032273"/>
    <w:rsid w:val="5C62AD35"/>
    <w:rsid w:val="5C7CB276"/>
    <w:rsid w:val="5CA96C06"/>
    <w:rsid w:val="5CB71A1B"/>
    <w:rsid w:val="5D0D0A9C"/>
    <w:rsid w:val="5D803D6C"/>
    <w:rsid w:val="5D9B2461"/>
    <w:rsid w:val="5DA9311F"/>
    <w:rsid w:val="5DB8CBDE"/>
    <w:rsid w:val="5DD56EA8"/>
    <w:rsid w:val="5DE96F21"/>
    <w:rsid w:val="5DFF5A7A"/>
    <w:rsid w:val="5E7C74AD"/>
    <w:rsid w:val="5E90B4ED"/>
    <w:rsid w:val="5E95A8EE"/>
    <w:rsid w:val="5EAFDAD8"/>
    <w:rsid w:val="5EB70490"/>
    <w:rsid w:val="5F02E570"/>
    <w:rsid w:val="5F2B8C3E"/>
    <w:rsid w:val="5F442A61"/>
    <w:rsid w:val="5F5262F5"/>
    <w:rsid w:val="5F919F26"/>
    <w:rsid w:val="5FAE1013"/>
    <w:rsid w:val="5FCF135F"/>
    <w:rsid w:val="60909EC0"/>
    <w:rsid w:val="60C75306"/>
    <w:rsid w:val="60CBD92B"/>
    <w:rsid w:val="60FCAA77"/>
    <w:rsid w:val="61159DC6"/>
    <w:rsid w:val="6153E1C3"/>
    <w:rsid w:val="61703561"/>
    <w:rsid w:val="61AEAC3F"/>
    <w:rsid w:val="61B695BA"/>
    <w:rsid w:val="61E999BF"/>
    <w:rsid w:val="6234F7A4"/>
    <w:rsid w:val="62709982"/>
    <w:rsid w:val="62C93FE8"/>
    <w:rsid w:val="6309F62A"/>
    <w:rsid w:val="632B54D8"/>
    <w:rsid w:val="6358DF25"/>
    <w:rsid w:val="63912D96"/>
    <w:rsid w:val="63B2E014"/>
    <w:rsid w:val="64501EE8"/>
    <w:rsid w:val="64C11A88"/>
    <w:rsid w:val="65003FF7"/>
    <w:rsid w:val="653BD898"/>
    <w:rsid w:val="653F5BAC"/>
    <w:rsid w:val="6649F00B"/>
    <w:rsid w:val="665ADC97"/>
    <w:rsid w:val="66ED8C60"/>
    <w:rsid w:val="67863DFC"/>
    <w:rsid w:val="67F22D32"/>
    <w:rsid w:val="6809270A"/>
    <w:rsid w:val="687500CA"/>
    <w:rsid w:val="6879C36B"/>
    <w:rsid w:val="6890E4A5"/>
    <w:rsid w:val="68BE2FF3"/>
    <w:rsid w:val="6938F213"/>
    <w:rsid w:val="698E1A04"/>
    <w:rsid w:val="69E3C26F"/>
    <w:rsid w:val="6AD52816"/>
    <w:rsid w:val="6B32823B"/>
    <w:rsid w:val="6B8D2481"/>
    <w:rsid w:val="6BC32ECD"/>
    <w:rsid w:val="6BDAB115"/>
    <w:rsid w:val="6BF28138"/>
    <w:rsid w:val="6C033548"/>
    <w:rsid w:val="6C378C2C"/>
    <w:rsid w:val="6C4B79F3"/>
    <w:rsid w:val="6C859923"/>
    <w:rsid w:val="6D61C612"/>
    <w:rsid w:val="6D8FE530"/>
    <w:rsid w:val="6DA6BB99"/>
    <w:rsid w:val="6DE1EB21"/>
    <w:rsid w:val="6E05DE38"/>
    <w:rsid w:val="6E4F565B"/>
    <w:rsid w:val="6E5090D7"/>
    <w:rsid w:val="6ED47292"/>
    <w:rsid w:val="6EF23A0C"/>
    <w:rsid w:val="6F428BFA"/>
    <w:rsid w:val="6F58FD10"/>
    <w:rsid w:val="6F75621C"/>
    <w:rsid w:val="6F7A33F4"/>
    <w:rsid w:val="6F84A2AA"/>
    <w:rsid w:val="6F943819"/>
    <w:rsid w:val="6FAD9167"/>
    <w:rsid w:val="6FC38A8A"/>
    <w:rsid w:val="6FEE6461"/>
    <w:rsid w:val="6FF06087"/>
    <w:rsid w:val="70099008"/>
    <w:rsid w:val="7043350E"/>
    <w:rsid w:val="7066EA52"/>
    <w:rsid w:val="70A85C08"/>
    <w:rsid w:val="70ABD968"/>
    <w:rsid w:val="70B4D99B"/>
    <w:rsid w:val="70BC13D5"/>
    <w:rsid w:val="71013419"/>
    <w:rsid w:val="710C5C81"/>
    <w:rsid w:val="712B413D"/>
    <w:rsid w:val="713AAE21"/>
    <w:rsid w:val="71F3BAE5"/>
    <w:rsid w:val="7234D94B"/>
    <w:rsid w:val="728AD183"/>
    <w:rsid w:val="72AE18AE"/>
    <w:rsid w:val="72C54735"/>
    <w:rsid w:val="72D8D7AA"/>
    <w:rsid w:val="7304F1AE"/>
    <w:rsid w:val="733584C7"/>
    <w:rsid w:val="733FFB43"/>
    <w:rsid w:val="73455008"/>
    <w:rsid w:val="737FAB47"/>
    <w:rsid w:val="73B6F5B6"/>
    <w:rsid w:val="73B7B371"/>
    <w:rsid w:val="73D10796"/>
    <w:rsid w:val="73F378F6"/>
    <w:rsid w:val="742F257A"/>
    <w:rsid w:val="7430425C"/>
    <w:rsid w:val="7467120E"/>
    <w:rsid w:val="7469F93C"/>
    <w:rsid w:val="74A81C3F"/>
    <w:rsid w:val="74DF206E"/>
    <w:rsid w:val="752B9FAE"/>
    <w:rsid w:val="7531F77C"/>
    <w:rsid w:val="75746A78"/>
    <w:rsid w:val="75A8E78B"/>
    <w:rsid w:val="75C2369B"/>
    <w:rsid w:val="75F5550E"/>
    <w:rsid w:val="76621D8A"/>
    <w:rsid w:val="767AF0CF"/>
    <w:rsid w:val="76CDB82C"/>
    <w:rsid w:val="76D08B1D"/>
    <w:rsid w:val="76F15D75"/>
    <w:rsid w:val="7724606B"/>
    <w:rsid w:val="77558F39"/>
    <w:rsid w:val="777274B5"/>
    <w:rsid w:val="7777569E"/>
    <w:rsid w:val="779340B3"/>
    <w:rsid w:val="77FD98D3"/>
    <w:rsid w:val="7816C130"/>
    <w:rsid w:val="78173D8D"/>
    <w:rsid w:val="7871FC37"/>
    <w:rsid w:val="787518F8"/>
    <w:rsid w:val="787A1391"/>
    <w:rsid w:val="78968662"/>
    <w:rsid w:val="78AEB0A9"/>
    <w:rsid w:val="794A24AB"/>
    <w:rsid w:val="795692BC"/>
    <w:rsid w:val="79A6E679"/>
    <w:rsid w:val="79CF0E68"/>
    <w:rsid w:val="79FBF2C8"/>
    <w:rsid w:val="7A00CB39"/>
    <w:rsid w:val="7A0DCC98"/>
    <w:rsid w:val="7A1E1DDB"/>
    <w:rsid w:val="7A32CB81"/>
    <w:rsid w:val="7A55047E"/>
    <w:rsid w:val="7A8A9CDE"/>
    <w:rsid w:val="7A8FF895"/>
    <w:rsid w:val="7AAA90C1"/>
    <w:rsid w:val="7ABC79AE"/>
    <w:rsid w:val="7ACD732A"/>
    <w:rsid w:val="7AD09BCA"/>
    <w:rsid w:val="7AE12846"/>
    <w:rsid w:val="7B226EDE"/>
    <w:rsid w:val="7BABC4A7"/>
    <w:rsid w:val="7C0A3FCD"/>
    <w:rsid w:val="7C0BF47F"/>
    <w:rsid w:val="7C159867"/>
    <w:rsid w:val="7D4FE488"/>
    <w:rsid w:val="7D50D3E6"/>
    <w:rsid w:val="7D56B381"/>
    <w:rsid w:val="7D57D653"/>
    <w:rsid w:val="7D7A7992"/>
    <w:rsid w:val="7D8221CC"/>
    <w:rsid w:val="7D83DE0F"/>
    <w:rsid w:val="7DCD6653"/>
    <w:rsid w:val="7DCDB52A"/>
    <w:rsid w:val="7E07DAE9"/>
    <w:rsid w:val="7E2A03DF"/>
    <w:rsid w:val="7E462F81"/>
    <w:rsid w:val="7E6CDA57"/>
    <w:rsid w:val="7E728784"/>
    <w:rsid w:val="7E7740AA"/>
    <w:rsid w:val="7EB77BDE"/>
    <w:rsid w:val="7ED3D7B5"/>
    <w:rsid w:val="7ED5A316"/>
    <w:rsid w:val="7ED7A434"/>
    <w:rsid w:val="7ED7F34C"/>
    <w:rsid w:val="7F0422C8"/>
    <w:rsid w:val="7F2CE7A5"/>
    <w:rsid w:val="7F4011C8"/>
    <w:rsid w:val="7FA2E0AD"/>
    <w:rsid w:val="7FC64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7315"/>
  <w15:chartTrackingRefBased/>
  <w15:docId w15:val="{4FF098A9-A77B-466A-BF2C-03C63A41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B13"/>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B46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6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B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4B13"/>
    <w:rPr>
      <w:rFonts w:ascii="Tahoma" w:hAnsi="Tahoma" w:cs="Tahoma"/>
      <w:sz w:val="18"/>
      <w:szCs w:val="18"/>
    </w:rPr>
  </w:style>
  <w:style w:type="character" w:customStyle="1" w:styleId="Heading1Char">
    <w:name w:val="Heading 1 Char"/>
    <w:basedOn w:val="DefaultParagraphFont"/>
    <w:link w:val="Heading1"/>
    <w:uiPriority w:val="9"/>
    <w:rsid w:val="00EB4B13"/>
    <w:rPr>
      <w:rFonts w:ascii="Arial" w:eastAsia="Arial" w:hAnsi="Arial" w:cs="Arial"/>
      <w:sz w:val="40"/>
      <w:szCs w:val="40"/>
      <w:lang w:val="en"/>
    </w:rPr>
  </w:style>
  <w:style w:type="paragraph" w:styleId="ListParagraph">
    <w:name w:val="List Paragraph"/>
    <w:basedOn w:val="Normal"/>
    <w:uiPriority w:val="34"/>
    <w:qFormat/>
    <w:rsid w:val="00EB4B13"/>
    <w:pPr>
      <w:spacing w:after="0" w:line="276" w:lineRule="auto"/>
      <w:ind w:left="720"/>
      <w:contextualSpacing/>
    </w:pPr>
    <w:rPr>
      <w:rFonts w:ascii="Arial" w:eastAsia="Arial" w:hAnsi="Arial" w:cs="Arial"/>
      <w:lang w:val="en"/>
    </w:rPr>
  </w:style>
  <w:style w:type="character" w:customStyle="1" w:styleId="Heading2Char">
    <w:name w:val="Heading 2 Char"/>
    <w:basedOn w:val="DefaultParagraphFont"/>
    <w:link w:val="Heading2"/>
    <w:uiPriority w:val="9"/>
    <w:semiHidden/>
    <w:rsid w:val="00B46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69D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469DF"/>
    <w:pPr>
      <w:tabs>
        <w:tab w:val="right" w:pos="8640"/>
      </w:tabs>
      <w:spacing w:after="0" w:line="480" w:lineRule="auto"/>
      <w:ind w:firstLine="7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B469DF"/>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35368"/>
    <w:pPr>
      <w:spacing w:before="100" w:beforeAutospacing="1" w:after="100" w:afterAutospacing="1" w:line="240" w:lineRule="auto"/>
    </w:pPr>
    <w:rPr>
      <w:rFonts w:ascii="Times New Roman" w:eastAsia="Times New Roman" w:hAnsi="Times New Roman" w:cs="Times New Roman"/>
      <w:sz w:val="24"/>
      <w:szCs w:val="24"/>
      <w:lang w:val="en"/>
    </w:rPr>
  </w:style>
  <w:style w:type="character" w:styleId="CommentReference">
    <w:name w:val="annotation reference"/>
    <w:basedOn w:val="DefaultParagraphFont"/>
    <w:uiPriority w:val="99"/>
    <w:semiHidden/>
    <w:unhideWhenUsed/>
    <w:rsid w:val="008964CC"/>
    <w:rPr>
      <w:sz w:val="16"/>
      <w:szCs w:val="16"/>
    </w:rPr>
  </w:style>
  <w:style w:type="paragraph" w:styleId="CommentText">
    <w:name w:val="annotation text"/>
    <w:basedOn w:val="Normal"/>
    <w:link w:val="CommentTextChar"/>
    <w:uiPriority w:val="99"/>
    <w:semiHidden/>
    <w:unhideWhenUsed/>
    <w:rsid w:val="008964CC"/>
    <w:pPr>
      <w:spacing w:line="240" w:lineRule="auto"/>
    </w:pPr>
    <w:rPr>
      <w:sz w:val="20"/>
      <w:szCs w:val="20"/>
    </w:rPr>
  </w:style>
  <w:style w:type="character" w:customStyle="1" w:styleId="CommentTextChar">
    <w:name w:val="Comment Text Char"/>
    <w:basedOn w:val="DefaultParagraphFont"/>
    <w:link w:val="CommentText"/>
    <w:uiPriority w:val="99"/>
    <w:semiHidden/>
    <w:rsid w:val="008964CC"/>
    <w:rPr>
      <w:sz w:val="20"/>
      <w:szCs w:val="20"/>
    </w:rPr>
  </w:style>
  <w:style w:type="paragraph" w:styleId="CommentSubject">
    <w:name w:val="annotation subject"/>
    <w:basedOn w:val="CommentText"/>
    <w:next w:val="CommentText"/>
    <w:link w:val="CommentSubjectChar"/>
    <w:uiPriority w:val="99"/>
    <w:semiHidden/>
    <w:unhideWhenUsed/>
    <w:rsid w:val="008964CC"/>
    <w:rPr>
      <w:b/>
      <w:bCs/>
    </w:rPr>
  </w:style>
  <w:style w:type="character" w:customStyle="1" w:styleId="CommentSubjectChar">
    <w:name w:val="Comment Subject Char"/>
    <w:basedOn w:val="CommentTextChar"/>
    <w:link w:val="CommentSubject"/>
    <w:uiPriority w:val="99"/>
    <w:semiHidden/>
    <w:rsid w:val="008964CC"/>
    <w:rPr>
      <w:b/>
      <w:bCs/>
      <w:sz w:val="20"/>
      <w:szCs w:val="20"/>
    </w:rPr>
  </w:style>
  <w:style w:type="paragraph" w:styleId="Revision">
    <w:name w:val="Revision"/>
    <w:hidden/>
    <w:uiPriority w:val="99"/>
    <w:semiHidden/>
    <w:rsid w:val="004458B4"/>
    <w:pPr>
      <w:spacing w:after="0" w:line="240" w:lineRule="auto"/>
    </w:pPr>
  </w:style>
  <w:style w:type="paragraph" w:styleId="FootnoteText">
    <w:name w:val="footnote text"/>
    <w:basedOn w:val="Normal"/>
    <w:link w:val="FootnoteTextChar"/>
    <w:uiPriority w:val="99"/>
    <w:semiHidden/>
    <w:unhideWhenUsed/>
    <w:rsid w:val="004458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8B4"/>
    <w:rPr>
      <w:sz w:val="20"/>
      <w:szCs w:val="20"/>
    </w:rPr>
  </w:style>
  <w:style w:type="character" w:styleId="FootnoteReference">
    <w:name w:val="footnote reference"/>
    <w:basedOn w:val="DefaultParagraphFont"/>
    <w:uiPriority w:val="99"/>
    <w:semiHidden/>
    <w:unhideWhenUsed/>
    <w:rsid w:val="004458B4"/>
    <w:rPr>
      <w:vertAlign w:val="superscript"/>
    </w:rPr>
  </w:style>
  <w:style w:type="paragraph" w:styleId="HTMLPreformatted">
    <w:name w:val="HTML Preformatted"/>
    <w:basedOn w:val="Normal"/>
    <w:link w:val="HTMLPreformattedChar"/>
    <w:uiPriority w:val="99"/>
    <w:semiHidden/>
    <w:unhideWhenUsed/>
    <w:rsid w:val="00445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semiHidden/>
    <w:rsid w:val="004458B4"/>
    <w:rPr>
      <w:rFonts w:ascii="Courier New" w:eastAsia="Times New Roman" w:hAnsi="Courier New" w:cs="Courier New"/>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8D2A64368DB409272C8632B44D267" ma:contentTypeVersion="2" ma:contentTypeDescription="Create a new document." ma:contentTypeScope="" ma:versionID="f409c24e648e3dd0a77dc49f42cb7ef2">
  <xsd:schema xmlns:xsd="http://www.w3.org/2001/XMLSchema" xmlns:xs="http://www.w3.org/2001/XMLSchema" xmlns:p="http://schemas.microsoft.com/office/2006/metadata/properties" xmlns:ns3="185dd341-886c-4bfd-b73c-42db45873a3f" targetNamespace="http://schemas.microsoft.com/office/2006/metadata/properties" ma:root="true" ma:fieldsID="576c33da39c916230020b9cc4f65bbdf" ns3:_="">
    <xsd:import namespace="185dd341-886c-4bfd-b73c-42db45873a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d341-886c-4bfd-b73c-42db45873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81DA-CE40-4771-BF38-EA223404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d341-886c-4bfd-b73c-42db45873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3A41C-6E10-496E-BA9F-CB45F9B77785}">
  <ds:schemaRefs>
    <ds:schemaRef ds:uri="http://schemas.microsoft.com/office/2006/documentManagement/types"/>
    <ds:schemaRef ds:uri="185dd341-886c-4bfd-b73c-42db45873a3f"/>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63E7510-8E11-4E2A-A478-89214B072DE6}">
  <ds:schemaRefs>
    <ds:schemaRef ds:uri="http://schemas.microsoft.com/sharepoint/v3/contenttype/forms"/>
  </ds:schemaRefs>
</ds:datastoreItem>
</file>

<file path=customXml/itemProps4.xml><?xml version="1.0" encoding="utf-8"?>
<ds:datastoreItem xmlns:ds="http://schemas.openxmlformats.org/officeDocument/2006/customXml" ds:itemID="{F2C920B3-3814-4579-A425-004580A2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11428</Words>
  <Characters>65140</Characters>
  <Application>Microsoft Office Word</Application>
  <DocSecurity>0</DocSecurity>
  <Lines>542</Lines>
  <Paragraphs>152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Perets</dc:creator>
  <cp:keywords/>
  <dc:description/>
  <cp:lastModifiedBy>Susan</cp:lastModifiedBy>
  <cp:revision>5</cp:revision>
  <dcterms:created xsi:type="dcterms:W3CDTF">2020-12-20T11:40:00Z</dcterms:created>
  <dcterms:modified xsi:type="dcterms:W3CDTF">2020-12-20T12:01:00Z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0x0101007AD8D2A64368DB409272C8632B44D267</vt:lpwstr>
  </property>
</Properties>
</file>