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B4CF0" w14:textId="18C2B303" w:rsidR="00314095" w:rsidRPr="0027786F" w:rsidRDefault="00314095" w:rsidP="00314095">
      <w:pPr>
        <w:shd w:val="clear" w:color="auto" w:fill="FFFFFF"/>
        <w:bidi/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27786F">
        <w:rPr>
          <w:rFonts w:asciiTheme="majorBidi" w:hAnsiTheme="majorBidi" w:cstheme="majorBidi"/>
          <w:sz w:val="22"/>
          <w:szCs w:val="22"/>
        </w:rPr>
        <w:t>Application No. 322/22</w:t>
      </w:r>
    </w:p>
    <w:p w14:paraId="422D7418" w14:textId="23251D82" w:rsidR="00314095" w:rsidRPr="0027786F" w:rsidRDefault="00314095" w:rsidP="00505369">
      <w:pPr>
        <w:shd w:val="clear" w:color="auto" w:fill="FFFFFF"/>
        <w:bidi/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27786F">
        <w:rPr>
          <w:rFonts w:asciiTheme="majorBidi" w:hAnsiTheme="majorBidi" w:cstheme="majorBidi"/>
          <w:sz w:val="22"/>
          <w:szCs w:val="22"/>
        </w:rPr>
        <w:t>PI1 Name: Adi Libson</w:t>
      </w:r>
    </w:p>
    <w:p w14:paraId="70E0232E" w14:textId="275280D4" w:rsidR="00314095" w:rsidRPr="0027786F" w:rsidRDefault="00314095" w:rsidP="00505369">
      <w:pPr>
        <w:shd w:val="clear" w:color="auto" w:fill="FFFFFF"/>
        <w:spacing w:line="360" w:lineRule="auto"/>
        <w:jc w:val="center"/>
        <w:rPr>
          <w:rFonts w:asciiTheme="majorBidi" w:hAnsiTheme="majorBidi" w:cstheme="majorBidi"/>
          <w:b/>
          <w:bCs/>
          <w:sz w:val="22"/>
          <w:szCs w:val="22"/>
        </w:rPr>
      </w:pPr>
      <w:r w:rsidRPr="0027786F">
        <w:rPr>
          <w:rFonts w:asciiTheme="majorBidi" w:hAnsiTheme="majorBidi" w:cstheme="majorBidi"/>
          <w:b/>
          <w:bCs/>
          <w:sz w:val="22"/>
          <w:szCs w:val="22"/>
        </w:rPr>
        <w:t xml:space="preserve">Scientific Abstract – Ownership of Media Outlets as an Antitrust </w:t>
      </w:r>
      <w:commentRangeStart w:id="0"/>
      <w:r w:rsidRPr="0027786F">
        <w:rPr>
          <w:rFonts w:asciiTheme="majorBidi" w:hAnsiTheme="majorBidi" w:cstheme="majorBidi"/>
          <w:b/>
          <w:bCs/>
          <w:sz w:val="22"/>
          <w:szCs w:val="22"/>
        </w:rPr>
        <w:t>Concern</w:t>
      </w:r>
      <w:commentRangeEnd w:id="0"/>
      <w:r w:rsidR="00C83810">
        <w:rPr>
          <w:rStyle w:val="CommentReference"/>
        </w:rPr>
        <w:commentReference w:id="0"/>
      </w:r>
    </w:p>
    <w:p w14:paraId="5C1F5202" w14:textId="1FE22E10" w:rsidR="00741037" w:rsidRPr="0027786F" w:rsidRDefault="00741037" w:rsidP="00741037">
      <w:pPr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B</w:t>
      </w:r>
      <w:r w:rsidR="00214B21" w:rsidRPr="0027786F">
        <w:rPr>
          <w:rFonts w:asciiTheme="majorBidi" w:hAnsiTheme="majorBidi" w:cstheme="majorBidi"/>
          <w:sz w:val="22"/>
          <w:szCs w:val="22"/>
        </w:rPr>
        <w:t>ig business’</w:t>
      </w:r>
      <w:r w:rsidR="0027786F">
        <w:rPr>
          <w:rFonts w:asciiTheme="majorBidi" w:hAnsiTheme="majorBidi" w:cstheme="majorBidi"/>
          <w:sz w:val="22"/>
          <w:szCs w:val="22"/>
        </w:rPr>
        <w:t>s</w:t>
      </w:r>
      <w:r w:rsidR="00214B21" w:rsidRPr="0027786F">
        <w:rPr>
          <w:rFonts w:asciiTheme="majorBidi" w:hAnsiTheme="majorBidi" w:cstheme="majorBidi"/>
          <w:sz w:val="22"/>
          <w:szCs w:val="22"/>
        </w:rPr>
        <w:t xml:space="preserve"> influence over the political arena </w:t>
      </w:r>
      <w:ins w:id="1" w:author="Author">
        <w:r w:rsidR="00D475B6">
          <w:rPr>
            <w:rFonts w:asciiTheme="majorBidi" w:hAnsiTheme="majorBidi" w:cstheme="majorBidi"/>
            <w:sz w:val="22"/>
            <w:szCs w:val="22"/>
          </w:rPr>
          <w:t>is</w:t>
        </w:r>
      </w:ins>
      <w:del w:id="2" w:author="Author">
        <w:r w:rsidR="00C014B2" w:rsidRPr="0027786F" w:rsidDel="00C83810">
          <w:rPr>
            <w:rFonts w:asciiTheme="majorBidi" w:hAnsiTheme="majorBidi" w:cstheme="majorBidi"/>
            <w:sz w:val="22"/>
            <w:szCs w:val="22"/>
          </w:rPr>
          <w:delText>is</w:delText>
        </w:r>
      </w:del>
      <w:r w:rsidR="00C014B2" w:rsidRPr="0027786F">
        <w:rPr>
          <w:rFonts w:asciiTheme="majorBidi" w:hAnsiTheme="majorBidi" w:cstheme="majorBidi"/>
          <w:sz w:val="22"/>
          <w:szCs w:val="22"/>
        </w:rPr>
        <w:t xml:space="preserve"> a major contemporary concern.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ins w:id="3" w:author="Author">
        <w:r w:rsidR="00C83810">
          <w:rPr>
            <w:rFonts w:asciiTheme="majorBidi" w:hAnsiTheme="majorBidi" w:cstheme="majorBidi"/>
            <w:sz w:val="22"/>
            <w:szCs w:val="22"/>
          </w:rPr>
          <w:t xml:space="preserve">While </w:t>
        </w:r>
        <w:r w:rsidR="00F56C49">
          <w:rPr>
            <w:rFonts w:asciiTheme="majorBidi" w:hAnsiTheme="majorBidi" w:cstheme="majorBidi"/>
            <w:sz w:val="22"/>
            <w:szCs w:val="22"/>
          </w:rPr>
          <w:t xml:space="preserve">on the legal level, </w:t>
        </w:r>
        <w:r w:rsidR="00C83810">
          <w:rPr>
            <w:rFonts w:asciiTheme="majorBidi" w:hAnsiTheme="majorBidi" w:cstheme="majorBidi"/>
            <w:sz w:val="22"/>
            <w:szCs w:val="22"/>
          </w:rPr>
          <w:t>t</w:t>
        </w:r>
      </w:ins>
      <w:del w:id="4" w:author="Author">
        <w:r w:rsidDel="00C83810">
          <w:rPr>
            <w:rFonts w:asciiTheme="majorBidi" w:hAnsiTheme="majorBidi" w:cstheme="majorBidi"/>
            <w:sz w:val="22"/>
            <w:szCs w:val="22"/>
          </w:rPr>
          <w:delText>T</w:delText>
        </w:r>
      </w:del>
      <w:r w:rsidR="00C014B2" w:rsidRPr="0027786F">
        <w:rPr>
          <w:rFonts w:asciiTheme="majorBidi" w:hAnsiTheme="majorBidi" w:cstheme="majorBidi"/>
          <w:sz w:val="22"/>
          <w:szCs w:val="22"/>
        </w:rPr>
        <w:t xml:space="preserve">he </w:t>
      </w:r>
      <w:ins w:id="5" w:author="Author">
        <w:r w:rsidR="00F56C49">
          <w:rPr>
            <w:rFonts w:asciiTheme="majorBidi" w:hAnsiTheme="majorBidi" w:cstheme="majorBidi"/>
            <w:sz w:val="22"/>
            <w:szCs w:val="22"/>
          </w:rPr>
          <w:t>problem</w:t>
        </w:r>
      </w:ins>
      <w:del w:id="6" w:author="Author">
        <w:r w:rsidR="00C014B2" w:rsidRPr="0027786F" w:rsidDel="00F56C49">
          <w:rPr>
            <w:rFonts w:asciiTheme="majorBidi" w:hAnsiTheme="majorBidi" w:cstheme="majorBidi"/>
            <w:sz w:val="22"/>
            <w:szCs w:val="22"/>
          </w:rPr>
          <w:delText>issue</w:delText>
        </w:r>
      </w:del>
      <w:r w:rsidR="00C014B2" w:rsidRPr="0027786F">
        <w:rPr>
          <w:rFonts w:asciiTheme="majorBidi" w:hAnsiTheme="majorBidi" w:cstheme="majorBidi"/>
          <w:sz w:val="22"/>
          <w:szCs w:val="22"/>
        </w:rPr>
        <w:t xml:space="preserve"> </w:t>
      </w:r>
      <w:ins w:id="7" w:author="Author">
        <w:r w:rsidR="00F56C49">
          <w:rPr>
            <w:rFonts w:asciiTheme="majorBidi" w:hAnsiTheme="majorBidi" w:cstheme="majorBidi"/>
            <w:sz w:val="22"/>
            <w:szCs w:val="22"/>
          </w:rPr>
          <w:t xml:space="preserve">involves </w:t>
        </w:r>
      </w:ins>
      <w:del w:id="8" w:author="Author">
        <w:r w:rsidR="00C014B2" w:rsidRPr="0027786F" w:rsidDel="00F56C49">
          <w:rPr>
            <w:rFonts w:asciiTheme="majorBidi" w:hAnsiTheme="majorBidi" w:cstheme="majorBidi"/>
            <w:sz w:val="22"/>
            <w:szCs w:val="22"/>
          </w:rPr>
          <w:delText xml:space="preserve">is </w:delText>
        </w:r>
      </w:del>
      <w:r>
        <w:rPr>
          <w:rFonts w:asciiTheme="majorBidi" w:hAnsiTheme="majorBidi" w:cstheme="majorBidi"/>
          <w:sz w:val="22"/>
          <w:szCs w:val="22"/>
        </w:rPr>
        <w:t>chiefly</w:t>
      </w:r>
      <w:del w:id="9" w:author="Author">
        <w:r w:rsidDel="00F56C49">
          <w:rPr>
            <w:rFonts w:asciiTheme="majorBidi" w:hAnsiTheme="majorBidi" w:cstheme="majorBidi"/>
            <w:sz w:val="22"/>
            <w:szCs w:val="22"/>
          </w:rPr>
          <w:delText xml:space="preserve"> a</w:delText>
        </w:r>
      </w:del>
      <w:r>
        <w:rPr>
          <w:rFonts w:asciiTheme="majorBidi" w:hAnsiTheme="majorBidi" w:cstheme="majorBidi"/>
          <w:sz w:val="22"/>
          <w:szCs w:val="22"/>
        </w:rPr>
        <w:t xml:space="preserve"> constitutional law</w:t>
      </w:r>
      <w:ins w:id="10" w:author="Author">
        <w:r w:rsidR="00F56C49">
          <w:rPr>
            <w:rFonts w:asciiTheme="majorBidi" w:hAnsiTheme="majorBidi" w:cstheme="majorBidi"/>
            <w:sz w:val="22"/>
            <w:szCs w:val="22"/>
          </w:rPr>
          <w:t>,</w:t>
        </w:r>
      </w:ins>
      <w:r>
        <w:rPr>
          <w:rFonts w:asciiTheme="majorBidi" w:hAnsiTheme="majorBidi" w:cstheme="majorBidi"/>
          <w:sz w:val="22"/>
          <w:szCs w:val="22"/>
        </w:rPr>
        <w:t xml:space="preserve"> </w:t>
      </w:r>
      <w:del w:id="11" w:author="Author">
        <w:r w:rsidDel="00F56C49">
          <w:rPr>
            <w:rFonts w:asciiTheme="majorBidi" w:hAnsiTheme="majorBidi" w:cstheme="majorBidi"/>
            <w:sz w:val="22"/>
            <w:szCs w:val="22"/>
          </w:rPr>
          <w:delText>matter</w:delText>
        </w:r>
        <w:r w:rsidR="00A75519" w:rsidDel="00F56C49">
          <w:rPr>
            <w:rFonts w:asciiTheme="majorBidi" w:hAnsiTheme="majorBidi" w:cstheme="majorBidi"/>
            <w:sz w:val="22"/>
            <w:szCs w:val="22"/>
          </w:rPr>
          <w:delText>, b</w:delText>
        </w:r>
        <w:r w:rsidDel="00F56C49">
          <w:rPr>
            <w:rFonts w:asciiTheme="majorBidi" w:hAnsiTheme="majorBidi" w:cstheme="majorBidi"/>
            <w:sz w:val="22"/>
            <w:szCs w:val="22"/>
          </w:rPr>
          <w:delText xml:space="preserve">ut </w:delText>
        </w:r>
      </w:del>
      <w:ins w:id="12" w:author="Author">
        <w:r w:rsidR="00702924">
          <w:rPr>
            <w:rFonts w:asciiTheme="majorBidi" w:hAnsiTheme="majorBidi" w:cstheme="majorBidi"/>
            <w:sz w:val="22"/>
            <w:szCs w:val="22"/>
          </w:rPr>
          <w:t xml:space="preserve">neither </w:t>
        </w:r>
      </w:ins>
      <w:r>
        <w:rPr>
          <w:rFonts w:asciiTheme="majorBidi" w:hAnsiTheme="majorBidi" w:cstheme="majorBidi"/>
          <w:sz w:val="22"/>
          <w:szCs w:val="22"/>
        </w:rPr>
        <w:t xml:space="preserve">constitutional law </w:t>
      </w:r>
      <w:ins w:id="13" w:author="Author">
        <w:r w:rsidR="00702924">
          <w:rPr>
            <w:rFonts w:asciiTheme="majorBidi" w:hAnsiTheme="majorBidi" w:cstheme="majorBidi"/>
            <w:sz w:val="22"/>
            <w:szCs w:val="22"/>
          </w:rPr>
          <w:t>or even</w:t>
        </w:r>
      </w:ins>
      <w:del w:id="14" w:author="Author">
        <w:r w:rsidDel="00702924">
          <w:rPr>
            <w:rFonts w:asciiTheme="majorBidi" w:hAnsiTheme="majorBidi" w:cstheme="majorBidi"/>
            <w:sz w:val="22"/>
            <w:szCs w:val="22"/>
          </w:rPr>
          <w:delText>and</w:delText>
        </w:r>
      </w:del>
      <w:r>
        <w:rPr>
          <w:rFonts w:asciiTheme="majorBidi" w:hAnsiTheme="majorBidi" w:cstheme="majorBidi"/>
          <w:sz w:val="22"/>
          <w:szCs w:val="22"/>
        </w:rPr>
        <w:t xml:space="preserve"> </w:t>
      </w:r>
      <w:r w:rsidR="00FF777C" w:rsidRPr="0027786F">
        <w:rPr>
          <w:rFonts w:asciiTheme="majorBidi" w:hAnsiTheme="majorBidi" w:cstheme="majorBidi"/>
          <w:sz w:val="22"/>
          <w:szCs w:val="22"/>
        </w:rPr>
        <w:t>administrative</w:t>
      </w:r>
      <w:r w:rsidR="0027786F">
        <w:rPr>
          <w:rFonts w:asciiTheme="majorBidi" w:hAnsiTheme="majorBidi" w:cstheme="majorBidi"/>
          <w:sz w:val="22"/>
          <w:szCs w:val="22"/>
        </w:rPr>
        <w:t xml:space="preserve"> </w:t>
      </w:r>
      <w:r w:rsidR="00FF777C" w:rsidRPr="0027786F">
        <w:rPr>
          <w:rFonts w:asciiTheme="majorBidi" w:hAnsiTheme="majorBidi" w:cstheme="majorBidi"/>
          <w:sz w:val="22"/>
          <w:szCs w:val="22"/>
        </w:rPr>
        <w:t>law</w:t>
      </w:r>
      <w:r w:rsidR="00C014B2" w:rsidRPr="0027786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 xml:space="preserve">doctrines </w:t>
      </w:r>
      <w:ins w:id="15" w:author="Author">
        <w:r w:rsidR="00EF0508">
          <w:rPr>
            <w:rFonts w:asciiTheme="majorBidi" w:hAnsiTheme="majorBidi" w:cstheme="majorBidi"/>
            <w:sz w:val="22"/>
            <w:szCs w:val="22"/>
          </w:rPr>
          <w:t>can adequately</w:t>
        </w:r>
      </w:ins>
      <w:del w:id="16" w:author="Author">
        <w:r w:rsidDel="00EF0508">
          <w:rPr>
            <w:rFonts w:asciiTheme="majorBidi" w:hAnsiTheme="majorBidi" w:cstheme="majorBidi"/>
            <w:sz w:val="22"/>
            <w:szCs w:val="22"/>
          </w:rPr>
          <w:delText>are</w:delText>
        </w:r>
        <w:r w:rsidDel="00F56C49">
          <w:rPr>
            <w:rFonts w:asciiTheme="majorBidi" w:hAnsiTheme="majorBidi" w:cstheme="majorBidi"/>
            <w:sz w:val="22"/>
            <w:szCs w:val="22"/>
          </w:rPr>
          <w:delText xml:space="preserve">, as we show, </w:delText>
        </w:r>
        <w:r w:rsidDel="00EF0508">
          <w:rPr>
            <w:rFonts w:asciiTheme="majorBidi" w:hAnsiTheme="majorBidi" w:cstheme="majorBidi"/>
            <w:sz w:val="22"/>
            <w:szCs w:val="22"/>
          </w:rPr>
          <w:delText xml:space="preserve">inherently </w:delText>
        </w:r>
        <w:r w:rsidDel="00702924">
          <w:rPr>
            <w:rFonts w:asciiTheme="majorBidi" w:hAnsiTheme="majorBidi" w:cstheme="majorBidi"/>
            <w:sz w:val="22"/>
            <w:szCs w:val="22"/>
          </w:rPr>
          <w:delText>inadequate</w:delText>
        </w:r>
        <w:r w:rsidDel="00EF0508">
          <w:rPr>
            <w:rFonts w:asciiTheme="majorBidi" w:hAnsiTheme="majorBidi" w:cstheme="majorBidi"/>
            <w:sz w:val="22"/>
            <w:szCs w:val="22"/>
          </w:rPr>
          <w:delText xml:space="preserve"> </w:delText>
        </w:r>
      </w:del>
      <w:ins w:id="17" w:author="Author">
        <w:r w:rsidR="00EF0508">
          <w:rPr>
            <w:rFonts w:asciiTheme="majorBidi" w:hAnsiTheme="majorBidi" w:cstheme="majorBidi"/>
            <w:sz w:val="22"/>
            <w:szCs w:val="22"/>
          </w:rPr>
          <w:t xml:space="preserve"> </w:t>
        </w:r>
      </w:ins>
      <w:del w:id="18" w:author="Author">
        <w:r w:rsidDel="00EF0508">
          <w:rPr>
            <w:rFonts w:asciiTheme="majorBidi" w:hAnsiTheme="majorBidi" w:cstheme="majorBidi"/>
            <w:sz w:val="22"/>
            <w:szCs w:val="22"/>
          </w:rPr>
          <w:delText xml:space="preserve">to </w:delText>
        </w:r>
      </w:del>
      <w:ins w:id="19" w:author="Author">
        <w:r w:rsidR="00C83810">
          <w:rPr>
            <w:rFonts w:asciiTheme="majorBidi" w:hAnsiTheme="majorBidi" w:cstheme="majorBidi"/>
            <w:sz w:val="22"/>
            <w:szCs w:val="22"/>
          </w:rPr>
          <w:t xml:space="preserve">address </w:t>
        </w:r>
        <w:r w:rsidR="00702924">
          <w:rPr>
            <w:rFonts w:asciiTheme="majorBidi" w:hAnsiTheme="majorBidi" w:cstheme="majorBidi"/>
            <w:sz w:val="22"/>
            <w:szCs w:val="22"/>
          </w:rPr>
          <w:t>it</w:t>
        </w:r>
      </w:ins>
      <w:del w:id="20" w:author="Author">
        <w:r w:rsidDel="00702924">
          <w:rPr>
            <w:rFonts w:asciiTheme="majorBidi" w:hAnsiTheme="majorBidi" w:cstheme="majorBidi"/>
            <w:sz w:val="22"/>
            <w:szCs w:val="22"/>
          </w:rPr>
          <w:delText xml:space="preserve">address the </w:delText>
        </w:r>
        <w:r w:rsidR="00C014B2" w:rsidRPr="0027786F" w:rsidDel="00702924">
          <w:rPr>
            <w:rFonts w:asciiTheme="majorBidi" w:hAnsiTheme="majorBidi" w:cstheme="majorBidi"/>
            <w:sz w:val="22"/>
            <w:szCs w:val="22"/>
          </w:rPr>
          <w:delText>problem</w:delText>
        </w:r>
      </w:del>
      <w:r w:rsidR="00C014B2" w:rsidRPr="0027786F">
        <w:rPr>
          <w:rFonts w:asciiTheme="majorBidi" w:hAnsiTheme="majorBidi" w:cstheme="majorBidi"/>
          <w:sz w:val="22"/>
          <w:szCs w:val="22"/>
        </w:rPr>
        <w:t xml:space="preserve">. </w:t>
      </w:r>
      <w:ins w:id="21" w:author="Author">
        <w:r w:rsidR="00EF0508">
          <w:rPr>
            <w:rFonts w:asciiTheme="majorBidi" w:hAnsiTheme="majorBidi" w:cstheme="majorBidi"/>
            <w:sz w:val="22"/>
            <w:szCs w:val="22"/>
          </w:rPr>
          <w:t>Consequently,</w:t>
        </w:r>
      </w:ins>
      <w:del w:id="22" w:author="Author">
        <w:r w:rsidDel="00EF0508">
          <w:rPr>
            <w:rFonts w:asciiTheme="majorBidi" w:hAnsiTheme="majorBidi" w:cstheme="majorBidi"/>
            <w:sz w:val="22"/>
            <w:szCs w:val="22"/>
          </w:rPr>
          <w:delText>The result is that</w:delText>
        </w:r>
      </w:del>
      <w:r>
        <w:rPr>
          <w:rFonts w:asciiTheme="majorBidi" w:hAnsiTheme="majorBidi" w:cstheme="majorBidi"/>
          <w:sz w:val="22"/>
          <w:szCs w:val="22"/>
        </w:rPr>
        <w:t xml:space="preserve"> a key </w:t>
      </w:r>
      <w:ins w:id="23" w:author="Author">
        <w:r w:rsidR="00EF0508">
          <w:rPr>
            <w:rFonts w:asciiTheme="majorBidi" w:hAnsiTheme="majorBidi" w:cstheme="majorBidi"/>
            <w:sz w:val="22"/>
            <w:szCs w:val="22"/>
          </w:rPr>
          <w:t>aspect</w:t>
        </w:r>
      </w:ins>
      <w:del w:id="24" w:author="Author">
        <w:r w:rsidDel="00EF0508">
          <w:rPr>
            <w:rFonts w:asciiTheme="majorBidi" w:hAnsiTheme="majorBidi" w:cstheme="majorBidi"/>
            <w:sz w:val="22"/>
            <w:szCs w:val="22"/>
          </w:rPr>
          <w:delText>manifestation</w:delText>
        </w:r>
      </w:del>
      <w:r>
        <w:rPr>
          <w:rFonts w:asciiTheme="majorBidi" w:hAnsiTheme="majorBidi" w:cstheme="majorBidi"/>
          <w:sz w:val="22"/>
          <w:szCs w:val="22"/>
        </w:rPr>
        <w:t xml:space="preserve"> of the </w:t>
      </w:r>
      <w:ins w:id="25" w:author="Author">
        <w:r w:rsidR="00F56C49">
          <w:rPr>
            <w:rFonts w:asciiTheme="majorBidi" w:hAnsiTheme="majorBidi" w:cstheme="majorBidi"/>
            <w:sz w:val="22"/>
            <w:szCs w:val="22"/>
          </w:rPr>
          <w:t>phenomenon</w:t>
        </w:r>
      </w:ins>
      <w:del w:id="26" w:author="Author">
        <w:r w:rsidDel="00F56C49">
          <w:rPr>
            <w:rFonts w:asciiTheme="majorBidi" w:hAnsiTheme="majorBidi" w:cstheme="majorBidi"/>
            <w:sz w:val="22"/>
            <w:szCs w:val="22"/>
          </w:rPr>
          <w:delText>problem</w:delText>
        </w:r>
      </w:del>
      <w:ins w:id="27" w:author="Author">
        <w:r w:rsidR="00F56C49">
          <w:rPr>
            <w:rFonts w:asciiTheme="majorBidi" w:hAnsiTheme="majorBidi" w:cstheme="majorBidi"/>
            <w:sz w:val="22"/>
            <w:szCs w:val="22"/>
          </w:rPr>
          <w:t>,</w:t>
        </w:r>
      </w:ins>
      <w:del w:id="28" w:author="Author">
        <w:r w:rsidDel="00702924">
          <w:rPr>
            <w:rFonts w:asciiTheme="majorBidi" w:hAnsiTheme="majorBidi" w:cstheme="majorBidi"/>
            <w:sz w:val="22"/>
            <w:szCs w:val="22"/>
          </w:rPr>
          <w:delText>, namely</w:delText>
        </w:r>
      </w:del>
      <w:r>
        <w:rPr>
          <w:rFonts w:asciiTheme="majorBidi" w:hAnsiTheme="majorBidi" w:cstheme="majorBidi"/>
          <w:sz w:val="22"/>
          <w:szCs w:val="22"/>
        </w:rPr>
        <w:t xml:space="preserve"> the </w:t>
      </w:r>
      <w:r w:rsidR="004F35DB">
        <w:rPr>
          <w:rFonts w:asciiTheme="majorBidi" w:hAnsiTheme="majorBidi" w:cstheme="majorBidi"/>
          <w:sz w:val="22"/>
          <w:szCs w:val="22"/>
        </w:rPr>
        <w:t>interconnection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="004F35DB">
        <w:rPr>
          <w:rFonts w:asciiTheme="majorBidi" w:hAnsiTheme="majorBidi" w:cstheme="majorBidi"/>
          <w:sz w:val="22"/>
          <w:szCs w:val="22"/>
        </w:rPr>
        <w:t>between</w:t>
      </w:r>
      <w:r>
        <w:rPr>
          <w:rFonts w:asciiTheme="majorBidi" w:hAnsiTheme="majorBidi" w:cstheme="majorBidi"/>
          <w:sz w:val="22"/>
          <w:szCs w:val="22"/>
        </w:rPr>
        <w:t xml:space="preserve"> big business, media outlets, and politicians</w:t>
      </w:r>
      <w:ins w:id="29" w:author="Author">
        <w:r w:rsidR="00F56C49">
          <w:rPr>
            <w:rFonts w:asciiTheme="majorBidi" w:hAnsiTheme="majorBidi" w:cstheme="majorBidi"/>
            <w:sz w:val="22"/>
            <w:szCs w:val="22"/>
          </w:rPr>
          <w:t>,</w:t>
        </w:r>
      </w:ins>
      <w:del w:id="30" w:author="Author">
        <w:r w:rsidDel="00702924">
          <w:rPr>
            <w:rFonts w:asciiTheme="majorBidi" w:hAnsiTheme="majorBidi" w:cstheme="majorBidi"/>
            <w:sz w:val="22"/>
            <w:szCs w:val="22"/>
          </w:rPr>
          <w:delText>,</w:delText>
        </w:r>
      </w:del>
      <w:r>
        <w:rPr>
          <w:rFonts w:asciiTheme="majorBidi" w:hAnsiTheme="majorBidi" w:cstheme="majorBidi"/>
          <w:sz w:val="22"/>
          <w:szCs w:val="22"/>
        </w:rPr>
        <w:t xml:space="preserve"> is currently beyond the reach of the law. We t</w:t>
      </w:r>
      <w:r w:rsidR="00963B78">
        <w:rPr>
          <w:rFonts w:asciiTheme="majorBidi" w:hAnsiTheme="majorBidi" w:cstheme="majorBidi"/>
          <w:sz w:val="22"/>
          <w:szCs w:val="22"/>
        </w:rPr>
        <w:t>a</w:t>
      </w:r>
      <w:r>
        <w:rPr>
          <w:rFonts w:asciiTheme="majorBidi" w:hAnsiTheme="majorBidi" w:cstheme="majorBidi"/>
          <w:sz w:val="22"/>
          <w:szCs w:val="22"/>
        </w:rPr>
        <w:t>c</w:t>
      </w:r>
      <w:r w:rsidR="00963B78">
        <w:rPr>
          <w:rFonts w:asciiTheme="majorBidi" w:hAnsiTheme="majorBidi" w:cstheme="majorBidi"/>
          <w:sz w:val="22"/>
          <w:szCs w:val="22"/>
        </w:rPr>
        <w:t>k</w:t>
      </w:r>
      <w:r>
        <w:rPr>
          <w:rFonts w:asciiTheme="majorBidi" w:hAnsiTheme="majorBidi" w:cstheme="majorBidi"/>
          <w:sz w:val="22"/>
          <w:szCs w:val="22"/>
        </w:rPr>
        <w:t xml:space="preserve">le the </w:t>
      </w:r>
      <w:ins w:id="31" w:author="Author">
        <w:r w:rsidR="00F56C49">
          <w:rPr>
            <w:rFonts w:asciiTheme="majorBidi" w:hAnsiTheme="majorBidi" w:cstheme="majorBidi"/>
            <w:sz w:val="22"/>
            <w:szCs w:val="22"/>
          </w:rPr>
          <w:t>issue</w:t>
        </w:r>
      </w:ins>
      <w:del w:id="32" w:author="Author">
        <w:r w:rsidDel="00F56C49">
          <w:rPr>
            <w:rFonts w:asciiTheme="majorBidi" w:hAnsiTheme="majorBidi" w:cstheme="majorBidi"/>
            <w:sz w:val="22"/>
            <w:szCs w:val="22"/>
          </w:rPr>
          <w:delText>problem</w:delText>
        </w:r>
      </w:del>
      <w:r>
        <w:rPr>
          <w:rFonts w:asciiTheme="majorBidi" w:hAnsiTheme="majorBidi" w:cstheme="majorBidi"/>
          <w:sz w:val="22"/>
          <w:szCs w:val="22"/>
        </w:rPr>
        <w:t xml:space="preserve"> from a new </w:t>
      </w:r>
      <w:ins w:id="33" w:author="Author">
        <w:r w:rsidR="00702924">
          <w:rPr>
            <w:rFonts w:asciiTheme="majorBidi" w:hAnsiTheme="majorBidi" w:cstheme="majorBidi"/>
            <w:sz w:val="22"/>
            <w:szCs w:val="22"/>
          </w:rPr>
          <w:t>perspective</w:t>
        </w:r>
      </w:ins>
      <w:del w:id="34" w:author="Author">
        <w:r w:rsidDel="00702924">
          <w:rPr>
            <w:rFonts w:asciiTheme="majorBidi" w:hAnsiTheme="majorBidi" w:cstheme="majorBidi"/>
            <w:sz w:val="22"/>
            <w:szCs w:val="22"/>
          </w:rPr>
          <w:delText>angle</w:delText>
        </w:r>
      </w:del>
      <w:ins w:id="35" w:author="Author">
        <w:r w:rsidR="00702924">
          <w:rPr>
            <w:rFonts w:asciiTheme="majorBidi" w:hAnsiTheme="majorBidi" w:cstheme="majorBidi"/>
            <w:sz w:val="22"/>
            <w:szCs w:val="22"/>
          </w:rPr>
          <w:t>,</w:t>
        </w:r>
      </w:ins>
      <w:del w:id="36" w:author="Author">
        <w:r w:rsidDel="00702924">
          <w:rPr>
            <w:rFonts w:asciiTheme="majorBidi" w:hAnsiTheme="majorBidi" w:cstheme="majorBidi"/>
            <w:sz w:val="22"/>
            <w:szCs w:val="22"/>
          </w:rPr>
          <w:delText xml:space="preserve"> –</w:delText>
        </w:r>
      </w:del>
      <w:r>
        <w:rPr>
          <w:rFonts w:asciiTheme="majorBidi" w:hAnsiTheme="majorBidi" w:cstheme="majorBidi"/>
          <w:sz w:val="22"/>
          <w:szCs w:val="22"/>
        </w:rPr>
        <w:t xml:space="preserve"> </w:t>
      </w:r>
      <w:r w:rsidR="00FF777C" w:rsidRPr="0027786F">
        <w:rPr>
          <w:rFonts w:asciiTheme="majorBidi" w:hAnsiTheme="majorBidi" w:cstheme="majorBidi"/>
          <w:sz w:val="22"/>
          <w:szCs w:val="22"/>
        </w:rPr>
        <w:t>through the lens of antitrust law</w:t>
      </w:r>
      <w:ins w:id="37" w:author="Author">
        <w:r w:rsidR="00F56C49">
          <w:rPr>
            <w:rFonts w:asciiTheme="majorBidi" w:hAnsiTheme="majorBidi" w:cstheme="majorBidi"/>
            <w:sz w:val="22"/>
            <w:szCs w:val="22"/>
          </w:rPr>
          <w:t>, proposing</w:t>
        </w:r>
      </w:ins>
      <w:del w:id="38" w:author="Author">
        <w:r w:rsidDel="00F56C49">
          <w:rPr>
            <w:rFonts w:asciiTheme="majorBidi" w:hAnsiTheme="majorBidi" w:cstheme="majorBidi"/>
            <w:sz w:val="22"/>
            <w:szCs w:val="22"/>
          </w:rPr>
          <w:delText xml:space="preserve">. We </w:delText>
        </w:r>
        <w:r w:rsidDel="00702924">
          <w:rPr>
            <w:rFonts w:asciiTheme="majorBidi" w:hAnsiTheme="majorBidi" w:cstheme="majorBidi"/>
            <w:sz w:val="22"/>
            <w:szCs w:val="22"/>
          </w:rPr>
          <w:delText>develop</w:delText>
        </w:r>
      </w:del>
      <w:r>
        <w:rPr>
          <w:rFonts w:asciiTheme="majorBidi" w:hAnsiTheme="majorBidi" w:cstheme="majorBidi"/>
          <w:sz w:val="22"/>
          <w:szCs w:val="22"/>
        </w:rPr>
        <w:t xml:space="preserve"> a </w:t>
      </w:r>
      <w:ins w:id="39" w:author="Author">
        <w:r w:rsidR="00702924">
          <w:rPr>
            <w:rFonts w:asciiTheme="majorBidi" w:hAnsiTheme="majorBidi" w:cstheme="majorBidi"/>
            <w:sz w:val="22"/>
            <w:szCs w:val="22"/>
          </w:rPr>
          <w:t>novel</w:t>
        </w:r>
      </w:ins>
      <w:del w:id="40" w:author="Author">
        <w:r w:rsidDel="00702924">
          <w:rPr>
            <w:rFonts w:asciiTheme="majorBidi" w:hAnsiTheme="majorBidi" w:cstheme="majorBidi"/>
            <w:sz w:val="22"/>
            <w:szCs w:val="22"/>
          </w:rPr>
          <w:delText>new</w:delText>
        </w:r>
      </w:del>
      <w:r>
        <w:rPr>
          <w:rFonts w:asciiTheme="majorBidi" w:hAnsiTheme="majorBidi" w:cstheme="majorBidi"/>
          <w:sz w:val="22"/>
          <w:szCs w:val="22"/>
        </w:rPr>
        <w:t xml:space="preserve"> theoretical framework for analyzing the</w:t>
      </w:r>
      <w:r w:rsidR="003A08C4">
        <w:rPr>
          <w:rFonts w:asciiTheme="majorBidi" w:hAnsiTheme="majorBidi" w:cstheme="majorBidi"/>
          <w:sz w:val="22"/>
          <w:szCs w:val="22"/>
        </w:rPr>
        <w:t xml:space="preserve"> </w:t>
      </w:r>
      <w:r w:rsidR="004F35DB">
        <w:rPr>
          <w:rFonts w:asciiTheme="majorBidi" w:hAnsiTheme="majorBidi" w:cstheme="majorBidi"/>
          <w:sz w:val="22"/>
          <w:szCs w:val="22"/>
        </w:rPr>
        <w:t>nexus</w:t>
      </w:r>
      <w:r w:rsidR="003A08C4">
        <w:rPr>
          <w:rFonts w:asciiTheme="majorBidi" w:hAnsiTheme="majorBidi" w:cstheme="majorBidi"/>
          <w:sz w:val="22"/>
          <w:szCs w:val="22"/>
        </w:rPr>
        <w:t xml:space="preserve"> </w:t>
      </w:r>
      <w:r w:rsidR="004F35DB">
        <w:rPr>
          <w:rFonts w:asciiTheme="majorBidi" w:hAnsiTheme="majorBidi" w:cstheme="majorBidi"/>
          <w:sz w:val="22"/>
          <w:szCs w:val="22"/>
        </w:rPr>
        <w:t>of</w:t>
      </w:r>
      <w:r w:rsidR="003A08C4">
        <w:rPr>
          <w:rFonts w:asciiTheme="majorBidi" w:hAnsiTheme="majorBidi" w:cstheme="majorBidi"/>
          <w:sz w:val="22"/>
          <w:szCs w:val="22"/>
        </w:rPr>
        <w:t xml:space="preserve"> business, politics</w:t>
      </w:r>
      <w:r w:rsidR="004F35DB">
        <w:rPr>
          <w:rFonts w:asciiTheme="majorBidi" w:hAnsiTheme="majorBidi" w:cstheme="majorBidi"/>
          <w:sz w:val="22"/>
          <w:szCs w:val="22"/>
        </w:rPr>
        <w:t>,</w:t>
      </w:r>
      <w:r w:rsidR="004F35DB" w:rsidRPr="004F35DB">
        <w:rPr>
          <w:rFonts w:asciiTheme="majorBidi" w:hAnsiTheme="majorBidi" w:cstheme="majorBidi"/>
          <w:sz w:val="22"/>
          <w:szCs w:val="22"/>
        </w:rPr>
        <w:t xml:space="preserve"> </w:t>
      </w:r>
      <w:r w:rsidR="004F35DB">
        <w:rPr>
          <w:rFonts w:asciiTheme="majorBidi" w:hAnsiTheme="majorBidi" w:cstheme="majorBidi"/>
          <w:sz w:val="22"/>
          <w:szCs w:val="22"/>
        </w:rPr>
        <w:t>and media</w:t>
      </w:r>
      <w:r w:rsidR="003A08C4">
        <w:rPr>
          <w:rFonts w:asciiTheme="majorBidi" w:hAnsiTheme="majorBidi" w:cstheme="majorBidi"/>
          <w:sz w:val="22"/>
          <w:szCs w:val="22"/>
        </w:rPr>
        <w:t>. E</w:t>
      </w:r>
      <w:r>
        <w:rPr>
          <w:rFonts w:asciiTheme="majorBidi" w:hAnsiTheme="majorBidi" w:cstheme="majorBidi"/>
          <w:sz w:val="22"/>
          <w:szCs w:val="22"/>
        </w:rPr>
        <w:t xml:space="preserve">qually importantly, </w:t>
      </w:r>
      <w:r w:rsidR="003A08C4">
        <w:rPr>
          <w:rFonts w:asciiTheme="majorBidi" w:hAnsiTheme="majorBidi" w:cstheme="majorBidi"/>
          <w:sz w:val="22"/>
          <w:szCs w:val="22"/>
        </w:rPr>
        <w:t xml:space="preserve">we </w:t>
      </w:r>
      <w:ins w:id="41" w:author="Author">
        <w:r w:rsidR="00F56C49">
          <w:rPr>
            <w:rFonts w:asciiTheme="majorBidi" w:hAnsiTheme="majorBidi" w:cstheme="majorBidi"/>
            <w:sz w:val="22"/>
            <w:szCs w:val="22"/>
          </w:rPr>
          <w:t>suggest</w:t>
        </w:r>
      </w:ins>
      <w:del w:id="42" w:author="Author">
        <w:r w:rsidDel="00F56C49">
          <w:rPr>
            <w:rFonts w:asciiTheme="majorBidi" w:hAnsiTheme="majorBidi" w:cstheme="majorBidi"/>
            <w:sz w:val="22"/>
            <w:szCs w:val="22"/>
          </w:rPr>
          <w:delText>propose</w:delText>
        </w:r>
      </w:del>
      <w:r>
        <w:rPr>
          <w:rFonts w:asciiTheme="majorBidi" w:hAnsiTheme="majorBidi" w:cstheme="majorBidi"/>
          <w:sz w:val="22"/>
          <w:szCs w:val="22"/>
        </w:rPr>
        <w:t xml:space="preserve"> a remedy that </w:t>
      </w:r>
      <w:ins w:id="43" w:author="Author">
        <w:r w:rsidR="00702924">
          <w:rPr>
            <w:rFonts w:asciiTheme="majorBidi" w:hAnsiTheme="majorBidi" w:cstheme="majorBidi"/>
            <w:sz w:val="22"/>
            <w:szCs w:val="22"/>
          </w:rPr>
          <w:t xml:space="preserve">can effectively </w:t>
        </w:r>
        <w:r w:rsidR="00EF0508">
          <w:rPr>
            <w:rFonts w:asciiTheme="majorBidi" w:hAnsiTheme="majorBidi" w:cstheme="majorBidi"/>
            <w:sz w:val="22"/>
            <w:szCs w:val="22"/>
          </w:rPr>
          <w:t>manage</w:t>
        </w:r>
      </w:ins>
      <w:del w:id="44" w:author="Author">
        <w:r w:rsidDel="00702924">
          <w:rPr>
            <w:rFonts w:asciiTheme="majorBidi" w:hAnsiTheme="majorBidi" w:cstheme="majorBidi"/>
            <w:sz w:val="22"/>
            <w:szCs w:val="22"/>
          </w:rPr>
          <w:delText>neutralizes</w:delText>
        </w:r>
      </w:del>
      <w:r>
        <w:rPr>
          <w:rFonts w:asciiTheme="majorBidi" w:hAnsiTheme="majorBidi" w:cstheme="majorBidi"/>
          <w:sz w:val="22"/>
          <w:szCs w:val="22"/>
        </w:rPr>
        <w:t xml:space="preserve"> </w:t>
      </w:r>
      <w:r w:rsidR="003A08C4">
        <w:rPr>
          <w:rFonts w:asciiTheme="majorBidi" w:hAnsiTheme="majorBidi" w:cstheme="majorBidi"/>
          <w:sz w:val="22"/>
          <w:szCs w:val="22"/>
        </w:rPr>
        <w:t>th</w:t>
      </w:r>
      <w:ins w:id="45" w:author="Author">
        <w:r w:rsidR="00F56C49">
          <w:rPr>
            <w:rFonts w:asciiTheme="majorBidi" w:hAnsiTheme="majorBidi" w:cstheme="majorBidi"/>
            <w:sz w:val="22"/>
            <w:szCs w:val="22"/>
          </w:rPr>
          <w:t>is growing</w:t>
        </w:r>
      </w:ins>
      <w:del w:id="46" w:author="Author">
        <w:r w:rsidR="003A08C4" w:rsidDel="00F56C49">
          <w:rPr>
            <w:rFonts w:asciiTheme="majorBidi" w:hAnsiTheme="majorBidi" w:cstheme="majorBidi"/>
            <w:sz w:val="22"/>
            <w:szCs w:val="22"/>
          </w:rPr>
          <w:delText>e</w:delText>
        </w:r>
      </w:del>
      <w:r w:rsidR="003A08C4">
        <w:rPr>
          <w:rFonts w:asciiTheme="majorBidi" w:hAnsiTheme="majorBidi" w:cstheme="majorBidi"/>
          <w:sz w:val="22"/>
          <w:szCs w:val="22"/>
        </w:rPr>
        <w:t xml:space="preserve"> problem</w:t>
      </w:r>
      <w:r w:rsidR="00FF777C" w:rsidRPr="0027786F">
        <w:rPr>
          <w:rFonts w:asciiTheme="majorBidi" w:hAnsiTheme="majorBidi" w:cstheme="majorBidi"/>
          <w:sz w:val="22"/>
          <w:szCs w:val="22"/>
        </w:rPr>
        <w:t>.</w:t>
      </w:r>
    </w:p>
    <w:p w14:paraId="448B7409" w14:textId="47281D6E" w:rsidR="00FD0DC4" w:rsidRPr="0027786F" w:rsidRDefault="00D475B6" w:rsidP="00FD0DC4">
      <w:pPr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ins w:id="47" w:author="Author">
        <w:r>
          <w:rPr>
            <w:rFonts w:asciiTheme="majorBidi" w:hAnsiTheme="majorBidi" w:cstheme="majorBidi"/>
            <w:sz w:val="22"/>
            <w:szCs w:val="22"/>
          </w:rPr>
          <w:t>Our</w:t>
        </w:r>
      </w:ins>
      <w:del w:id="48" w:author="Author">
        <w:r w:rsidR="00FF777C" w:rsidRPr="0027786F" w:rsidDel="00D475B6">
          <w:rPr>
            <w:rFonts w:asciiTheme="majorBidi" w:hAnsiTheme="majorBidi" w:cstheme="majorBidi"/>
            <w:sz w:val="22"/>
            <w:szCs w:val="22"/>
          </w:rPr>
          <w:delText>The</w:delText>
        </w:r>
      </w:del>
      <w:r w:rsidR="00FF777C" w:rsidRPr="0027786F">
        <w:rPr>
          <w:rFonts w:asciiTheme="majorBidi" w:hAnsiTheme="majorBidi" w:cstheme="majorBidi"/>
          <w:sz w:val="22"/>
          <w:szCs w:val="22"/>
        </w:rPr>
        <w:t xml:space="preserve"> proposed research focuses on a specific channel of big business’</w:t>
      </w:r>
      <w:r w:rsidR="0027786F">
        <w:rPr>
          <w:rFonts w:asciiTheme="majorBidi" w:hAnsiTheme="majorBidi" w:cstheme="majorBidi"/>
          <w:sz w:val="22"/>
          <w:szCs w:val="22"/>
        </w:rPr>
        <w:t>s</w:t>
      </w:r>
      <w:r w:rsidR="00FF777C" w:rsidRPr="0027786F">
        <w:rPr>
          <w:rFonts w:asciiTheme="majorBidi" w:hAnsiTheme="majorBidi" w:cstheme="majorBidi"/>
          <w:sz w:val="22"/>
          <w:szCs w:val="22"/>
        </w:rPr>
        <w:t xml:space="preserve"> influence over the political </w:t>
      </w:r>
      <w:ins w:id="49" w:author="Author">
        <w:r w:rsidR="00702924">
          <w:rPr>
            <w:rFonts w:asciiTheme="majorBidi" w:hAnsiTheme="majorBidi" w:cstheme="majorBidi"/>
            <w:sz w:val="22"/>
            <w:szCs w:val="22"/>
          </w:rPr>
          <w:t>arena</w:t>
        </w:r>
        <w:r w:rsidR="00F56C49">
          <w:rPr>
            <w:rFonts w:asciiTheme="majorBidi" w:hAnsiTheme="majorBidi" w:cstheme="majorBidi"/>
            <w:sz w:val="22"/>
            <w:szCs w:val="22"/>
          </w:rPr>
          <w:t xml:space="preserve"> by explaining</w:t>
        </w:r>
      </w:ins>
      <w:del w:id="50" w:author="Author">
        <w:r w:rsidR="00FF777C" w:rsidRPr="0027786F" w:rsidDel="00702924">
          <w:rPr>
            <w:rFonts w:asciiTheme="majorBidi" w:hAnsiTheme="majorBidi" w:cstheme="majorBidi"/>
            <w:sz w:val="22"/>
            <w:szCs w:val="22"/>
          </w:rPr>
          <w:delText>domain</w:delText>
        </w:r>
        <w:r w:rsidR="00FF777C" w:rsidRPr="0027786F" w:rsidDel="00F56C49">
          <w:rPr>
            <w:rFonts w:asciiTheme="majorBidi" w:hAnsiTheme="majorBidi" w:cstheme="majorBidi"/>
            <w:sz w:val="22"/>
            <w:szCs w:val="22"/>
          </w:rPr>
          <w:delText xml:space="preserve">. </w:delText>
        </w:r>
        <w:r w:rsidR="00FA48FD" w:rsidRPr="0027786F" w:rsidDel="00702924">
          <w:rPr>
            <w:rFonts w:asciiTheme="majorBidi" w:hAnsiTheme="majorBidi" w:cstheme="majorBidi"/>
            <w:sz w:val="22"/>
            <w:szCs w:val="22"/>
          </w:rPr>
          <w:delText>In our proposal, w</w:delText>
        </w:r>
        <w:r w:rsidR="00FF777C" w:rsidRPr="0027786F" w:rsidDel="00F56C49">
          <w:rPr>
            <w:rFonts w:asciiTheme="majorBidi" w:hAnsiTheme="majorBidi" w:cstheme="majorBidi"/>
            <w:sz w:val="22"/>
            <w:szCs w:val="22"/>
          </w:rPr>
          <w:delText>e explain</w:delText>
        </w:r>
      </w:del>
      <w:r w:rsidR="00FF777C" w:rsidRPr="0027786F">
        <w:rPr>
          <w:rFonts w:asciiTheme="majorBidi" w:hAnsiTheme="majorBidi" w:cstheme="majorBidi"/>
          <w:sz w:val="22"/>
          <w:szCs w:val="22"/>
        </w:rPr>
        <w:t xml:space="preserve"> how big business</w:t>
      </w:r>
      <w:r w:rsidR="00741037">
        <w:rPr>
          <w:rFonts w:asciiTheme="majorBidi" w:hAnsiTheme="majorBidi" w:cstheme="majorBidi"/>
          <w:sz w:val="22"/>
          <w:szCs w:val="22"/>
        </w:rPr>
        <w:t>es</w:t>
      </w:r>
      <w:r w:rsidR="00FF777C" w:rsidRPr="0027786F">
        <w:rPr>
          <w:rFonts w:asciiTheme="majorBidi" w:hAnsiTheme="majorBidi" w:cstheme="majorBidi"/>
          <w:sz w:val="22"/>
          <w:szCs w:val="22"/>
        </w:rPr>
        <w:t xml:space="preserve"> may obtain </w:t>
      </w:r>
      <w:r w:rsidR="00741037">
        <w:rPr>
          <w:rFonts w:asciiTheme="majorBidi" w:hAnsiTheme="majorBidi" w:cstheme="majorBidi"/>
          <w:sz w:val="22"/>
          <w:szCs w:val="22"/>
        </w:rPr>
        <w:t xml:space="preserve">“soft </w:t>
      </w:r>
      <w:r w:rsidR="00FF777C" w:rsidRPr="0027786F">
        <w:rPr>
          <w:rFonts w:asciiTheme="majorBidi" w:hAnsiTheme="majorBidi" w:cstheme="majorBidi"/>
          <w:sz w:val="22"/>
          <w:szCs w:val="22"/>
        </w:rPr>
        <w:t>power</w:t>
      </w:r>
      <w:r w:rsidR="00741037">
        <w:rPr>
          <w:rFonts w:asciiTheme="majorBidi" w:hAnsiTheme="majorBidi" w:cstheme="majorBidi"/>
          <w:sz w:val="22"/>
          <w:szCs w:val="22"/>
        </w:rPr>
        <w:t>”</w:t>
      </w:r>
      <w:r w:rsidR="00FF777C" w:rsidRPr="0027786F">
        <w:rPr>
          <w:rFonts w:asciiTheme="majorBidi" w:hAnsiTheme="majorBidi" w:cstheme="majorBidi"/>
          <w:sz w:val="22"/>
          <w:szCs w:val="22"/>
        </w:rPr>
        <w:t xml:space="preserve"> </w:t>
      </w:r>
      <w:ins w:id="51" w:author="Author">
        <w:r w:rsidR="00C35E31">
          <w:rPr>
            <w:rFonts w:asciiTheme="majorBidi" w:hAnsiTheme="majorBidi" w:cstheme="majorBidi"/>
            <w:sz w:val="22"/>
            <w:szCs w:val="22"/>
          </w:rPr>
          <w:t>over</w:t>
        </w:r>
      </w:ins>
      <w:del w:id="52" w:author="Author">
        <w:r w:rsidR="00FF777C" w:rsidRPr="0027786F" w:rsidDel="00C35E31">
          <w:rPr>
            <w:rFonts w:asciiTheme="majorBidi" w:hAnsiTheme="majorBidi" w:cstheme="majorBidi"/>
            <w:sz w:val="22"/>
            <w:szCs w:val="22"/>
          </w:rPr>
          <w:delText>vis-à-vis</w:delText>
        </w:r>
      </w:del>
      <w:r w:rsidR="00FF777C" w:rsidRPr="0027786F">
        <w:rPr>
          <w:rFonts w:asciiTheme="majorBidi" w:hAnsiTheme="majorBidi" w:cstheme="majorBidi"/>
          <w:sz w:val="22"/>
          <w:szCs w:val="22"/>
        </w:rPr>
        <w:t xml:space="preserve"> politicians </w:t>
      </w:r>
      <w:ins w:id="53" w:author="Author">
        <w:r w:rsidR="00F56C49">
          <w:rPr>
            <w:rFonts w:asciiTheme="majorBidi" w:hAnsiTheme="majorBidi" w:cstheme="majorBidi"/>
            <w:sz w:val="22"/>
            <w:szCs w:val="22"/>
          </w:rPr>
          <w:t>through acquisitions of controlling interests in</w:t>
        </w:r>
      </w:ins>
      <w:del w:id="54" w:author="Author">
        <w:r w:rsidR="00FF777C" w:rsidRPr="0027786F" w:rsidDel="00F56C49">
          <w:rPr>
            <w:rFonts w:asciiTheme="majorBidi" w:hAnsiTheme="majorBidi" w:cstheme="majorBidi"/>
            <w:sz w:val="22"/>
            <w:szCs w:val="22"/>
          </w:rPr>
          <w:delText xml:space="preserve">by acquiring control </w:delText>
        </w:r>
        <w:r w:rsidR="00FF777C" w:rsidRPr="0027786F" w:rsidDel="00C35E31">
          <w:rPr>
            <w:rFonts w:asciiTheme="majorBidi" w:hAnsiTheme="majorBidi" w:cstheme="majorBidi"/>
            <w:sz w:val="22"/>
            <w:szCs w:val="22"/>
          </w:rPr>
          <w:delText>o</w:delText>
        </w:r>
        <w:r w:rsidR="003A08C4" w:rsidDel="00C35E31">
          <w:rPr>
            <w:rFonts w:asciiTheme="majorBidi" w:hAnsiTheme="majorBidi" w:cstheme="majorBidi"/>
            <w:sz w:val="22"/>
            <w:szCs w:val="22"/>
          </w:rPr>
          <w:delText>ver</w:delText>
        </w:r>
      </w:del>
      <w:r w:rsidR="00FF777C" w:rsidRPr="0027786F">
        <w:rPr>
          <w:rFonts w:asciiTheme="majorBidi" w:hAnsiTheme="majorBidi" w:cstheme="majorBidi"/>
          <w:sz w:val="22"/>
          <w:szCs w:val="22"/>
        </w:rPr>
        <w:t xml:space="preserve"> media outlets. </w:t>
      </w:r>
      <w:ins w:id="55" w:author="Author">
        <w:r>
          <w:rPr>
            <w:rFonts w:asciiTheme="majorBidi" w:hAnsiTheme="majorBidi" w:cstheme="majorBidi"/>
            <w:sz w:val="22"/>
            <w:szCs w:val="22"/>
          </w:rPr>
          <w:t xml:space="preserve">Providing </w:t>
        </w:r>
      </w:ins>
      <w:del w:id="56" w:author="Author">
        <w:r w:rsidR="00FF777C" w:rsidRPr="0027786F" w:rsidDel="00D475B6">
          <w:rPr>
            <w:rFonts w:asciiTheme="majorBidi" w:hAnsiTheme="majorBidi" w:cstheme="majorBidi"/>
            <w:sz w:val="22"/>
            <w:szCs w:val="22"/>
          </w:rPr>
          <w:delText xml:space="preserve">We </w:delText>
        </w:r>
        <w:r w:rsidR="00A979CF" w:rsidRPr="0027786F" w:rsidDel="00D475B6">
          <w:rPr>
            <w:rFonts w:asciiTheme="majorBidi" w:hAnsiTheme="majorBidi" w:cstheme="majorBidi"/>
            <w:sz w:val="22"/>
            <w:szCs w:val="22"/>
          </w:rPr>
          <w:delText xml:space="preserve">provide </w:delText>
        </w:r>
      </w:del>
      <w:r w:rsidR="00A979CF" w:rsidRPr="0027786F">
        <w:rPr>
          <w:rFonts w:asciiTheme="majorBidi" w:hAnsiTheme="majorBidi" w:cstheme="majorBidi"/>
          <w:sz w:val="22"/>
          <w:szCs w:val="22"/>
        </w:rPr>
        <w:t>several examples</w:t>
      </w:r>
      <w:ins w:id="57" w:author="Author">
        <w:r>
          <w:rPr>
            <w:rFonts w:asciiTheme="majorBidi" w:hAnsiTheme="majorBidi" w:cstheme="majorBidi"/>
            <w:sz w:val="22"/>
            <w:szCs w:val="22"/>
          </w:rPr>
          <w:t>, we</w:t>
        </w:r>
      </w:ins>
      <w:del w:id="58" w:author="Author">
        <w:r w:rsidR="00A979CF" w:rsidRPr="0027786F" w:rsidDel="00D475B6">
          <w:rPr>
            <w:rFonts w:asciiTheme="majorBidi" w:hAnsiTheme="majorBidi" w:cstheme="majorBidi"/>
            <w:sz w:val="22"/>
            <w:szCs w:val="22"/>
          </w:rPr>
          <w:delText xml:space="preserve"> that</w:delText>
        </w:r>
      </w:del>
      <w:r w:rsidR="00A979CF" w:rsidRPr="0027786F">
        <w:rPr>
          <w:rFonts w:asciiTheme="majorBidi" w:hAnsiTheme="majorBidi" w:cstheme="majorBidi"/>
          <w:sz w:val="22"/>
          <w:szCs w:val="22"/>
        </w:rPr>
        <w:t xml:space="preserve"> </w:t>
      </w:r>
      <w:r w:rsidR="004F35DB">
        <w:rPr>
          <w:rFonts w:asciiTheme="majorBidi" w:hAnsiTheme="majorBidi" w:cstheme="majorBidi"/>
          <w:sz w:val="22"/>
          <w:szCs w:val="22"/>
        </w:rPr>
        <w:t xml:space="preserve">illustrate </w:t>
      </w:r>
      <w:ins w:id="59" w:author="Author">
        <w:r w:rsidR="00EF0508">
          <w:rPr>
            <w:rFonts w:asciiTheme="majorBidi" w:hAnsiTheme="majorBidi" w:cstheme="majorBidi"/>
            <w:sz w:val="22"/>
            <w:szCs w:val="22"/>
          </w:rPr>
          <w:t xml:space="preserve">the realities of </w:t>
        </w:r>
      </w:ins>
      <w:r w:rsidR="004F35DB">
        <w:rPr>
          <w:rFonts w:asciiTheme="majorBidi" w:hAnsiTheme="majorBidi" w:cstheme="majorBidi"/>
          <w:sz w:val="22"/>
          <w:szCs w:val="22"/>
        </w:rPr>
        <w:t>th</w:t>
      </w:r>
      <w:ins w:id="60" w:author="Author">
        <w:r w:rsidR="00F56C49">
          <w:rPr>
            <w:rFonts w:asciiTheme="majorBidi" w:hAnsiTheme="majorBidi" w:cstheme="majorBidi"/>
            <w:sz w:val="22"/>
            <w:szCs w:val="22"/>
          </w:rPr>
          <w:t>is problematic process</w:t>
        </w:r>
      </w:ins>
      <w:del w:id="61" w:author="Author">
        <w:r w:rsidR="004F35DB" w:rsidDel="00F56C49">
          <w:rPr>
            <w:rFonts w:asciiTheme="majorBidi" w:hAnsiTheme="majorBidi" w:cstheme="majorBidi"/>
            <w:sz w:val="22"/>
            <w:szCs w:val="22"/>
          </w:rPr>
          <w:delText>e problem</w:delText>
        </w:r>
        <w:r w:rsidR="004F35DB" w:rsidDel="00EF0508">
          <w:rPr>
            <w:rFonts w:asciiTheme="majorBidi" w:hAnsiTheme="majorBidi" w:cstheme="majorBidi"/>
            <w:sz w:val="22"/>
            <w:szCs w:val="22"/>
          </w:rPr>
          <w:delText xml:space="preserve"> and </w:delText>
        </w:r>
        <w:r w:rsidR="00A979CF" w:rsidRPr="0027786F" w:rsidDel="00EF0508">
          <w:rPr>
            <w:rFonts w:asciiTheme="majorBidi" w:hAnsiTheme="majorBidi" w:cstheme="majorBidi"/>
            <w:sz w:val="22"/>
            <w:szCs w:val="22"/>
          </w:rPr>
          <w:delText xml:space="preserve">demonstrate </w:delText>
        </w:r>
        <w:r w:rsidR="00FF777C" w:rsidRPr="0027786F" w:rsidDel="00F56C49">
          <w:rPr>
            <w:rFonts w:asciiTheme="majorBidi" w:hAnsiTheme="majorBidi" w:cstheme="majorBidi"/>
            <w:sz w:val="22"/>
            <w:szCs w:val="22"/>
          </w:rPr>
          <w:delText>that the phenomenon is rea</w:delText>
        </w:r>
        <w:r w:rsidR="00A979CF" w:rsidRPr="0027786F" w:rsidDel="00F56C49">
          <w:rPr>
            <w:rFonts w:asciiTheme="majorBidi" w:hAnsiTheme="majorBidi" w:cstheme="majorBidi"/>
            <w:sz w:val="22"/>
            <w:szCs w:val="22"/>
          </w:rPr>
          <w:delText>l</w:delText>
        </w:r>
      </w:del>
      <w:r w:rsidR="00A979CF" w:rsidRPr="0027786F">
        <w:rPr>
          <w:rFonts w:asciiTheme="majorBidi" w:hAnsiTheme="majorBidi" w:cstheme="majorBidi"/>
          <w:sz w:val="22"/>
          <w:szCs w:val="22"/>
        </w:rPr>
        <w:t>.</w:t>
      </w:r>
      <w:r w:rsidR="00115E13" w:rsidRPr="0027786F">
        <w:rPr>
          <w:rFonts w:asciiTheme="majorBidi" w:hAnsiTheme="majorBidi" w:cstheme="majorBidi"/>
          <w:sz w:val="22"/>
          <w:szCs w:val="22"/>
        </w:rPr>
        <w:t xml:space="preserve"> </w:t>
      </w:r>
      <w:ins w:id="62" w:author="Author">
        <w:r w:rsidR="00EF0508">
          <w:rPr>
            <w:rFonts w:asciiTheme="majorBidi" w:hAnsiTheme="majorBidi" w:cstheme="majorBidi"/>
            <w:sz w:val="22"/>
            <w:szCs w:val="22"/>
          </w:rPr>
          <w:t>W</w:t>
        </w:r>
        <w:r>
          <w:rPr>
            <w:rFonts w:asciiTheme="majorBidi" w:hAnsiTheme="majorBidi" w:cstheme="majorBidi"/>
            <w:sz w:val="22"/>
            <w:szCs w:val="22"/>
          </w:rPr>
          <w:t>e</w:t>
        </w:r>
      </w:ins>
      <w:del w:id="63" w:author="Author">
        <w:r w:rsidR="00115E13" w:rsidRPr="0027786F" w:rsidDel="00D475B6">
          <w:rPr>
            <w:rFonts w:asciiTheme="majorBidi" w:hAnsiTheme="majorBidi" w:cstheme="majorBidi"/>
            <w:sz w:val="22"/>
            <w:szCs w:val="22"/>
          </w:rPr>
          <w:delText xml:space="preserve">We </w:delText>
        </w:r>
      </w:del>
      <w:ins w:id="64" w:author="Author">
        <w:r>
          <w:rPr>
            <w:rFonts w:asciiTheme="majorBidi" w:hAnsiTheme="majorBidi" w:cstheme="majorBidi"/>
            <w:sz w:val="22"/>
            <w:szCs w:val="22"/>
          </w:rPr>
          <w:t xml:space="preserve"> </w:t>
        </w:r>
      </w:ins>
      <w:r w:rsidR="00115E13" w:rsidRPr="0027786F">
        <w:rPr>
          <w:rFonts w:asciiTheme="majorBidi" w:hAnsiTheme="majorBidi" w:cstheme="majorBidi"/>
          <w:sz w:val="22"/>
          <w:szCs w:val="22"/>
        </w:rPr>
        <w:t>aim to expand our dataset of examples</w:t>
      </w:r>
      <w:del w:id="65" w:author="Author">
        <w:r w:rsidR="00115E13" w:rsidRPr="0027786F" w:rsidDel="00C35E31">
          <w:rPr>
            <w:rFonts w:asciiTheme="majorBidi" w:hAnsiTheme="majorBidi" w:cstheme="majorBidi"/>
            <w:sz w:val="22"/>
            <w:szCs w:val="22"/>
          </w:rPr>
          <w:delText>,</w:delText>
        </w:r>
      </w:del>
      <w:r w:rsidR="00115E13" w:rsidRPr="0027786F">
        <w:rPr>
          <w:rFonts w:asciiTheme="majorBidi" w:hAnsiTheme="majorBidi" w:cstheme="majorBidi"/>
          <w:sz w:val="22"/>
          <w:szCs w:val="22"/>
        </w:rPr>
        <w:t xml:space="preserve"> to</w:t>
      </w:r>
      <w:ins w:id="66" w:author="Author">
        <w:r>
          <w:rPr>
            <w:rFonts w:asciiTheme="majorBidi" w:hAnsiTheme="majorBidi" w:cstheme="majorBidi"/>
            <w:sz w:val="22"/>
            <w:szCs w:val="22"/>
          </w:rPr>
          <w:t xml:space="preserve"> </w:t>
        </w:r>
      </w:ins>
      <w:del w:id="67" w:author="Author">
        <w:r w:rsidR="00115E13" w:rsidRPr="0027786F" w:rsidDel="00D475B6">
          <w:rPr>
            <w:rFonts w:asciiTheme="majorBidi" w:hAnsiTheme="majorBidi" w:cstheme="majorBidi"/>
            <w:sz w:val="22"/>
            <w:szCs w:val="22"/>
          </w:rPr>
          <w:delText xml:space="preserve"> </w:delText>
        </w:r>
      </w:del>
      <w:r w:rsidR="0027786F">
        <w:rPr>
          <w:rFonts w:asciiTheme="majorBidi" w:hAnsiTheme="majorBidi" w:cstheme="majorBidi"/>
          <w:sz w:val="22"/>
          <w:szCs w:val="22"/>
        </w:rPr>
        <w:t>facilitate</w:t>
      </w:r>
      <w:r w:rsidR="00115E13" w:rsidRPr="0027786F">
        <w:rPr>
          <w:rFonts w:asciiTheme="majorBidi" w:hAnsiTheme="majorBidi" w:cstheme="majorBidi"/>
          <w:sz w:val="22"/>
          <w:szCs w:val="22"/>
        </w:rPr>
        <w:t xml:space="preserve"> a systematic analysis of the </w:t>
      </w:r>
      <w:ins w:id="68" w:author="Author">
        <w:r>
          <w:rPr>
            <w:rFonts w:asciiTheme="majorBidi" w:hAnsiTheme="majorBidi" w:cstheme="majorBidi"/>
            <w:sz w:val="22"/>
            <w:szCs w:val="22"/>
          </w:rPr>
          <w:t xml:space="preserve">full extent of the </w:t>
        </w:r>
      </w:ins>
      <w:r w:rsidR="00115E13" w:rsidRPr="0027786F">
        <w:rPr>
          <w:rFonts w:asciiTheme="majorBidi" w:hAnsiTheme="majorBidi" w:cstheme="majorBidi"/>
          <w:sz w:val="22"/>
          <w:szCs w:val="22"/>
        </w:rPr>
        <w:t>phenomenon.</w:t>
      </w:r>
    </w:p>
    <w:p w14:paraId="64DE8131" w14:textId="420557EC" w:rsidR="00FF777C" w:rsidRPr="00EF0508" w:rsidRDefault="004F3731" w:rsidP="00C35E31">
      <w:pPr>
        <w:spacing w:line="360" w:lineRule="auto"/>
        <w:jc w:val="both"/>
        <w:rPr>
          <w:rFonts w:asciiTheme="majorBidi" w:hAnsiTheme="majorBidi" w:cstheme="majorBidi"/>
          <w:sz w:val="22"/>
          <w:szCs w:val="22"/>
          <w:rPrChange w:id="69" w:author="Author">
            <w:rPr/>
          </w:rPrChange>
        </w:rPr>
      </w:pPr>
      <w:r w:rsidRPr="00EF0508">
        <w:rPr>
          <w:rFonts w:asciiTheme="majorBidi" w:hAnsiTheme="majorBidi" w:cstheme="majorBidi"/>
          <w:sz w:val="22"/>
          <w:szCs w:val="22"/>
          <w:rPrChange w:id="70" w:author="Author">
            <w:rPr/>
          </w:rPrChange>
        </w:rPr>
        <w:t xml:space="preserve">The proposal </w:t>
      </w:r>
      <w:r w:rsidR="00FF777C" w:rsidRPr="00EF0508">
        <w:rPr>
          <w:rFonts w:asciiTheme="majorBidi" w:hAnsiTheme="majorBidi" w:cstheme="majorBidi"/>
          <w:sz w:val="22"/>
          <w:szCs w:val="22"/>
          <w:rPrChange w:id="71" w:author="Author">
            <w:rPr/>
          </w:rPrChange>
        </w:rPr>
        <w:t>explain</w:t>
      </w:r>
      <w:r w:rsidRPr="00EF0508">
        <w:rPr>
          <w:rFonts w:asciiTheme="majorBidi" w:hAnsiTheme="majorBidi" w:cstheme="majorBidi"/>
          <w:sz w:val="22"/>
          <w:szCs w:val="22"/>
          <w:rPrChange w:id="72" w:author="Author">
            <w:rPr/>
          </w:rPrChange>
        </w:rPr>
        <w:t>s</w:t>
      </w:r>
      <w:r w:rsidR="00FF777C" w:rsidRPr="00EF0508">
        <w:rPr>
          <w:rFonts w:asciiTheme="majorBidi" w:hAnsiTheme="majorBidi" w:cstheme="majorBidi"/>
          <w:sz w:val="22"/>
          <w:szCs w:val="22"/>
          <w:rPrChange w:id="73" w:author="Author">
            <w:rPr/>
          </w:rPrChange>
        </w:rPr>
        <w:t xml:space="preserve"> why </w:t>
      </w:r>
      <w:r w:rsidR="004F35DB" w:rsidRPr="00EF0508">
        <w:rPr>
          <w:rFonts w:asciiTheme="majorBidi" w:hAnsiTheme="majorBidi" w:cstheme="majorBidi"/>
          <w:sz w:val="22"/>
          <w:szCs w:val="22"/>
          <w:rPrChange w:id="74" w:author="Author">
            <w:rPr/>
          </w:rPrChange>
        </w:rPr>
        <w:t xml:space="preserve">big businesses’ </w:t>
      </w:r>
      <w:r w:rsidR="00741037" w:rsidRPr="00EF0508">
        <w:rPr>
          <w:rFonts w:asciiTheme="majorBidi" w:hAnsiTheme="majorBidi" w:cstheme="majorBidi"/>
          <w:sz w:val="22"/>
          <w:szCs w:val="22"/>
          <w:rPrChange w:id="75" w:author="Author">
            <w:rPr/>
          </w:rPrChange>
        </w:rPr>
        <w:t>influenc</w:t>
      </w:r>
      <w:r w:rsidR="004F35DB" w:rsidRPr="00EF0508">
        <w:rPr>
          <w:rFonts w:asciiTheme="majorBidi" w:hAnsiTheme="majorBidi" w:cstheme="majorBidi"/>
          <w:sz w:val="22"/>
          <w:szCs w:val="22"/>
          <w:rPrChange w:id="76" w:author="Author">
            <w:rPr/>
          </w:rPrChange>
        </w:rPr>
        <w:t>e</w:t>
      </w:r>
      <w:r w:rsidR="00741037" w:rsidRPr="00EF0508">
        <w:rPr>
          <w:rFonts w:asciiTheme="majorBidi" w:hAnsiTheme="majorBidi" w:cstheme="majorBidi"/>
          <w:sz w:val="22"/>
          <w:szCs w:val="22"/>
          <w:rPrChange w:id="77" w:author="Author">
            <w:rPr/>
          </w:rPrChange>
        </w:rPr>
        <w:t xml:space="preserve"> </w:t>
      </w:r>
      <w:r w:rsidR="004F35DB" w:rsidRPr="00EF0508">
        <w:rPr>
          <w:rFonts w:asciiTheme="majorBidi" w:hAnsiTheme="majorBidi" w:cstheme="majorBidi"/>
          <w:sz w:val="22"/>
          <w:szCs w:val="22"/>
          <w:rPrChange w:id="78" w:author="Author">
            <w:rPr/>
          </w:rPrChange>
        </w:rPr>
        <w:t xml:space="preserve">on </w:t>
      </w:r>
      <w:r w:rsidR="00741037" w:rsidRPr="00EF0508">
        <w:rPr>
          <w:rFonts w:asciiTheme="majorBidi" w:hAnsiTheme="majorBidi" w:cstheme="majorBidi"/>
          <w:sz w:val="22"/>
          <w:szCs w:val="22"/>
          <w:rPrChange w:id="79" w:author="Author">
            <w:rPr/>
          </w:rPrChange>
        </w:rPr>
        <w:t xml:space="preserve">the </w:t>
      </w:r>
      <w:r w:rsidR="00BE22F4" w:rsidRPr="00EF0508">
        <w:rPr>
          <w:rFonts w:asciiTheme="majorBidi" w:hAnsiTheme="majorBidi" w:cstheme="majorBidi"/>
          <w:sz w:val="22"/>
          <w:szCs w:val="22"/>
          <w:rPrChange w:id="80" w:author="Author">
            <w:rPr/>
          </w:rPrChange>
        </w:rPr>
        <w:t xml:space="preserve">political sphere </w:t>
      </w:r>
      <w:r w:rsidR="004F35DB" w:rsidRPr="00EF0508">
        <w:rPr>
          <w:rFonts w:asciiTheme="majorBidi" w:hAnsiTheme="majorBidi" w:cstheme="majorBidi"/>
          <w:sz w:val="22"/>
          <w:szCs w:val="22"/>
          <w:rPrChange w:id="81" w:author="Author">
            <w:rPr/>
          </w:rPrChange>
        </w:rPr>
        <w:t xml:space="preserve">is most troubling when it is achieved </w:t>
      </w:r>
      <w:r w:rsidR="00741037" w:rsidRPr="00EF0508">
        <w:rPr>
          <w:rFonts w:asciiTheme="majorBidi" w:hAnsiTheme="majorBidi" w:cstheme="majorBidi"/>
          <w:sz w:val="22"/>
          <w:szCs w:val="22"/>
          <w:rPrChange w:id="82" w:author="Author">
            <w:rPr/>
          </w:rPrChange>
        </w:rPr>
        <w:t xml:space="preserve">through </w:t>
      </w:r>
      <w:r w:rsidR="00BE22F4" w:rsidRPr="00EF0508">
        <w:rPr>
          <w:rFonts w:asciiTheme="majorBidi" w:hAnsiTheme="majorBidi" w:cstheme="majorBidi"/>
          <w:sz w:val="22"/>
          <w:szCs w:val="22"/>
          <w:rPrChange w:id="83" w:author="Author">
            <w:rPr/>
          </w:rPrChange>
        </w:rPr>
        <w:t xml:space="preserve">media outlets </w:t>
      </w:r>
      <w:r w:rsidR="004F35DB" w:rsidRPr="00EF0508">
        <w:rPr>
          <w:rFonts w:asciiTheme="majorBidi" w:hAnsiTheme="majorBidi" w:cstheme="majorBidi"/>
          <w:sz w:val="22"/>
          <w:szCs w:val="22"/>
          <w:rPrChange w:id="84" w:author="Author">
            <w:rPr/>
          </w:rPrChange>
        </w:rPr>
        <w:t xml:space="preserve">and not </w:t>
      </w:r>
      <w:r w:rsidR="00BE22F4" w:rsidRPr="00EF0508">
        <w:rPr>
          <w:rFonts w:asciiTheme="majorBidi" w:hAnsiTheme="majorBidi" w:cstheme="majorBidi"/>
          <w:sz w:val="22"/>
          <w:szCs w:val="22"/>
          <w:rPrChange w:id="85" w:author="Author">
            <w:rPr/>
          </w:rPrChange>
        </w:rPr>
        <w:t xml:space="preserve">through alternative </w:t>
      </w:r>
      <w:r w:rsidR="00FF777C" w:rsidRPr="00EF0508">
        <w:rPr>
          <w:rFonts w:asciiTheme="majorBidi" w:hAnsiTheme="majorBidi" w:cstheme="majorBidi"/>
          <w:sz w:val="22"/>
          <w:szCs w:val="22"/>
          <w:rPrChange w:id="86" w:author="Author">
            <w:rPr/>
          </w:rPrChange>
        </w:rPr>
        <w:t>channels</w:t>
      </w:r>
      <w:r w:rsidRPr="00EF0508">
        <w:rPr>
          <w:rFonts w:asciiTheme="majorBidi" w:hAnsiTheme="majorBidi" w:cstheme="majorBidi"/>
          <w:sz w:val="22"/>
          <w:szCs w:val="22"/>
          <w:rPrChange w:id="87" w:author="Author">
            <w:rPr/>
          </w:rPrChange>
        </w:rPr>
        <w:t>,</w:t>
      </w:r>
      <w:r w:rsidR="00257B96" w:rsidRPr="00EF0508">
        <w:rPr>
          <w:rFonts w:asciiTheme="majorBidi" w:hAnsiTheme="majorBidi" w:cstheme="majorBidi"/>
          <w:sz w:val="22"/>
          <w:szCs w:val="22"/>
          <w:rPrChange w:id="88" w:author="Author">
            <w:rPr/>
          </w:rPrChange>
        </w:rPr>
        <w:t xml:space="preserve"> </w:t>
      </w:r>
      <w:r w:rsidR="00FF777C" w:rsidRPr="00EF0508">
        <w:rPr>
          <w:rFonts w:asciiTheme="majorBidi" w:hAnsiTheme="majorBidi" w:cstheme="majorBidi"/>
          <w:sz w:val="22"/>
          <w:szCs w:val="22"/>
          <w:rPrChange w:id="89" w:author="Author">
            <w:rPr/>
          </w:rPrChange>
        </w:rPr>
        <w:t>such as lobbying, political contributions</w:t>
      </w:r>
      <w:r w:rsidR="00BE22F4" w:rsidRPr="00EF0508">
        <w:rPr>
          <w:rFonts w:asciiTheme="majorBidi" w:hAnsiTheme="majorBidi" w:cstheme="majorBidi"/>
          <w:sz w:val="22"/>
          <w:szCs w:val="22"/>
          <w:rPrChange w:id="90" w:author="Author">
            <w:rPr/>
          </w:rPrChange>
        </w:rPr>
        <w:t xml:space="preserve">, </w:t>
      </w:r>
      <w:r w:rsidR="00FF777C" w:rsidRPr="00EF0508">
        <w:rPr>
          <w:rFonts w:asciiTheme="majorBidi" w:hAnsiTheme="majorBidi" w:cstheme="majorBidi"/>
          <w:sz w:val="22"/>
          <w:szCs w:val="22"/>
          <w:rPrChange w:id="91" w:author="Author">
            <w:rPr/>
          </w:rPrChange>
        </w:rPr>
        <w:t>bribery</w:t>
      </w:r>
      <w:r w:rsidR="0027786F" w:rsidRPr="00EF0508">
        <w:rPr>
          <w:rFonts w:asciiTheme="majorBidi" w:hAnsiTheme="majorBidi" w:cstheme="majorBidi"/>
          <w:sz w:val="22"/>
          <w:szCs w:val="22"/>
          <w:rPrChange w:id="92" w:author="Author">
            <w:rPr/>
          </w:rPrChange>
        </w:rPr>
        <w:t>,</w:t>
      </w:r>
      <w:r w:rsidR="00BE22F4" w:rsidRPr="00EF0508">
        <w:rPr>
          <w:rFonts w:asciiTheme="majorBidi" w:hAnsiTheme="majorBidi" w:cstheme="majorBidi"/>
          <w:sz w:val="22"/>
          <w:szCs w:val="22"/>
          <w:rPrChange w:id="93" w:author="Author">
            <w:rPr/>
          </w:rPrChange>
        </w:rPr>
        <w:t xml:space="preserve"> </w:t>
      </w:r>
      <w:ins w:id="94" w:author="Author">
        <w:r w:rsidR="00D475B6">
          <w:rPr>
            <w:rFonts w:asciiTheme="majorBidi" w:hAnsiTheme="majorBidi" w:cstheme="majorBidi"/>
            <w:sz w:val="22"/>
            <w:szCs w:val="22"/>
          </w:rPr>
          <w:t>or</w:t>
        </w:r>
      </w:ins>
      <w:del w:id="95" w:author="Author">
        <w:r w:rsidR="00BE22F4" w:rsidRPr="00EF0508" w:rsidDel="00D475B6">
          <w:rPr>
            <w:rFonts w:asciiTheme="majorBidi" w:hAnsiTheme="majorBidi" w:cstheme="majorBidi"/>
            <w:sz w:val="22"/>
            <w:szCs w:val="22"/>
            <w:rPrChange w:id="96" w:author="Author">
              <w:rPr/>
            </w:rPrChange>
          </w:rPr>
          <w:delText>and</w:delText>
        </w:r>
      </w:del>
      <w:r w:rsidR="00BE22F4" w:rsidRPr="00EF0508">
        <w:rPr>
          <w:rFonts w:asciiTheme="majorBidi" w:hAnsiTheme="majorBidi" w:cstheme="majorBidi"/>
          <w:sz w:val="22"/>
          <w:szCs w:val="22"/>
          <w:rPrChange w:id="97" w:author="Author">
            <w:rPr/>
          </w:rPrChange>
        </w:rPr>
        <w:t xml:space="preserve"> prohibited gifts</w:t>
      </w:r>
      <w:r w:rsidR="00FF777C" w:rsidRPr="00EF0508">
        <w:rPr>
          <w:rFonts w:asciiTheme="majorBidi" w:hAnsiTheme="majorBidi" w:cstheme="majorBidi"/>
          <w:sz w:val="22"/>
          <w:szCs w:val="22"/>
          <w:rPrChange w:id="98" w:author="Author">
            <w:rPr/>
          </w:rPrChange>
        </w:rPr>
        <w:t>.</w:t>
      </w:r>
      <w:r w:rsidR="00800ACB" w:rsidRPr="00EF0508">
        <w:rPr>
          <w:rFonts w:asciiTheme="majorBidi" w:hAnsiTheme="majorBidi" w:cstheme="majorBidi"/>
          <w:sz w:val="22"/>
          <w:szCs w:val="22"/>
          <w:rPrChange w:id="99" w:author="Author">
            <w:rPr/>
          </w:rPrChange>
        </w:rPr>
        <w:t xml:space="preserve"> </w:t>
      </w:r>
      <w:r w:rsidR="00BE22F4" w:rsidRPr="00EF0508">
        <w:rPr>
          <w:rFonts w:asciiTheme="majorBidi" w:hAnsiTheme="majorBidi" w:cstheme="majorBidi"/>
          <w:sz w:val="22"/>
          <w:szCs w:val="22"/>
          <w:rPrChange w:id="100" w:author="Author">
            <w:rPr/>
          </w:rPrChange>
        </w:rPr>
        <w:t>Media coverage is</w:t>
      </w:r>
      <w:r w:rsidR="00A979CF" w:rsidRPr="00EF0508">
        <w:rPr>
          <w:rFonts w:asciiTheme="majorBidi" w:hAnsiTheme="majorBidi" w:cstheme="majorBidi"/>
          <w:sz w:val="22"/>
          <w:szCs w:val="22"/>
          <w:rPrChange w:id="101" w:author="Author">
            <w:rPr/>
          </w:rPrChange>
        </w:rPr>
        <w:t xml:space="preserve"> at least</w:t>
      </w:r>
      <w:r w:rsidR="00741037" w:rsidRPr="00EF0508">
        <w:rPr>
          <w:rFonts w:asciiTheme="majorBidi" w:hAnsiTheme="majorBidi" w:cstheme="majorBidi"/>
          <w:sz w:val="22"/>
          <w:szCs w:val="22"/>
          <w:rPrChange w:id="102" w:author="Author">
            <w:rPr/>
          </w:rPrChange>
        </w:rPr>
        <w:t xml:space="preserve"> as</w:t>
      </w:r>
      <w:r w:rsidR="00963B78" w:rsidRPr="00EF0508">
        <w:rPr>
          <w:rFonts w:asciiTheme="majorBidi" w:hAnsiTheme="majorBidi" w:cstheme="majorBidi"/>
          <w:sz w:val="22"/>
          <w:szCs w:val="22"/>
          <w:rPrChange w:id="103" w:author="Author">
            <w:rPr/>
          </w:rPrChange>
        </w:rPr>
        <w:t>, if not more</w:t>
      </w:r>
      <w:r w:rsidR="00741037" w:rsidRPr="00EF0508">
        <w:rPr>
          <w:rFonts w:asciiTheme="majorBidi" w:hAnsiTheme="majorBidi" w:cstheme="majorBidi"/>
          <w:sz w:val="22"/>
          <w:szCs w:val="22"/>
          <w:rPrChange w:id="104" w:author="Author">
            <w:rPr/>
          </w:rPrChange>
        </w:rPr>
        <w:t>,</w:t>
      </w:r>
      <w:r w:rsidR="00A979CF" w:rsidRPr="00EF0508">
        <w:rPr>
          <w:rFonts w:asciiTheme="majorBidi" w:hAnsiTheme="majorBidi" w:cstheme="majorBidi"/>
          <w:sz w:val="22"/>
          <w:szCs w:val="22"/>
          <w:rPrChange w:id="105" w:author="Author">
            <w:rPr/>
          </w:rPrChange>
        </w:rPr>
        <w:t xml:space="preserve"> effective </w:t>
      </w:r>
      <w:r w:rsidR="00963B78" w:rsidRPr="00EF0508">
        <w:rPr>
          <w:rFonts w:asciiTheme="majorBidi" w:hAnsiTheme="majorBidi" w:cstheme="majorBidi"/>
          <w:sz w:val="22"/>
          <w:szCs w:val="22"/>
          <w:rPrChange w:id="106" w:author="Author">
            <w:rPr/>
          </w:rPrChange>
        </w:rPr>
        <w:t>than</w:t>
      </w:r>
      <w:r w:rsidR="00A979CF" w:rsidRPr="00EF0508">
        <w:rPr>
          <w:rFonts w:asciiTheme="majorBidi" w:hAnsiTheme="majorBidi" w:cstheme="majorBidi"/>
          <w:sz w:val="22"/>
          <w:szCs w:val="22"/>
          <w:rPrChange w:id="107" w:author="Author">
            <w:rPr/>
          </w:rPrChange>
        </w:rPr>
        <w:t xml:space="preserve"> other channels</w:t>
      </w:r>
      <w:r w:rsidR="00BE22F4" w:rsidRPr="00EF0508">
        <w:rPr>
          <w:rFonts w:asciiTheme="majorBidi" w:hAnsiTheme="majorBidi" w:cstheme="majorBidi"/>
          <w:sz w:val="22"/>
          <w:szCs w:val="22"/>
          <w:rPrChange w:id="108" w:author="Author">
            <w:rPr/>
          </w:rPrChange>
        </w:rPr>
        <w:t xml:space="preserve"> of influence</w:t>
      </w:r>
      <w:r w:rsidR="00A979CF" w:rsidRPr="00EF0508">
        <w:rPr>
          <w:rFonts w:asciiTheme="majorBidi" w:hAnsiTheme="majorBidi" w:cstheme="majorBidi"/>
          <w:sz w:val="22"/>
          <w:szCs w:val="22"/>
          <w:rPrChange w:id="109" w:author="Author">
            <w:rPr/>
          </w:rPrChange>
        </w:rPr>
        <w:t>,</w:t>
      </w:r>
      <w:r w:rsidR="00963B78" w:rsidRPr="00EF0508">
        <w:rPr>
          <w:rFonts w:asciiTheme="majorBidi" w:hAnsiTheme="majorBidi" w:cstheme="majorBidi"/>
          <w:sz w:val="22"/>
          <w:szCs w:val="22"/>
          <w:rPrChange w:id="110" w:author="Author">
            <w:rPr/>
          </w:rPrChange>
        </w:rPr>
        <w:t xml:space="preserve"> given its </w:t>
      </w:r>
      <w:ins w:id="111" w:author="Author">
        <w:r w:rsidR="00C35E31" w:rsidRPr="00EF0508">
          <w:rPr>
            <w:rFonts w:asciiTheme="majorBidi" w:hAnsiTheme="majorBidi" w:cstheme="majorBidi"/>
            <w:sz w:val="22"/>
            <w:szCs w:val="22"/>
            <w:rPrChange w:id="112" w:author="Author">
              <w:rPr/>
            </w:rPrChange>
          </w:rPr>
          <w:t>strong</w:t>
        </w:r>
      </w:ins>
      <w:del w:id="113" w:author="Author">
        <w:r w:rsidR="00A75519" w:rsidRPr="00EF0508" w:rsidDel="00C35E31">
          <w:rPr>
            <w:rFonts w:asciiTheme="majorBidi" w:hAnsiTheme="majorBidi" w:cstheme="majorBidi"/>
            <w:sz w:val="22"/>
            <w:szCs w:val="22"/>
            <w:rPrChange w:id="114" w:author="Author">
              <w:rPr/>
            </w:rPrChange>
          </w:rPr>
          <w:delText>deep</w:delText>
        </w:r>
      </w:del>
      <w:r w:rsidR="00963B78" w:rsidRPr="00EF0508">
        <w:rPr>
          <w:rFonts w:asciiTheme="majorBidi" w:hAnsiTheme="majorBidi" w:cstheme="majorBidi"/>
          <w:sz w:val="22"/>
          <w:szCs w:val="22"/>
          <w:rPrChange w:id="115" w:author="Author">
            <w:rPr/>
          </w:rPrChange>
        </w:rPr>
        <w:t xml:space="preserve"> </w:t>
      </w:r>
      <w:r w:rsidR="008C663B" w:rsidRPr="00EF0508">
        <w:rPr>
          <w:rFonts w:asciiTheme="majorBidi" w:hAnsiTheme="majorBidi" w:cstheme="majorBidi"/>
          <w:sz w:val="22"/>
          <w:szCs w:val="22"/>
          <w:rPrChange w:id="116" w:author="Author">
            <w:rPr/>
          </w:rPrChange>
        </w:rPr>
        <w:t>impact on</w:t>
      </w:r>
      <w:r w:rsidR="00963B78" w:rsidRPr="00EF0508">
        <w:rPr>
          <w:rFonts w:asciiTheme="majorBidi" w:hAnsiTheme="majorBidi" w:cstheme="majorBidi"/>
          <w:sz w:val="22"/>
          <w:szCs w:val="22"/>
          <w:rPrChange w:id="117" w:author="Author">
            <w:rPr/>
          </w:rPrChange>
        </w:rPr>
        <w:t xml:space="preserve"> public opinion</w:t>
      </w:r>
      <w:r w:rsidR="008C663B" w:rsidRPr="00EF0508">
        <w:rPr>
          <w:rFonts w:asciiTheme="majorBidi" w:hAnsiTheme="majorBidi" w:cstheme="majorBidi"/>
          <w:sz w:val="22"/>
          <w:szCs w:val="22"/>
          <w:rPrChange w:id="118" w:author="Author">
            <w:rPr/>
          </w:rPrChange>
        </w:rPr>
        <w:t xml:space="preserve"> and its resultant importance for politicians</w:t>
      </w:r>
      <w:r w:rsidR="00963B78" w:rsidRPr="00EF0508">
        <w:rPr>
          <w:rFonts w:asciiTheme="majorBidi" w:hAnsiTheme="majorBidi" w:cstheme="majorBidi"/>
          <w:sz w:val="22"/>
          <w:szCs w:val="22"/>
          <w:rPrChange w:id="119" w:author="Author">
            <w:rPr/>
          </w:rPrChange>
        </w:rPr>
        <w:t xml:space="preserve">. </w:t>
      </w:r>
      <w:r w:rsidR="008C663B" w:rsidRPr="00EF0508">
        <w:rPr>
          <w:rFonts w:asciiTheme="majorBidi" w:hAnsiTheme="majorBidi" w:cstheme="majorBidi"/>
          <w:sz w:val="22"/>
          <w:szCs w:val="22"/>
          <w:rPrChange w:id="120" w:author="Author">
            <w:rPr/>
          </w:rPrChange>
        </w:rPr>
        <w:t>At the same time,</w:t>
      </w:r>
      <w:r w:rsidR="00963B78" w:rsidRPr="00EF0508">
        <w:rPr>
          <w:rFonts w:asciiTheme="majorBidi" w:hAnsiTheme="majorBidi" w:cstheme="majorBidi"/>
          <w:sz w:val="22"/>
          <w:szCs w:val="22"/>
          <w:rPrChange w:id="121" w:author="Author">
            <w:rPr/>
          </w:rPrChange>
        </w:rPr>
        <w:t xml:space="preserve"> </w:t>
      </w:r>
      <w:ins w:id="122" w:author="Author">
        <w:r w:rsidR="00D475B6">
          <w:rPr>
            <w:rFonts w:asciiTheme="majorBidi" w:hAnsiTheme="majorBidi" w:cstheme="majorBidi"/>
            <w:sz w:val="22"/>
            <w:szCs w:val="22"/>
          </w:rPr>
          <w:t>media coverage</w:t>
        </w:r>
      </w:ins>
      <w:del w:id="123" w:author="Author">
        <w:r w:rsidR="00963B78" w:rsidRPr="00EF0508" w:rsidDel="00D475B6">
          <w:rPr>
            <w:rFonts w:asciiTheme="majorBidi" w:hAnsiTheme="majorBidi" w:cstheme="majorBidi"/>
            <w:rPrChange w:id="124" w:author="Author">
              <w:rPr/>
            </w:rPrChange>
          </w:rPr>
          <w:delText>it</w:delText>
        </w:r>
      </w:del>
      <w:r w:rsidR="00963B78" w:rsidRPr="00EF0508">
        <w:rPr>
          <w:rFonts w:asciiTheme="majorBidi" w:hAnsiTheme="majorBidi" w:cstheme="majorBidi"/>
          <w:rPrChange w:id="125" w:author="Author">
            <w:rPr/>
          </w:rPrChange>
        </w:rPr>
        <w:t xml:space="preserve"> is</w:t>
      </w:r>
      <w:r w:rsidR="00800ACB" w:rsidRPr="00C35E31">
        <w:t xml:space="preserve"> </w:t>
      </w:r>
      <w:r w:rsidR="00800ACB" w:rsidRPr="00EF0508">
        <w:rPr>
          <w:rFonts w:asciiTheme="majorBidi" w:hAnsiTheme="majorBidi" w:cstheme="majorBidi"/>
          <w:sz w:val="22"/>
          <w:szCs w:val="22"/>
          <w:rPrChange w:id="126" w:author="Author">
            <w:rPr/>
          </w:rPrChange>
        </w:rPr>
        <w:t>much more difficult to regulate</w:t>
      </w:r>
      <w:r w:rsidR="008C663B" w:rsidRPr="00EF0508">
        <w:rPr>
          <w:rFonts w:asciiTheme="majorBidi" w:hAnsiTheme="majorBidi" w:cstheme="majorBidi"/>
          <w:sz w:val="22"/>
          <w:szCs w:val="22"/>
          <w:rPrChange w:id="127" w:author="Author">
            <w:rPr/>
          </w:rPrChange>
        </w:rPr>
        <w:t xml:space="preserve"> than other channels of influence</w:t>
      </w:r>
      <w:ins w:id="128" w:author="Author">
        <w:r w:rsidR="00C35E31">
          <w:rPr>
            <w:rFonts w:asciiTheme="majorBidi" w:hAnsiTheme="majorBidi" w:cstheme="majorBidi"/>
            <w:sz w:val="22"/>
            <w:szCs w:val="22"/>
          </w:rPr>
          <w:t xml:space="preserve"> for two sets of reasons</w:t>
        </w:r>
      </w:ins>
      <w:r w:rsidR="008C663B" w:rsidRPr="00EF0508">
        <w:rPr>
          <w:rFonts w:asciiTheme="majorBidi" w:hAnsiTheme="majorBidi" w:cstheme="majorBidi"/>
          <w:sz w:val="22"/>
          <w:szCs w:val="22"/>
          <w:rPrChange w:id="129" w:author="Author">
            <w:rPr/>
          </w:rPrChange>
        </w:rPr>
        <w:t xml:space="preserve">. </w:t>
      </w:r>
      <w:del w:id="130" w:author="Author">
        <w:r w:rsidR="008C663B" w:rsidRPr="00EF0508" w:rsidDel="00C35E31">
          <w:rPr>
            <w:rFonts w:asciiTheme="majorBidi" w:hAnsiTheme="majorBidi" w:cstheme="majorBidi"/>
            <w:sz w:val="22"/>
            <w:szCs w:val="22"/>
            <w:rPrChange w:id="131" w:author="Author">
              <w:rPr/>
            </w:rPrChange>
          </w:rPr>
          <w:delText xml:space="preserve">The difficulty </w:delText>
        </w:r>
        <w:r w:rsidR="00741037" w:rsidRPr="00EF0508" w:rsidDel="00C35E31">
          <w:rPr>
            <w:rFonts w:asciiTheme="majorBidi" w:hAnsiTheme="majorBidi" w:cstheme="majorBidi"/>
            <w:sz w:val="22"/>
            <w:szCs w:val="22"/>
            <w:rPrChange w:id="132" w:author="Author">
              <w:rPr/>
            </w:rPrChange>
          </w:rPr>
          <w:delText xml:space="preserve">in regulating media coverage </w:delText>
        </w:r>
        <w:r w:rsidR="004F35DB" w:rsidRPr="00EF0508" w:rsidDel="00C35E31">
          <w:rPr>
            <w:rFonts w:asciiTheme="majorBidi" w:hAnsiTheme="majorBidi" w:cstheme="majorBidi"/>
            <w:sz w:val="22"/>
            <w:szCs w:val="22"/>
            <w:rPrChange w:id="133" w:author="Author">
              <w:rPr/>
            </w:rPrChange>
          </w:rPr>
          <w:delText xml:space="preserve">stems from two sources: </w:delText>
        </w:r>
      </w:del>
      <w:r w:rsidR="004F35DB" w:rsidRPr="00EF0508">
        <w:rPr>
          <w:rFonts w:asciiTheme="majorBidi" w:hAnsiTheme="majorBidi" w:cstheme="majorBidi"/>
          <w:sz w:val="22"/>
          <w:szCs w:val="22"/>
          <w:rPrChange w:id="134" w:author="Author">
            <w:rPr/>
          </w:rPrChange>
        </w:rPr>
        <w:t xml:space="preserve">The first </w:t>
      </w:r>
      <w:ins w:id="135" w:author="Author">
        <w:r w:rsidR="00C35E31">
          <w:rPr>
            <w:rFonts w:asciiTheme="majorBidi" w:hAnsiTheme="majorBidi" w:cstheme="majorBidi"/>
            <w:sz w:val="22"/>
            <w:szCs w:val="22"/>
          </w:rPr>
          <w:t>involves</w:t>
        </w:r>
      </w:ins>
      <w:del w:id="136" w:author="Author">
        <w:r w:rsidR="004F35DB" w:rsidRPr="00EF0508" w:rsidDel="00C35E31">
          <w:rPr>
            <w:rFonts w:asciiTheme="majorBidi" w:hAnsiTheme="majorBidi" w:cstheme="majorBidi"/>
            <w:sz w:val="22"/>
            <w:szCs w:val="22"/>
            <w:rPrChange w:id="137" w:author="Author">
              <w:rPr/>
            </w:rPrChange>
          </w:rPr>
          <w:delText>is</w:delText>
        </w:r>
      </w:del>
      <w:r w:rsidR="004F35DB" w:rsidRPr="00EF0508">
        <w:rPr>
          <w:rFonts w:asciiTheme="majorBidi" w:hAnsiTheme="majorBidi" w:cstheme="majorBidi"/>
          <w:sz w:val="22"/>
          <w:szCs w:val="22"/>
          <w:rPrChange w:id="138" w:author="Author">
            <w:rPr/>
          </w:rPrChange>
        </w:rPr>
        <w:t xml:space="preserve"> </w:t>
      </w:r>
      <w:r w:rsidR="008C663B" w:rsidRPr="00EF0508">
        <w:rPr>
          <w:rFonts w:asciiTheme="majorBidi" w:hAnsiTheme="majorBidi" w:cstheme="majorBidi"/>
          <w:sz w:val="22"/>
          <w:szCs w:val="22"/>
          <w:rPrChange w:id="139" w:author="Author">
            <w:rPr/>
          </w:rPrChange>
        </w:rPr>
        <w:t xml:space="preserve">ideological </w:t>
      </w:r>
      <w:r w:rsidR="004F35DB" w:rsidRPr="00EF0508">
        <w:rPr>
          <w:rFonts w:asciiTheme="majorBidi" w:hAnsiTheme="majorBidi" w:cstheme="majorBidi"/>
          <w:sz w:val="22"/>
          <w:szCs w:val="22"/>
          <w:rPrChange w:id="140" w:author="Author">
            <w:rPr/>
          </w:rPrChange>
        </w:rPr>
        <w:t>considerations</w:t>
      </w:r>
      <w:r w:rsidR="008C663B" w:rsidRPr="00EF0508">
        <w:rPr>
          <w:rFonts w:asciiTheme="majorBidi" w:hAnsiTheme="majorBidi" w:cstheme="majorBidi"/>
          <w:sz w:val="22"/>
          <w:szCs w:val="22"/>
          <w:rPrChange w:id="141" w:author="Author">
            <w:rPr/>
          </w:rPrChange>
        </w:rPr>
        <w:t xml:space="preserve">, the most important of which is the reluctance to </w:t>
      </w:r>
      <w:ins w:id="142" w:author="Author">
        <w:r w:rsidR="00C35E31">
          <w:rPr>
            <w:rFonts w:asciiTheme="majorBidi" w:hAnsiTheme="majorBidi" w:cstheme="majorBidi"/>
            <w:sz w:val="22"/>
            <w:szCs w:val="22"/>
          </w:rPr>
          <w:t>impinge</w:t>
        </w:r>
      </w:ins>
      <w:del w:id="143" w:author="Author">
        <w:r w:rsidR="008C663B" w:rsidRPr="00EF0508" w:rsidDel="00C35E31">
          <w:rPr>
            <w:rFonts w:asciiTheme="majorBidi" w:hAnsiTheme="majorBidi" w:cstheme="majorBidi"/>
            <w:sz w:val="22"/>
            <w:szCs w:val="22"/>
            <w:rPrChange w:id="144" w:author="Author">
              <w:rPr/>
            </w:rPrChange>
          </w:rPr>
          <w:delText>encroach</w:delText>
        </w:r>
      </w:del>
      <w:r w:rsidR="008C663B" w:rsidRPr="00EF0508">
        <w:rPr>
          <w:rFonts w:asciiTheme="majorBidi" w:hAnsiTheme="majorBidi" w:cstheme="majorBidi"/>
          <w:sz w:val="22"/>
          <w:szCs w:val="22"/>
          <w:rPrChange w:id="145" w:author="Author">
            <w:rPr/>
          </w:rPrChange>
        </w:rPr>
        <w:t xml:space="preserve"> on the freedom of </w:t>
      </w:r>
      <w:r w:rsidR="004F35DB" w:rsidRPr="00EF0508">
        <w:rPr>
          <w:rFonts w:asciiTheme="majorBidi" w:hAnsiTheme="majorBidi" w:cstheme="majorBidi"/>
          <w:sz w:val="22"/>
          <w:szCs w:val="22"/>
          <w:rPrChange w:id="146" w:author="Author">
            <w:rPr/>
          </w:rPrChange>
        </w:rPr>
        <w:t xml:space="preserve">the </w:t>
      </w:r>
      <w:r w:rsidR="008C663B" w:rsidRPr="00EF0508">
        <w:rPr>
          <w:rFonts w:asciiTheme="majorBidi" w:hAnsiTheme="majorBidi" w:cstheme="majorBidi"/>
          <w:sz w:val="22"/>
          <w:szCs w:val="22"/>
          <w:rPrChange w:id="147" w:author="Author">
            <w:rPr/>
          </w:rPrChange>
        </w:rPr>
        <w:t>press</w:t>
      </w:r>
      <w:r w:rsidR="004F35DB" w:rsidRPr="00EF0508">
        <w:rPr>
          <w:rFonts w:asciiTheme="majorBidi" w:hAnsiTheme="majorBidi" w:cstheme="majorBidi"/>
          <w:sz w:val="22"/>
          <w:szCs w:val="22"/>
          <w:rPrChange w:id="148" w:author="Author">
            <w:rPr/>
          </w:rPrChange>
        </w:rPr>
        <w:t xml:space="preserve">. The second </w:t>
      </w:r>
      <w:ins w:id="149" w:author="Author">
        <w:r w:rsidR="00C35E31">
          <w:rPr>
            <w:rFonts w:asciiTheme="majorBidi" w:hAnsiTheme="majorBidi" w:cstheme="majorBidi"/>
            <w:sz w:val="22"/>
            <w:szCs w:val="22"/>
          </w:rPr>
          <w:t>revolves around</w:t>
        </w:r>
      </w:ins>
      <w:del w:id="150" w:author="Author">
        <w:r w:rsidR="004F35DB" w:rsidRPr="00EF0508" w:rsidDel="00C35E31">
          <w:rPr>
            <w:rFonts w:asciiTheme="majorBidi" w:hAnsiTheme="majorBidi" w:cstheme="majorBidi"/>
            <w:sz w:val="22"/>
            <w:szCs w:val="22"/>
            <w:rPrChange w:id="151" w:author="Author">
              <w:rPr/>
            </w:rPrChange>
          </w:rPr>
          <w:delText>is</w:delText>
        </w:r>
      </w:del>
      <w:r w:rsidR="004F35DB" w:rsidRPr="00EF0508">
        <w:rPr>
          <w:rFonts w:asciiTheme="majorBidi" w:hAnsiTheme="majorBidi" w:cstheme="majorBidi"/>
          <w:sz w:val="22"/>
          <w:szCs w:val="22"/>
          <w:rPrChange w:id="152" w:author="Author">
            <w:rPr/>
          </w:rPrChange>
        </w:rPr>
        <w:t xml:space="preserve"> </w:t>
      </w:r>
      <w:r w:rsidR="00800ACB" w:rsidRPr="00EF0508">
        <w:rPr>
          <w:rFonts w:asciiTheme="majorBidi" w:hAnsiTheme="majorBidi" w:cstheme="majorBidi"/>
          <w:sz w:val="22"/>
          <w:szCs w:val="22"/>
          <w:rPrChange w:id="153" w:author="Author">
            <w:rPr/>
          </w:rPrChange>
        </w:rPr>
        <w:t xml:space="preserve">practical </w:t>
      </w:r>
      <w:r w:rsidR="004F35DB" w:rsidRPr="00EF0508">
        <w:rPr>
          <w:rFonts w:asciiTheme="majorBidi" w:hAnsiTheme="majorBidi" w:cstheme="majorBidi"/>
          <w:sz w:val="22"/>
          <w:szCs w:val="22"/>
          <w:rPrChange w:id="154" w:author="Author">
            <w:rPr/>
          </w:rPrChange>
        </w:rPr>
        <w:t>considerations</w:t>
      </w:r>
      <w:r w:rsidR="00A979CF" w:rsidRPr="00EF0508">
        <w:rPr>
          <w:rFonts w:asciiTheme="majorBidi" w:hAnsiTheme="majorBidi" w:cstheme="majorBidi"/>
          <w:sz w:val="22"/>
          <w:szCs w:val="22"/>
          <w:rPrChange w:id="155" w:author="Author">
            <w:rPr/>
          </w:rPrChange>
        </w:rPr>
        <w:t>, such as</w:t>
      </w:r>
      <w:r w:rsidR="00800ACB" w:rsidRPr="00EF0508">
        <w:rPr>
          <w:rFonts w:asciiTheme="majorBidi" w:hAnsiTheme="majorBidi" w:cstheme="majorBidi"/>
          <w:sz w:val="22"/>
          <w:szCs w:val="22"/>
          <w:rPrChange w:id="156" w:author="Author">
            <w:rPr/>
          </w:rPrChange>
        </w:rPr>
        <w:t xml:space="preserve"> the difficulty in </w:t>
      </w:r>
      <w:r w:rsidR="004F35DB" w:rsidRPr="00EF0508">
        <w:rPr>
          <w:rFonts w:asciiTheme="majorBidi" w:hAnsiTheme="majorBidi" w:cstheme="majorBidi"/>
          <w:sz w:val="22"/>
          <w:szCs w:val="22"/>
          <w:rPrChange w:id="157" w:author="Author">
            <w:rPr/>
          </w:rPrChange>
        </w:rPr>
        <w:t xml:space="preserve">detecting </w:t>
      </w:r>
      <w:r w:rsidR="00741037" w:rsidRPr="00EF0508">
        <w:rPr>
          <w:rFonts w:asciiTheme="majorBidi" w:hAnsiTheme="majorBidi" w:cstheme="majorBidi"/>
          <w:sz w:val="22"/>
          <w:szCs w:val="22"/>
          <w:rPrChange w:id="158" w:author="Author">
            <w:rPr/>
          </w:rPrChange>
        </w:rPr>
        <w:t>implicit and unspoken</w:t>
      </w:r>
      <w:r w:rsidR="00800ACB" w:rsidRPr="00EF0508">
        <w:rPr>
          <w:rFonts w:asciiTheme="majorBidi" w:hAnsiTheme="majorBidi" w:cstheme="majorBidi"/>
          <w:sz w:val="22"/>
          <w:szCs w:val="22"/>
          <w:rPrChange w:id="159" w:author="Author">
            <w:rPr/>
          </w:rPrChange>
        </w:rPr>
        <w:t xml:space="preserve"> </w:t>
      </w:r>
      <w:r w:rsidR="00800ACB" w:rsidRPr="00EF0508">
        <w:rPr>
          <w:rFonts w:asciiTheme="majorBidi" w:hAnsiTheme="majorBidi" w:cstheme="majorBidi"/>
          <w:sz w:val="22"/>
          <w:szCs w:val="22"/>
          <w:rPrChange w:id="160" w:author="Author">
            <w:rPr>
              <w:i/>
              <w:iCs/>
            </w:rPr>
          </w:rPrChange>
        </w:rPr>
        <w:t>quid pro quo</w:t>
      </w:r>
      <w:r w:rsidR="00800ACB" w:rsidRPr="00EF0508">
        <w:rPr>
          <w:rFonts w:asciiTheme="majorBidi" w:hAnsiTheme="majorBidi" w:cstheme="majorBidi"/>
          <w:sz w:val="22"/>
          <w:szCs w:val="22"/>
          <w:rPrChange w:id="161" w:author="Author">
            <w:rPr/>
          </w:rPrChange>
        </w:rPr>
        <w:t xml:space="preserve"> arrangements </w:t>
      </w:r>
      <w:ins w:id="162" w:author="Author">
        <w:r w:rsidR="00EF0508">
          <w:rPr>
            <w:rFonts w:asciiTheme="majorBidi" w:hAnsiTheme="majorBidi" w:cstheme="majorBidi"/>
            <w:sz w:val="22"/>
            <w:szCs w:val="22"/>
          </w:rPr>
          <w:t>for</w:t>
        </w:r>
      </w:ins>
      <w:del w:id="163" w:author="Author">
        <w:r w:rsidR="00800ACB" w:rsidRPr="00EF0508" w:rsidDel="00EF0508">
          <w:rPr>
            <w:rFonts w:asciiTheme="majorBidi" w:hAnsiTheme="majorBidi" w:cstheme="majorBidi"/>
            <w:sz w:val="22"/>
            <w:szCs w:val="22"/>
            <w:rPrChange w:id="164" w:author="Author">
              <w:rPr/>
            </w:rPrChange>
          </w:rPr>
          <w:delText>of</w:delText>
        </w:r>
      </w:del>
      <w:ins w:id="165" w:author="Author">
        <w:r w:rsidR="00C35E31">
          <w:rPr>
            <w:rFonts w:asciiTheme="majorBidi" w:hAnsiTheme="majorBidi" w:cstheme="majorBidi"/>
            <w:sz w:val="22"/>
            <w:szCs w:val="22"/>
          </w:rPr>
          <w:t xml:space="preserve"> recei</w:t>
        </w:r>
        <w:r w:rsidR="00D475B6">
          <w:rPr>
            <w:rFonts w:asciiTheme="majorBidi" w:hAnsiTheme="majorBidi" w:cstheme="majorBidi"/>
            <w:sz w:val="22"/>
            <w:szCs w:val="22"/>
          </w:rPr>
          <w:t>pt of</w:t>
        </w:r>
      </w:ins>
      <w:r w:rsidR="00800ACB" w:rsidRPr="00EF0508">
        <w:rPr>
          <w:rFonts w:asciiTheme="majorBidi" w:hAnsiTheme="majorBidi" w:cstheme="majorBidi"/>
          <w:sz w:val="22"/>
          <w:szCs w:val="22"/>
          <w:rPrChange w:id="166" w:author="Author">
            <w:rPr/>
          </w:rPrChange>
        </w:rPr>
        <w:t xml:space="preserve"> political favors in return for </w:t>
      </w:r>
      <w:ins w:id="167" w:author="Author">
        <w:r w:rsidR="00C35E31">
          <w:rPr>
            <w:rFonts w:asciiTheme="majorBidi" w:hAnsiTheme="majorBidi" w:cstheme="majorBidi"/>
            <w:sz w:val="22"/>
            <w:szCs w:val="22"/>
          </w:rPr>
          <w:t xml:space="preserve">favorable </w:t>
        </w:r>
      </w:ins>
      <w:r w:rsidR="00800ACB" w:rsidRPr="00EF0508">
        <w:rPr>
          <w:rFonts w:asciiTheme="majorBidi" w:hAnsiTheme="majorBidi" w:cstheme="majorBidi"/>
          <w:sz w:val="22"/>
          <w:szCs w:val="22"/>
          <w:rPrChange w:id="168" w:author="Author">
            <w:rPr/>
          </w:rPrChange>
        </w:rPr>
        <w:t>coverage.</w:t>
      </w:r>
      <w:r w:rsidR="00FA48FD" w:rsidRPr="00EF0508">
        <w:rPr>
          <w:rFonts w:asciiTheme="majorBidi" w:hAnsiTheme="majorBidi" w:cstheme="majorBidi"/>
          <w:sz w:val="22"/>
          <w:szCs w:val="22"/>
          <w:rPrChange w:id="169" w:author="Author">
            <w:rPr/>
          </w:rPrChange>
        </w:rPr>
        <w:t xml:space="preserve"> Finally, we explain why the influence of media outlets on political process</w:t>
      </w:r>
      <w:r w:rsidR="00A75519" w:rsidRPr="00EF0508">
        <w:rPr>
          <w:rFonts w:asciiTheme="majorBidi" w:hAnsiTheme="majorBidi" w:cstheme="majorBidi"/>
          <w:sz w:val="22"/>
          <w:szCs w:val="22"/>
          <w:rPrChange w:id="170" w:author="Author">
            <w:rPr/>
          </w:rPrChange>
        </w:rPr>
        <w:t>es</w:t>
      </w:r>
      <w:r w:rsidR="00FA48FD" w:rsidRPr="00EF0508">
        <w:rPr>
          <w:rFonts w:asciiTheme="majorBidi" w:hAnsiTheme="majorBidi" w:cstheme="majorBidi"/>
          <w:sz w:val="22"/>
          <w:szCs w:val="22"/>
          <w:rPrChange w:id="171" w:author="Author">
            <w:rPr/>
          </w:rPrChange>
        </w:rPr>
        <w:t xml:space="preserve"> </w:t>
      </w:r>
      <w:ins w:id="172" w:author="Author">
        <w:r w:rsidR="00C35E31">
          <w:rPr>
            <w:rFonts w:asciiTheme="majorBidi" w:hAnsiTheme="majorBidi" w:cstheme="majorBidi"/>
            <w:sz w:val="22"/>
            <w:szCs w:val="22"/>
          </w:rPr>
          <w:t xml:space="preserve">is even more </w:t>
        </w:r>
        <w:r w:rsidR="00D475B6">
          <w:rPr>
            <w:rFonts w:asciiTheme="majorBidi" w:hAnsiTheme="majorBidi" w:cstheme="majorBidi"/>
            <w:sz w:val="22"/>
            <w:szCs w:val="22"/>
          </w:rPr>
          <w:t>problematic</w:t>
        </w:r>
      </w:ins>
      <w:del w:id="173" w:author="Author">
        <w:r w:rsidR="00FA48FD" w:rsidRPr="00EF0508" w:rsidDel="00C35E31">
          <w:rPr>
            <w:rFonts w:asciiTheme="majorBidi" w:hAnsiTheme="majorBidi" w:cstheme="majorBidi"/>
            <w:sz w:val="22"/>
            <w:szCs w:val="22"/>
            <w:rPrChange w:id="174" w:author="Author">
              <w:rPr/>
            </w:rPrChange>
          </w:rPr>
          <w:delText xml:space="preserve">raises </w:delText>
        </w:r>
        <w:r w:rsidRPr="00EF0508" w:rsidDel="00C35E31">
          <w:rPr>
            <w:rFonts w:asciiTheme="majorBidi" w:hAnsiTheme="majorBidi" w:cstheme="majorBidi"/>
            <w:sz w:val="22"/>
            <w:szCs w:val="22"/>
            <w:rPrChange w:id="175" w:author="Author">
              <w:rPr/>
            </w:rPrChange>
          </w:rPr>
          <w:delText>more concern</w:delText>
        </w:r>
      </w:del>
      <w:r w:rsidRPr="00EF0508">
        <w:rPr>
          <w:rFonts w:asciiTheme="majorBidi" w:hAnsiTheme="majorBidi" w:cstheme="majorBidi"/>
          <w:sz w:val="22"/>
          <w:szCs w:val="22"/>
          <w:rPrChange w:id="176" w:author="Author">
            <w:rPr/>
          </w:rPrChange>
        </w:rPr>
        <w:t xml:space="preserve"> when it serves the </w:t>
      </w:r>
      <w:r w:rsidR="004F35DB" w:rsidRPr="00EF0508">
        <w:rPr>
          <w:rFonts w:asciiTheme="majorBidi" w:hAnsiTheme="majorBidi" w:cstheme="majorBidi"/>
          <w:sz w:val="22"/>
          <w:szCs w:val="22"/>
          <w:rPrChange w:id="177" w:author="Author">
            <w:rPr/>
          </w:rPrChange>
        </w:rPr>
        <w:t xml:space="preserve">external </w:t>
      </w:r>
      <w:r w:rsidR="00A75519" w:rsidRPr="00EF0508">
        <w:rPr>
          <w:rFonts w:asciiTheme="majorBidi" w:hAnsiTheme="majorBidi" w:cstheme="majorBidi"/>
          <w:sz w:val="22"/>
          <w:szCs w:val="22"/>
          <w:rPrChange w:id="178" w:author="Author">
            <w:rPr/>
          </w:rPrChange>
        </w:rPr>
        <w:t xml:space="preserve">commercial </w:t>
      </w:r>
      <w:r w:rsidRPr="00EF0508">
        <w:rPr>
          <w:rFonts w:asciiTheme="majorBidi" w:hAnsiTheme="majorBidi" w:cstheme="majorBidi"/>
          <w:sz w:val="22"/>
          <w:szCs w:val="22"/>
          <w:rPrChange w:id="179" w:author="Author">
            <w:rPr/>
          </w:rPrChange>
        </w:rPr>
        <w:t xml:space="preserve">interests of </w:t>
      </w:r>
      <w:r w:rsidR="00FD0DC4" w:rsidRPr="00EF0508">
        <w:rPr>
          <w:rFonts w:asciiTheme="majorBidi" w:hAnsiTheme="majorBidi" w:cstheme="majorBidi"/>
          <w:sz w:val="22"/>
          <w:szCs w:val="22"/>
          <w:rPrChange w:id="180" w:author="Author">
            <w:rPr/>
          </w:rPrChange>
        </w:rPr>
        <w:t xml:space="preserve">a </w:t>
      </w:r>
      <w:r w:rsidRPr="00EF0508">
        <w:rPr>
          <w:rFonts w:asciiTheme="majorBidi" w:hAnsiTheme="majorBidi" w:cstheme="majorBidi"/>
          <w:sz w:val="22"/>
          <w:szCs w:val="22"/>
          <w:rPrChange w:id="181" w:author="Author">
            <w:rPr/>
          </w:rPrChange>
        </w:rPr>
        <w:t>business entity</w:t>
      </w:r>
      <w:r w:rsidR="00FD0DC4" w:rsidRPr="00EF0508">
        <w:rPr>
          <w:rFonts w:asciiTheme="majorBidi" w:hAnsiTheme="majorBidi" w:cstheme="majorBidi"/>
          <w:sz w:val="22"/>
          <w:szCs w:val="22"/>
          <w:rPrChange w:id="182" w:author="Author">
            <w:rPr/>
          </w:rPrChange>
        </w:rPr>
        <w:t xml:space="preserve"> than when it serves </w:t>
      </w:r>
      <w:r w:rsidRPr="00EF0508">
        <w:rPr>
          <w:rFonts w:asciiTheme="majorBidi" w:hAnsiTheme="majorBidi" w:cstheme="majorBidi"/>
          <w:sz w:val="22"/>
          <w:szCs w:val="22"/>
          <w:rPrChange w:id="183" w:author="Author">
            <w:rPr/>
          </w:rPrChange>
        </w:rPr>
        <w:t>the ideological inclination or interests of the publisher.</w:t>
      </w:r>
    </w:p>
    <w:p w14:paraId="34ECC7AF" w14:textId="577E5AC9" w:rsidR="00AB485B" w:rsidRPr="0027786F" w:rsidRDefault="00800ACB" w:rsidP="00AB485B">
      <w:pPr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27786F">
        <w:rPr>
          <w:rFonts w:asciiTheme="majorBidi" w:hAnsiTheme="majorBidi" w:cstheme="majorBidi"/>
          <w:sz w:val="22"/>
          <w:szCs w:val="22"/>
        </w:rPr>
        <w:t>We suggest a</w:t>
      </w:r>
      <w:ins w:id="184" w:author="Author">
        <w:r w:rsidR="00C35E31">
          <w:rPr>
            <w:rFonts w:asciiTheme="majorBidi" w:hAnsiTheme="majorBidi" w:cstheme="majorBidi"/>
            <w:sz w:val="22"/>
            <w:szCs w:val="22"/>
          </w:rPr>
          <w:t>n innovative approach to these dilemmas</w:t>
        </w:r>
      </w:ins>
      <w:del w:id="185" w:author="Author">
        <w:r w:rsidRPr="0027786F" w:rsidDel="00C35E31">
          <w:rPr>
            <w:rFonts w:asciiTheme="majorBidi" w:hAnsiTheme="majorBidi" w:cstheme="majorBidi"/>
            <w:sz w:val="22"/>
            <w:szCs w:val="22"/>
          </w:rPr>
          <w:delText xml:space="preserve"> novel approach</w:delText>
        </w:r>
      </w:del>
      <w:r w:rsidR="00A75519">
        <w:rPr>
          <w:rFonts w:asciiTheme="majorBidi" w:hAnsiTheme="majorBidi" w:cstheme="majorBidi"/>
          <w:sz w:val="22"/>
          <w:szCs w:val="22"/>
        </w:rPr>
        <w:t>. R</w:t>
      </w:r>
      <w:r w:rsidR="00AB485B">
        <w:rPr>
          <w:rFonts w:asciiTheme="majorBidi" w:hAnsiTheme="majorBidi" w:cstheme="majorBidi"/>
          <w:sz w:val="22"/>
          <w:szCs w:val="22"/>
        </w:rPr>
        <w:t xml:space="preserve">ather than </w:t>
      </w:r>
      <w:bookmarkStart w:id="186" w:name="_GoBack"/>
      <w:bookmarkEnd w:id="186"/>
      <w:ins w:id="187" w:author="Author">
        <w:r w:rsidR="00C83810">
          <w:rPr>
            <w:rFonts w:asciiTheme="majorBidi" w:hAnsiTheme="majorBidi" w:cstheme="majorBidi"/>
            <w:sz w:val="22"/>
            <w:szCs w:val="22"/>
          </w:rPr>
          <w:t>addressing</w:t>
        </w:r>
      </w:ins>
      <w:del w:id="188" w:author="Author">
        <w:r w:rsidR="004F35DB" w:rsidDel="00C83810">
          <w:rPr>
            <w:rFonts w:asciiTheme="majorBidi" w:hAnsiTheme="majorBidi" w:cstheme="majorBidi"/>
            <w:sz w:val="22"/>
            <w:szCs w:val="22"/>
          </w:rPr>
          <w:delText>deal</w:delText>
        </w:r>
        <w:r w:rsidR="00AB485B" w:rsidDel="00C83810">
          <w:rPr>
            <w:rFonts w:asciiTheme="majorBidi" w:hAnsiTheme="majorBidi" w:cstheme="majorBidi"/>
            <w:sz w:val="22"/>
            <w:szCs w:val="22"/>
          </w:rPr>
          <w:delText>ing</w:delText>
        </w:r>
        <w:r w:rsidR="004F35DB" w:rsidDel="00C83810">
          <w:rPr>
            <w:rFonts w:asciiTheme="majorBidi" w:hAnsiTheme="majorBidi" w:cstheme="majorBidi"/>
            <w:sz w:val="22"/>
            <w:szCs w:val="22"/>
          </w:rPr>
          <w:delText xml:space="preserve"> </w:delText>
        </w:r>
        <w:r w:rsidR="00741037" w:rsidDel="00C83810">
          <w:rPr>
            <w:rFonts w:asciiTheme="majorBidi" w:hAnsiTheme="majorBidi" w:cstheme="majorBidi"/>
            <w:sz w:val="22"/>
            <w:szCs w:val="22"/>
          </w:rPr>
          <w:delText>with</w:delText>
        </w:r>
      </w:del>
      <w:r w:rsidR="00741037">
        <w:rPr>
          <w:rFonts w:asciiTheme="majorBidi" w:hAnsiTheme="majorBidi" w:cstheme="majorBidi"/>
          <w:sz w:val="22"/>
          <w:szCs w:val="22"/>
        </w:rPr>
        <w:t xml:space="preserve"> </w:t>
      </w:r>
      <w:r w:rsidR="004F35DB">
        <w:rPr>
          <w:rFonts w:asciiTheme="majorBidi" w:hAnsiTheme="majorBidi" w:cstheme="majorBidi"/>
          <w:sz w:val="22"/>
          <w:szCs w:val="22"/>
        </w:rPr>
        <w:t>the</w:t>
      </w:r>
      <w:r w:rsidR="00741037">
        <w:rPr>
          <w:rFonts w:asciiTheme="majorBidi" w:hAnsiTheme="majorBidi" w:cstheme="majorBidi"/>
          <w:sz w:val="22"/>
          <w:szCs w:val="22"/>
        </w:rPr>
        <w:t xml:space="preserve"> troubling symptom</w:t>
      </w:r>
      <w:ins w:id="189" w:author="Author">
        <w:r w:rsidR="00C35E31">
          <w:rPr>
            <w:rFonts w:asciiTheme="majorBidi" w:hAnsiTheme="majorBidi" w:cstheme="majorBidi"/>
            <w:sz w:val="22"/>
            <w:szCs w:val="22"/>
          </w:rPr>
          <w:t xml:space="preserve"> of</w:t>
        </w:r>
      </w:ins>
      <w:del w:id="190" w:author="Author">
        <w:r w:rsidR="00FE681D" w:rsidDel="00C35E31">
          <w:rPr>
            <w:rFonts w:asciiTheme="majorBidi" w:hAnsiTheme="majorBidi" w:cstheme="majorBidi"/>
            <w:sz w:val="22"/>
            <w:szCs w:val="22"/>
          </w:rPr>
          <w:delText>–</w:delText>
        </w:r>
      </w:del>
      <w:ins w:id="191" w:author="Author">
        <w:r w:rsidR="00C35E31">
          <w:rPr>
            <w:rFonts w:asciiTheme="majorBidi" w:hAnsiTheme="majorBidi" w:cstheme="majorBidi"/>
            <w:sz w:val="22"/>
            <w:szCs w:val="22"/>
          </w:rPr>
          <w:t xml:space="preserve"> </w:t>
        </w:r>
      </w:ins>
      <w:r w:rsidR="00741037">
        <w:rPr>
          <w:rFonts w:asciiTheme="majorBidi" w:hAnsiTheme="majorBidi" w:cstheme="majorBidi"/>
          <w:sz w:val="22"/>
          <w:szCs w:val="22"/>
        </w:rPr>
        <w:t>skewed coverage</w:t>
      </w:r>
      <w:del w:id="192" w:author="Author">
        <w:r w:rsidR="00FE681D" w:rsidDel="00C35E31">
          <w:rPr>
            <w:rFonts w:asciiTheme="majorBidi" w:hAnsiTheme="majorBidi" w:cstheme="majorBidi"/>
            <w:sz w:val="22"/>
            <w:szCs w:val="22"/>
          </w:rPr>
          <w:delText>–</w:delText>
        </w:r>
      </w:del>
      <w:ins w:id="193" w:author="Author">
        <w:r w:rsidR="00C83810">
          <w:rPr>
            <w:rFonts w:asciiTheme="majorBidi" w:hAnsiTheme="majorBidi" w:cstheme="majorBidi"/>
            <w:sz w:val="22"/>
            <w:szCs w:val="22"/>
          </w:rPr>
          <w:t xml:space="preserve"> only after</w:t>
        </w:r>
      </w:ins>
      <w:del w:id="194" w:author="Author">
        <w:r w:rsidR="00AB485B" w:rsidDel="00C83810">
          <w:rPr>
            <w:rFonts w:asciiTheme="majorBidi" w:hAnsiTheme="majorBidi" w:cstheme="majorBidi"/>
            <w:sz w:val="22"/>
            <w:szCs w:val="22"/>
          </w:rPr>
          <w:delText>when</w:delText>
        </w:r>
      </w:del>
      <w:r w:rsidR="00AB485B">
        <w:rPr>
          <w:rFonts w:asciiTheme="majorBidi" w:hAnsiTheme="majorBidi" w:cstheme="majorBidi"/>
          <w:sz w:val="22"/>
          <w:szCs w:val="22"/>
        </w:rPr>
        <w:t xml:space="preserve"> it surfaces, o</w:t>
      </w:r>
      <w:r w:rsidR="004F35DB">
        <w:rPr>
          <w:rFonts w:asciiTheme="majorBidi" w:hAnsiTheme="majorBidi" w:cstheme="majorBidi"/>
          <w:sz w:val="22"/>
          <w:szCs w:val="22"/>
        </w:rPr>
        <w:t xml:space="preserve">ur </w:t>
      </w:r>
      <w:r w:rsidR="00AB485B">
        <w:rPr>
          <w:rFonts w:asciiTheme="majorBidi" w:hAnsiTheme="majorBidi" w:cstheme="majorBidi"/>
          <w:sz w:val="22"/>
          <w:szCs w:val="22"/>
        </w:rPr>
        <w:t>proposal, i</w:t>
      </w:r>
      <w:r w:rsidR="004F35DB">
        <w:rPr>
          <w:rFonts w:asciiTheme="majorBidi" w:hAnsiTheme="majorBidi" w:cstheme="majorBidi"/>
          <w:sz w:val="22"/>
          <w:szCs w:val="22"/>
        </w:rPr>
        <w:t>nspired by antitrust law’s merger control,</w:t>
      </w:r>
      <w:r w:rsidR="00741037">
        <w:rPr>
          <w:rFonts w:asciiTheme="majorBidi" w:hAnsiTheme="majorBidi" w:cstheme="majorBidi"/>
          <w:sz w:val="22"/>
          <w:szCs w:val="22"/>
        </w:rPr>
        <w:t xml:space="preserve"> </w:t>
      </w:r>
      <w:r w:rsidR="004F35DB">
        <w:rPr>
          <w:rFonts w:asciiTheme="majorBidi" w:hAnsiTheme="majorBidi" w:cstheme="majorBidi"/>
          <w:sz w:val="22"/>
          <w:szCs w:val="22"/>
        </w:rPr>
        <w:t xml:space="preserve">will </w:t>
      </w:r>
      <w:ins w:id="195" w:author="Author">
        <w:r w:rsidR="00EF0508">
          <w:rPr>
            <w:rFonts w:asciiTheme="majorBidi" w:hAnsiTheme="majorBidi" w:cstheme="majorBidi"/>
            <w:sz w:val="22"/>
            <w:szCs w:val="22"/>
          </w:rPr>
          <w:t>avert</w:t>
        </w:r>
      </w:ins>
      <w:del w:id="196" w:author="Author">
        <w:r w:rsidR="004F35DB" w:rsidRPr="00EF0508" w:rsidDel="00C83810">
          <w:rPr>
            <w:rFonts w:asciiTheme="majorBidi" w:hAnsiTheme="majorBidi" w:cstheme="majorBidi"/>
            <w:sz w:val="22"/>
            <w:szCs w:val="22"/>
          </w:rPr>
          <w:delText>interdict</w:delText>
        </w:r>
      </w:del>
      <w:r w:rsidR="004F35DB" w:rsidRPr="00EF0508">
        <w:rPr>
          <w:rFonts w:asciiTheme="majorBidi" w:hAnsiTheme="majorBidi" w:cstheme="majorBidi"/>
          <w:sz w:val="22"/>
          <w:szCs w:val="22"/>
        </w:rPr>
        <w:t xml:space="preserve"> the problem </w:t>
      </w:r>
      <w:ins w:id="197" w:author="Author">
        <w:r w:rsidR="00C83810" w:rsidRPr="00EF0508">
          <w:rPr>
            <w:rFonts w:asciiTheme="majorBidi" w:hAnsiTheme="majorBidi" w:cstheme="majorBidi"/>
            <w:sz w:val="22"/>
            <w:szCs w:val="22"/>
            <w:rPrChange w:id="198" w:author="Author"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rPrChange>
          </w:rPr>
          <w:t>before it materializes</w:t>
        </w:r>
      </w:ins>
      <w:del w:id="199" w:author="Author">
        <w:r w:rsidR="004F35DB" w:rsidRPr="00EF0508" w:rsidDel="00C83810">
          <w:rPr>
            <w:rFonts w:asciiTheme="majorBidi" w:hAnsiTheme="majorBidi" w:cstheme="majorBidi"/>
            <w:sz w:val="22"/>
            <w:szCs w:val="22"/>
            <w:highlight w:val="yellow"/>
            <w:rPrChange w:id="200" w:author="Author">
              <w:rPr>
                <w:rFonts w:asciiTheme="majorBidi" w:hAnsiTheme="majorBidi" w:cstheme="majorBidi"/>
                <w:sz w:val="22"/>
                <w:szCs w:val="22"/>
              </w:rPr>
            </w:rPrChange>
          </w:rPr>
          <w:delText>in its incipiency</w:delText>
        </w:r>
      </w:del>
      <w:r w:rsidR="004F35DB">
        <w:rPr>
          <w:rFonts w:asciiTheme="majorBidi" w:hAnsiTheme="majorBidi" w:cstheme="majorBidi"/>
          <w:sz w:val="22"/>
          <w:szCs w:val="22"/>
        </w:rPr>
        <w:t>.</w:t>
      </w:r>
      <w:r w:rsidR="00741037">
        <w:rPr>
          <w:rFonts w:asciiTheme="majorBidi" w:hAnsiTheme="majorBidi" w:cstheme="majorBidi"/>
          <w:sz w:val="22"/>
          <w:szCs w:val="22"/>
        </w:rPr>
        <w:t xml:space="preserve"> </w:t>
      </w:r>
      <w:r w:rsidR="00FE681D">
        <w:rPr>
          <w:rFonts w:asciiTheme="majorBidi" w:hAnsiTheme="majorBidi" w:cstheme="majorBidi"/>
          <w:sz w:val="22"/>
          <w:szCs w:val="22"/>
        </w:rPr>
        <w:t>This will be</w:t>
      </w:r>
      <w:ins w:id="201" w:author="Author">
        <w:r w:rsidR="00C83810">
          <w:rPr>
            <w:rFonts w:asciiTheme="majorBidi" w:hAnsiTheme="majorBidi" w:cstheme="majorBidi"/>
            <w:sz w:val="22"/>
            <w:szCs w:val="22"/>
          </w:rPr>
          <w:t xml:space="preserve"> accomplished</w:t>
        </w:r>
      </w:ins>
      <w:del w:id="202" w:author="Author">
        <w:r w:rsidR="00FE681D" w:rsidDel="00C83810">
          <w:rPr>
            <w:rFonts w:asciiTheme="majorBidi" w:hAnsiTheme="majorBidi" w:cstheme="majorBidi"/>
            <w:sz w:val="22"/>
            <w:szCs w:val="22"/>
          </w:rPr>
          <w:delText xml:space="preserve"> done</w:delText>
        </w:r>
      </w:del>
      <w:r w:rsidR="004F35DB">
        <w:rPr>
          <w:rFonts w:asciiTheme="majorBidi" w:hAnsiTheme="majorBidi" w:cstheme="majorBidi"/>
          <w:sz w:val="22"/>
          <w:szCs w:val="22"/>
        </w:rPr>
        <w:t xml:space="preserve"> by limiting </w:t>
      </w:r>
      <w:r w:rsidR="00AB485B">
        <w:rPr>
          <w:rFonts w:asciiTheme="majorBidi" w:hAnsiTheme="majorBidi" w:cstheme="majorBidi"/>
          <w:sz w:val="22"/>
          <w:szCs w:val="22"/>
        </w:rPr>
        <w:t>businesses’</w:t>
      </w:r>
      <w:r w:rsidR="004F35DB">
        <w:rPr>
          <w:rFonts w:asciiTheme="majorBidi" w:hAnsiTheme="majorBidi" w:cstheme="majorBidi"/>
          <w:sz w:val="22"/>
          <w:szCs w:val="22"/>
        </w:rPr>
        <w:t xml:space="preserve"> control o</w:t>
      </w:r>
      <w:r w:rsidR="00AB485B">
        <w:rPr>
          <w:rFonts w:asciiTheme="majorBidi" w:hAnsiTheme="majorBidi" w:cstheme="majorBidi"/>
          <w:sz w:val="22"/>
          <w:szCs w:val="22"/>
        </w:rPr>
        <w:t>ver</w:t>
      </w:r>
      <w:r w:rsidR="004F35DB">
        <w:rPr>
          <w:rFonts w:asciiTheme="majorBidi" w:hAnsiTheme="majorBidi" w:cstheme="majorBidi"/>
          <w:sz w:val="22"/>
          <w:szCs w:val="22"/>
        </w:rPr>
        <w:t xml:space="preserve"> media outlets</w:t>
      </w:r>
      <w:r w:rsidR="00AB485B">
        <w:rPr>
          <w:rFonts w:asciiTheme="majorBidi" w:hAnsiTheme="majorBidi" w:cstheme="majorBidi"/>
          <w:sz w:val="22"/>
          <w:szCs w:val="22"/>
        </w:rPr>
        <w:t xml:space="preserve"> </w:t>
      </w:r>
      <w:r w:rsidR="00A75519">
        <w:rPr>
          <w:rFonts w:asciiTheme="majorBidi" w:hAnsiTheme="majorBidi" w:cstheme="majorBidi"/>
          <w:sz w:val="22"/>
          <w:szCs w:val="22"/>
        </w:rPr>
        <w:t xml:space="preserve">in cases when </w:t>
      </w:r>
      <w:r w:rsidR="00AB485B">
        <w:rPr>
          <w:rFonts w:asciiTheme="majorBidi" w:hAnsiTheme="majorBidi" w:cstheme="majorBidi"/>
          <w:sz w:val="22"/>
          <w:szCs w:val="22"/>
        </w:rPr>
        <w:t>the</w:t>
      </w:r>
      <w:r w:rsidR="004F35DB">
        <w:rPr>
          <w:rFonts w:asciiTheme="majorBidi" w:hAnsiTheme="majorBidi" w:cstheme="majorBidi"/>
          <w:sz w:val="22"/>
          <w:szCs w:val="22"/>
        </w:rPr>
        <w:t xml:space="preserve"> likelihood </w:t>
      </w:r>
      <w:r w:rsidR="00A75519">
        <w:rPr>
          <w:rFonts w:asciiTheme="majorBidi" w:hAnsiTheme="majorBidi" w:cstheme="majorBidi"/>
          <w:sz w:val="22"/>
          <w:szCs w:val="22"/>
        </w:rPr>
        <w:t>of abuse of the</w:t>
      </w:r>
      <w:r w:rsidR="004F35DB">
        <w:rPr>
          <w:rFonts w:asciiTheme="majorBidi" w:hAnsiTheme="majorBidi" w:cstheme="majorBidi"/>
          <w:sz w:val="22"/>
          <w:szCs w:val="22"/>
        </w:rPr>
        <w:t xml:space="preserve"> outlet by its </w:t>
      </w:r>
      <w:ins w:id="203" w:author="Author">
        <w:r w:rsidR="00C83810">
          <w:rPr>
            <w:rFonts w:asciiTheme="majorBidi" w:hAnsiTheme="majorBidi" w:cstheme="majorBidi"/>
            <w:sz w:val="22"/>
            <w:szCs w:val="22"/>
          </w:rPr>
          <w:t>owner</w:t>
        </w:r>
      </w:ins>
      <w:del w:id="204" w:author="Author">
        <w:r w:rsidR="004F35DB" w:rsidDel="00C83810">
          <w:rPr>
            <w:rFonts w:asciiTheme="majorBidi" w:hAnsiTheme="majorBidi" w:cstheme="majorBidi"/>
            <w:sz w:val="22"/>
            <w:szCs w:val="22"/>
          </w:rPr>
          <w:delText>controller</w:delText>
        </w:r>
      </w:del>
      <w:r w:rsidR="004F35DB">
        <w:rPr>
          <w:rFonts w:asciiTheme="majorBidi" w:hAnsiTheme="majorBidi" w:cstheme="majorBidi"/>
          <w:sz w:val="22"/>
          <w:szCs w:val="22"/>
        </w:rPr>
        <w:t xml:space="preserve"> </w:t>
      </w:r>
      <w:r w:rsidR="00A75519">
        <w:rPr>
          <w:rFonts w:asciiTheme="majorBidi" w:hAnsiTheme="majorBidi" w:cstheme="majorBidi"/>
          <w:sz w:val="22"/>
          <w:szCs w:val="22"/>
        </w:rPr>
        <w:t>is high</w:t>
      </w:r>
      <w:r w:rsidR="004F35DB">
        <w:rPr>
          <w:rFonts w:asciiTheme="majorBidi" w:hAnsiTheme="majorBidi" w:cstheme="majorBidi"/>
          <w:sz w:val="22"/>
          <w:szCs w:val="22"/>
        </w:rPr>
        <w:t xml:space="preserve">. </w:t>
      </w:r>
      <w:r w:rsidR="00AB485B">
        <w:rPr>
          <w:rFonts w:asciiTheme="majorBidi" w:hAnsiTheme="majorBidi" w:cstheme="majorBidi"/>
          <w:sz w:val="22"/>
          <w:szCs w:val="22"/>
        </w:rPr>
        <w:t xml:space="preserve">To </w:t>
      </w:r>
      <w:ins w:id="205" w:author="Author">
        <w:r w:rsidR="00C83810">
          <w:rPr>
            <w:rFonts w:asciiTheme="majorBidi" w:hAnsiTheme="majorBidi" w:cstheme="majorBidi"/>
            <w:sz w:val="22"/>
            <w:szCs w:val="22"/>
          </w:rPr>
          <w:t>support</w:t>
        </w:r>
      </w:ins>
      <w:del w:id="206" w:author="Author">
        <w:r w:rsidR="00AB485B" w:rsidDel="00C83810">
          <w:rPr>
            <w:rFonts w:asciiTheme="majorBidi" w:hAnsiTheme="majorBidi" w:cstheme="majorBidi"/>
            <w:sz w:val="22"/>
            <w:szCs w:val="22"/>
          </w:rPr>
          <w:delText>facilitate</w:delText>
        </w:r>
      </w:del>
      <w:r w:rsidR="00AB485B">
        <w:rPr>
          <w:rFonts w:asciiTheme="majorBidi" w:hAnsiTheme="majorBidi" w:cstheme="majorBidi"/>
          <w:sz w:val="22"/>
          <w:szCs w:val="22"/>
        </w:rPr>
        <w:t xml:space="preserve"> this </w:t>
      </w:r>
      <w:ins w:id="207" w:author="Author">
        <w:r w:rsidR="00C83810">
          <w:rPr>
            <w:rFonts w:asciiTheme="majorBidi" w:hAnsiTheme="majorBidi" w:cstheme="majorBidi"/>
            <w:sz w:val="22"/>
            <w:szCs w:val="22"/>
          </w:rPr>
          <w:t>approach</w:t>
        </w:r>
      </w:ins>
      <w:del w:id="208" w:author="Author">
        <w:r w:rsidR="00AB485B" w:rsidDel="00C83810">
          <w:rPr>
            <w:rFonts w:asciiTheme="majorBidi" w:hAnsiTheme="majorBidi" w:cstheme="majorBidi"/>
            <w:sz w:val="22"/>
            <w:szCs w:val="22"/>
          </w:rPr>
          <w:delText>regime</w:delText>
        </w:r>
      </w:del>
      <w:r w:rsidR="00AB485B">
        <w:rPr>
          <w:rFonts w:asciiTheme="majorBidi" w:hAnsiTheme="majorBidi" w:cstheme="majorBidi"/>
          <w:sz w:val="22"/>
          <w:szCs w:val="22"/>
        </w:rPr>
        <w:t>, w</w:t>
      </w:r>
      <w:r w:rsidR="00AB485B" w:rsidRPr="0027786F">
        <w:rPr>
          <w:rFonts w:asciiTheme="majorBidi" w:hAnsiTheme="majorBidi" w:cstheme="majorBidi"/>
          <w:sz w:val="22"/>
          <w:szCs w:val="22"/>
        </w:rPr>
        <w:t xml:space="preserve">e </w:t>
      </w:r>
      <w:r w:rsidR="00AB485B">
        <w:rPr>
          <w:rFonts w:asciiTheme="majorBidi" w:hAnsiTheme="majorBidi" w:cstheme="majorBidi"/>
          <w:sz w:val="22"/>
          <w:szCs w:val="22"/>
        </w:rPr>
        <w:t xml:space="preserve">will </w:t>
      </w:r>
      <w:r w:rsidR="00AB485B" w:rsidRPr="0027786F">
        <w:rPr>
          <w:rFonts w:asciiTheme="majorBidi" w:hAnsiTheme="majorBidi" w:cstheme="majorBidi"/>
          <w:sz w:val="22"/>
          <w:szCs w:val="22"/>
        </w:rPr>
        <w:t xml:space="preserve">develop an index </w:t>
      </w:r>
      <w:r w:rsidR="00AB485B">
        <w:rPr>
          <w:rFonts w:asciiTheme="majorBidi" w:hAnsiTheme="majorBidi" w:cstheme="majorBidi"/>
          <w:sz w:val="22"/>
          <w:szCs w:val="22"/>
        </w:rPr>
        <w:t xml:space="preserve">that objectively assesses the likelihood of </w:t>
      </w:r>
      <w:ins w:id="209" w:author="Author">
        <w:r w:rsidR="00C83810">
          <w:rPr>
            <w:rFonts w:asciiTheme="majorBidi" w:hAnsiTheme="majorBidi" w:cstheme="majorBidi"/>
            <w:sz w:val="22"/>
            <w:szCs w:val="22"/>
          </w:rPr>
          <w:t>“</w:t>
        </w:r>
      </w:ins>
      <w:del w:id="210" w:author="Author">
        <w:r w:rsidR="00AB485B" w:rsidDel="00C83810">
          <w:rPr>
            <w:rFonts w:asciiTheme="majorBidi" w:hAnsiTheme="majorBidi" w:cstheme="majorBidi"/>
            <w:sz w:val="22"/>
            <w:szCs w:val="22"/>
          </w:rPr>
          <w:delText>‘</w:delText>
        </w:r>
      </w:del>
      <w:r w:rsidR="00AB485B">
        <w:rPr>
          <w:rFonts w:asciiTheme="majorBidi" w:hAnsiTheme="majorBidi" w:cstheme="majorBidi"/>
          <w:sz w:val="22"/>
          <w:szCs w:val="22"/>
        </w:rPr>
        <w:t>contamination</w:t>
      </w:r>
      <w:ins w:id="211" w:author="Author">
        <w:r w:rsidR="00C83810">
          <w:rPr>
            <w:rFonts w:asciiTheme="majorBidi" w:hAnsiTheme="majorBidi" w:cstheme="majorBidi"/>
            <w:sz w:val="22"/>
            <w:szCs w:val="22"/>
          </w:rPr>
          <w:t>”</w:t>
        </w:r>
      </w:ins>
      <w:del w:id="212" w:author="Author">
        <w:r w:rsidR="00AB485B" w:rsidDel="00C83810">
          <w:rPr>
            <w:rFonts w:asciiTheme="majorBidi" w:hAnsiTheme="majorBidi" w:cstheme="majorBidi"/>
            <w:sz w:val="22"/>
            <w:szCs w:val="22"/>
          </w:rPr>
          <w:delText>’</w:delText>
        </w:r>
      </w:del>
      <w:r w:rsidR="00AB485B">
        <w:rPr>
          <w:rFonts w:asciiTheme="majorBidi" w:hAnsiTheme="majorBidi" w:cstheme="majorBidi"/>
          <w:sz w:val="22"/>
          <w:szCs w:val="22"/>
        </w:rPr>
        <w:t xml:space="preserve"> of a media outlet by external commercial interests. Our index, </w:t>
      </w:r>
      <w:r w:rsidR="00AB485B" w:rsidRPr="0027786F">
        <w:rPr>
          <w:rFonts w:asciiTheme="majorBidi" w:hAnsiTheme="majorBidi" w:cstheme="majorBidi"/>
          <w:sz w:val="22"/>
          <w:szCs w:val="22"/>
        </w:rPr>
        <w:t xml:space="preserve">tentatively </w:t>
      </w:r>
      <w:ins w:id="213" w:author="Author">
        <w:r w:rsidR="00C83810">
          <w:rPr>
            <w:rFonts w:asciiTheme="majorBidi" w:hAnsiTheme="majorBidi" w:cstheme="majorBidi"/>
            <w:sz w:val="22"/>
            <w:szCs w:val="22"/>
          </w:rPr>
          <w:t>termed</w:t>
        </w:r>
      </w:ins>
      <w:del w:id="214" w:author="Author">
        <w:r w:rsidR="00AB485B" w:rsidRPr="0027786F" w:rsidDel="00C83810">
          <w:rPr>
            <w:rFonts w:asciiTheme="majorBidi" w:hAnsiTheme="majorBidi" w:cstheme="majorBidi"/>
            <w:sz w:val="22"/>
            <w:szCs w:val="22"/>
          </w:rPr>
          <w:delText>dubbed BMII (</w:delText>
        </w:r>
      </w:del>
      <w:ins w:id="215" w:author="Author">
        <w:r w:rsidR="00C83810">
          <w:rPr>
            <w:rFonts w:asciiTheme="majorBidi" w:hAnsiTheme="majorBidi" w:cstheme="majorBidi"/>
            <w:sz w:val="22"/>
            <w:szCs w:val="22"/>
          </w:rPr>
          <w:t xml:space="preserve"> the </w:t>
        </w:r>
      </w:ins>
      <w:r w:rsidR="00AB485B" w:rsidRPr="0027786F">
        <w:rPr>
          <w:rFonts w:asciiTheme="majorBidi" w:hAnsiTheme="majorBidi" w:cstheme="majorBidi"/>
          <w:sz w:val="22"/>
          <w:szCs w:val="22"/>
        </w:rPr>
        <w:t>Business-Media Influence Index</w:t>
      </w:r>
      <w:ins w:id="216" w:author="Author">
        <w:r w:rsidR="00C83810">
          <w:rPr>
            <w:rFonts w:asciiTheme="majorBidi" w:hAnsiTheme="majorBidi" w:cstheme="majorBidi"/>
            <w:sz w:val="22"/>
            <w:szCs w:val="22"/>
          </w:rPr>
          <w:t xml:space="preserve"> (BMII</w:t>
        </w:r>
      </w:ins>
      <w:r w:rsidR="00AB485B" w:rsidRPr="0027786F">
        <w:rPr>
          <w:rFonts w:asciiTheme="majorBidi" w:hAnsiTheme="majorBidi" w:cstheme="majorBidi"/>
          <w:sz w:val="22"/>
          <w:szCs w:val="22"/>
        </w:rPr>
        <w:t>)</w:t>
      </w:r>
      <w:r w:rsidR="00AB485B">
        <w:rPr>
          <w:rFonts w:asciiTheme="majorBidi" w:hAnsiTheme="majorBidi" w:cstheme="majorBidi"/>
          <w:sz w:val="22"/>
          <w:szCs w:val="22"/>
        </w:rPr>
        <w:t xml:space="preserve">, is modelled after </w:t>
      </w:r>
      <w:r w:rsidR="00AB485B" w:rsidRPr="0027786F">
        <w:rPr>
          <w:rFonts w:asciiTheme="majorBidi" w:hAnsiTheme="majorBidi" w:cstheme="majorBidi"/>
          <w:sz w:val="22"/>
          <w:szCs w:val="22"/>
        </w:rPr>
        <w:t xml:space="preserve">the </w:t>
      </w:r>
      <w:ins w:id="217" w:author="Author">
        <w:r w:rsidR="00C83810">
          <w:rPr>
            <w:rFonts w:asciiTheme="majorBidi" w:hAnsiTheme="majorBidi" w:cstheme="majorBidi"/>
            <w:sz w:val="22"/>
            <w:szCs w:val="22"/>
          </w:rPr>
          <w:t>well-known</w:t>
        </w:r>
      </w:ins>
      <w:del w:id="218" w:author="Author">
        <w:r w:rsidR="00AB485B" w:rsidRPr="0027786F" w:rsidDel="00C83810">
          <w:rPr>
            <w:rFonts w:asciiTheme="majorBidi" w:hAnsiTheme="majorBidi" w:cstheme="majorBidi"/>
            <w:sz w:val="22"/>
            <w:szCs w:val="22"/>
          </w:rPr>
          <w:delText>famous</w:delText>
        </w:r>
      </w:del>
      <w:r w:rsidR="00AB485B" w:rsidRPr="0027786F">
        <w:rPr>
          <w:rFonts w:asciiTheme="majorBidi" w:hAnsiTheme="majorBidi" w:cstheme="majorBidi"/>
          <w:sz w:val="22"/>
          <w:szCs w:val="22"/>
        </w:rPr>
        <w:t xml:space="preserve"> Herfindahl-Hirschman Index (HHI)</w:t>
      </w:r>
      <w:r w:rsidR="00AB485B">
        <w:rPr>
          <w:rFonts w:asciiTheme="majorBidi" w:hAnsiTheme="majorBidi" w:cstheme="majorBidi"/>
          <w:sz w:val="22"/>
          <w:szCs w:val="22"/>
        </w:rPr>
        <w:t xml:space="preserve"> used by antitrust authorities</w:t>
      </w:r>
      <w:r w:rsidR="00AB485B" w:rsidRPr="0027786F">
        <w:rPr>
          <w:rFonts w:asciiTheme="majorBidi" w:hAnsiTheme="majorBidi" w:cstheme="majorBidi"/>
          <w:sz w:val="22"/>
          <w:szCs w:val="22"/>
        </w:rPr>
        <w:t xml:space="preserve">. </w:t>
      </w:r>
      <w:ins w:id="219" w:author="Author">
        <w:r w:rsidR="00C83810">
          <w:rPr>
            <w:rFonts w:asciiTheme="majorBidi" w:hAnsiTheme="majorBidi" w:cstheme="majorBidi"/>
            <w:sz w:val="22"/>
            <w:szCs w:val="22"/>
          </w:rPr>
          <w:t>Limitations</w:t>
        </w:r>
      </w:ins>
      <w:del w:id="220" w:author="Author">
        <w:r w:rsidR="00AB485B" w:rsidDel="00C83810">
          <w:rPr>
            <w:rFonts w:asciiTheme="majorBidi" w:hAnsiTheme="majorBidi" w:cstheme="majorBidi"/>
            <w:sz w:val="22"/>
            <w:szCs w:val="22"/>
          </w:rPr>
          <w:delText>The limitation</w:delText>
        </w:r>
      </w:del>
      <w:r w:rsidR="00AB485B">
        <w:rPr>
          <w:rFonts w:asciiTheme="majorBidi" w:hAnsiTheme="majorBidi" w:cstheme="majorBidi"/>
          <w:sz w:val="22"/>
          <w:szCs w:val="22"/>
        </w:rPr>
        <w:t xml:space="preserve"> on control of media outlets by businesses when BMII thresholds are high </w:t>
      </w:r>
      <w:r w:rsidR="004F35DB">
        <w:rPr>
          <w:rFonts w:asciiTheme="majorBidi" w:hAnsiTheme="majorBidi" w:cstheme="majorBidi"/>
          <w:sz w:val="22"/>
          <w:szCs w:val="22"/>
        </w:rPr>
        <w:t xml:space="preserve">may </w:t>
      </w:r>
      <w:r w:rsidR="00AB485B">
        <w:rPr>
          <w:rFonts w:asciiTheme="majorBidi" w:hAnsiTheme="majorBidi" w:cstheme="majorBidi"/>
          <w:sz w:val="22"/>
          <w:szCs w:val="22"/>
        </w:rPr>
        <w:t xml:space="preserve">take the form of an </w:t>
      </w:r>
      <w:r w:rsidR="004F35DB" w:rsidRPr="00EF0508">
        <w:rPr>
          <w:rFonts w:asciiTheme="majorBidi" w:hAnsiTheme="majorBidi" w:cstheme="majorBidi"/>
          <w:sz w:val="22"/>
          <w:szCs w:val="22"/>
          <w:rPrChange w:id="221" w:author="Author">
            <w:rPr>
              <w:rFonts w:asciiTheme="majorBidi" w:hAnsiTheme="majorBidi" w:cstheme="majorBidi"/>
              <w:i/>
              <w:iCs/>
              <w:sz w:val="22"/>
              <w:szCs w:val="22"/>
            </w:rPr>
          </w:rPrChange>
        </w:rPr>
        <w:t>ex</w:t>
      </w:r>
      <w:ins w:id="222" w:author="Author">
        <w:r w:rsidR="00C83810">
          <w:rPr>
            <w:rFonts w:asciiTheme="majorBidi" w:hAnsiTheme="majorBidi" w:cstheme="majorBidi"/>
            <w:sz w:val="22"/>
            <w:szCs w:val="22"/>
          </w:rPr>
          <w:t>-</w:t>
        </w:r>
      </w:ins>
      <w:del w:id="223" w:author="Author">
        <w:r w:rsidR="004F35DB" w:rsidRPr="00EF0508" w:rsidDel="00C83810">
          <w:rPr>
            <w:rFonts w:asciiTheme="majorBidi" w:hAnsiTheme="majorBidi" w:cstheme="majorBidi"/>
            <w:sz w:val="22"/>
            <w:szCs w:val="22"/>
            <w:rPrChange w:id="224" w:author="Author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rPrChange>
          </w:rPr>
          <w:delText xml:space="preserve"> </w:delText>
        </w:r>
      </w:del>
      <w:r w:rsidR="004F35DB" w:rsidRPr="00EF0508">
        <w:rPr>
          <w:rFonts w:asciiTheme="majorBidi" w:hAnsiTheme="majorBidi" w:cstheme="majorBidi"/>
          <w:sz w:val="22"/>
          <w:szCs w:val="22"/>
          <w:rPrChange w:id="225" w:author="Author">
            <w:rPr>
              <w:rFonts w:asciiTheme="majorBidi" w:hAnsiTheme="majorBidi" w:cstheme="majorBidi"/>
              <w:i/>
              <w:iCs/>
              <w:sz w:val="22"/>
              <w:szCs w:val="22"/>
            </w:rPr>
          </w:rPrChange>
        </w:rPr>
        <w:t>ante</w:t>
      </w:r>
      <w:r w:rsidR="00AB485B">
        <w:rPr>
          <w:rFonts w:asciiTheme="majorBidi" w:hAnsiTheme="majorBidi" w:cstheme="majorBidi"/>
          <w:sz w:val="22"/>
          <w:szCs w:val="22"/>
        </w:rPr>
        <w:t xml:space="preserve"> prohibition on specific acquisitions or </w:t>
      </w:r>
      <w:del w:id="226" w:author="Author">
        <w:r w:rsidR="00AB485B" w:rsidDel="00D475B6">
          <w:rPr>
            <w:rFonts w:asciiTheme="majorBidi" w:hAnsiTheme="majorBidi" w:cstheme="majorBidi"/>
            <w:sz w:val="22"/>
            <w:szCs w:val="22"/>
          </w:rPr>
          <w:delText>of</w:delText>
        </w:r>
        <w:r w:rsidR="00A75519" w:rsidDel="00D475B6">
          <w:rPr>
            <w:rFonts w:asciiTheme="majorBidi" w:hAnsiTheme="majorBidi" w:cstheme="majorBidi"/>
            <w:sz w:val="22"/>
            <w:szCs w:val="22"/>
          </w:rPr>
          <w:delText xml:space="preserve"> </w:delText>
        </w:r>
      </w:del>
      <w:r w:rsidR="00A75519">
        <w:rPr>
          <w:rFonts w:asciiTheme="majorBidi" w:hAnsiTheme="majorBidi" w:cstheme="majorBidi"/>
          <w:sz w:val="22"/>
          <w:szCs w:val="22"/>
        </w:rPr>
        <w:t>an</w:t>
      </w:r>
      <w:r w:rsidR="00AB485B">
        <w:rPr>
          <w:rFonts w:asciiTheme="majorBidi" w:hAnsiTheme="majorBidi" w:cstheme="majorBidi"/>
          <w:sz w:val="22"/>
          <w:szCs w:val="22"/>
        </w:rPr>
        <w:t xml:space="preserve"> </w:t>
      </w:r>
      <w:r w:rsidR="00AB485B" w:rsidRPr="00EF0508">
        <w:rPr>
          <w:rFonts w:asciiTheme="majorBidi" w:hAnsiTheme="majorBidi" w:cstheme="majorBidi"/>
          <w:sz w:val="22"/>
          <w:szCs w:val="22"/>
          <w:rPrChange w:id="227" w:author="Author">
            <w:rPr>
              <w:rFonts w:asciiTheme="majorBidi" w:hAnsiTheme="majorBidi" w:cstheme="majorBidi"/>
              <w:i/>
              <w:iCs/>
              <w:sz w:val="22"/>
              <w:szCs w:val="22"/>
            </w:rPr>
          </w:rPrChange>
        </w:rPr>
        <w:t>ex</w:t>
      </w:r>
      <w:ins w:id="228" w:author="Author">
        <w:r w:rsidR="00C83810">
          <w:rPr>
            <w:rFonts w:asciiTheme="majorBidi" w:hAnsiTheme="majorBidi" w:cstheme="majorBidi"/>
            <w:sz w:val="22"/>
            <w:szCs w:val="22"/>
          </w:rPr>
          <w:t>-</w:t>
        </w:r>
      </w:ins>
      <w:del w:id="229" w:author="Author">
        <w:r w:rsidR="00AB485B" w:rsidRPr="00EF0508" w:rsidDel="00C83810">
          <w:rPr>
            <w:rFonts w:asciiTheme="majorBidi" w:hAnsiTheme="majorBidi" w:cstheme="majorBidi"/>
            <w:sz w:val="22"/>
            <w:szCs w:val="22"/>
            <w:rPrChange w:id="230" w:author="Author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rPrChange>
          </w:rPr>
          <w:delText xml:space="preserve"> </w:delText>
        </w:r>
      </w:del>
      <w:r w:rsidR="00AB485B" w:rsidRPr="00EF0508">
        <w:rPr>
          <w:rFonts w:asciiTheme="majorBidi" w:hAnsiTheme="majorBidi" w:cstheme="majorBidi"/>
          <w:sz w:val="22"/>
          <w:szCs w:val="22"/>
          <w:rPrChange w:id="231" w:author="Author">
            <w:rPr>
              <w:rFonts w:asciiTheme="majorBidi" w:hAnsiTheme="majorBidi" w:cstheme="majorBidi"/>
              <w:i/>
              <w:iCs/>
              <w:sz w:val="22"/>
              <w:szCs w:val="22"/>
            </w:rPr>
          </w:rPrChange>
        </w:rPr>
        <w:t>post</w:t>
      </w:r>
      <w:r w:rsidR="00AB485B" w:rsidRPr="0027786F">
        <w:rPr>
          <w:rFonts w:asciiTheme="majorBidi" w:hAnsiTheme="majorBidi" w:cstheme="majorBidi"/>
          <w:sz w:val="22"/>
          <w:szCs w:val="22"/>
        </w:rPr>
        <w:t xml:space="preserve"> </w:t>
      </w:r>
      <w:r w:rsidR="004F35DB" w:rsidRPr="0027786F">
        <w:rPr>
          <w:rFonts w:asciiTheme="majorBidi" w:hAnsiTheme="majorBidi" w:cstheme="majorBidi"/>
          <w:sz w:val="22"/>
          <w:szCs w:val="22"/>
        </w:rPr>
        <w:t>divestiture</w:t>
      </w:r>
      <w:r w:rsidR="00A75519">
        <w:rPr>
          <w:rFonts w:asciiTheme="majorBidi" w:hAnsiTheme="majorBidi" w:cstheme="majorBidi"/>
          <w:sz w:val="22"/>
          <w:szCs w:val="22"/>
        </w:rPr>
        <w:t xml:space="preserve"> </w:t>
      </w:r>
      <w:commentRangeStart w:id="232"/>
      <w:r w:rsidR="00A75519">
        <w:rPr>
          <w:rFonts w:asciiTheme="majorBidi" w:hAnsiTheme="majorBidi" w:cstheme="majorBidi"/>
          <w:sz w:val="22"/>
          <w:szCs w:val="22"/>
        </w:rPr>
        <w:t>order</w:t>
      </w:r>
      <w:commentRangeEnd w:id="232"/>
      <w:r w:rsidR="00C83810">
        <w:rPr>
          <w:rStyle w:val="CommentReference"/>
        </w:rPr>
        <w:commentReference w:id="232"/>
      </w:r>
      <w:r w:rsidR="004F35DB">
        <w:rPr>
          <w:rFonts w:asciiTheme="majorBidi" w:hAnsiTheme="majorBidi" w:cstheme="majorBidi"/>
          <w:sz w:val="22"/>
          <w:szCs w:val="22"/>
        </w:rPr>
        <w:t>.</w:t>
      </w:r>
      <w:r w:rsidR="004F35DB">
        <w:rPr>
          <w:rFonts w:asciiTheme="majorBidi" w:hAnsiTheme="majorBidi" w:cstheme="majorBidi"/>
          <w:i/>
          <w:iCs/>
          <w:sz w:val="22"/>
          <w:szCs w:val="22"/>
        </w:rPr>
        <w:t xml:space="preserve"> </w:t>
      </w:r>
      <w:r w:rsidR="00AB485B">
        <w:rPr>
          <w:rFonts w:asciiTheme="majorBidi" w:hAnsiTheme="majorBidi" w:cstheme="majorBidi"/>
          <w:sz w:val="22"/>
          <w:szCs w:val="22"/>
        </w:rPr>
        <w:t>Regardless of the specific</w:t>
      </w:r>
      <w:r w:rsidR="00A75519">
        <w:rPr>
          <w:rFonts w:asciiTheme="majorBidi" w:hAnsiTheme="majorBidi" w:cstheme="majorBidi"/>
          <w:sz w:val="22"/>
          <w:szCs w:val="22"/>
        </w:rPr>
        <w:t>s</w:t>
      </w:r>
      <w:r w:rsidR="00AB485B">
        <w:rPr>
          <w:rFonts w:asciiTheme="majorBidi" w:hAnsiTheme="majorBidi" w:cstheme="majorBidi"/>
          <w:sz w:val="22"/>
          <w:szCs w:val="22"/>
        </w:rPr>
        <w:t xml:space="preserve"> </w:t>
      </w:r>
      <w:r w:rsidR="00A75519">
        <w:rPr>
          <w:rFonts w:asciiTheme="majorBidi" w:hAnsiTheme="majorBidi" w:cstheme="majorBidi"/>
          <w:sz w:val="22"/>
          <w:szCs w:val="22"/>
        </w:rPr>
        <w:t xml:space="preserve">of the appropriate </w:t>
      </w:r>
      <w:r w:rsidR="00AB485B">
        <w:rPr>
          <w:rFonts w:asciiTheme="majorBidi" w:hAnsiTheme="majorBidi" w:cstheme="majorBidi"/>
          <w:sz w:val="22"/>
          <w:szCs w:val="22"/>
        </w:rPr>
        <w:t xml:space="preserve">regulatory regime, </w:t>
      </w:r>
      <w:r w:rsidR="00A75519">
        <w:rPr>
          <w:rFonts w:asciiTheme="majorBidi" w:hAnsiTheme="majorBidi" w:cstheme="majorBidi"/>
          <w:sz w:val="22"/>
          <w:szCs w:val="22"/>
        </w:rPr>
        <w:t xml:space="preserve">which we intend to explore </w:t>
      </w:r>
      <w:ins w:id="233" w:author="Author">
        <w:r w:rsidR="00C83810">
          <w:rPr>
            <w:rFonts w:asciiTheme="majorBidi" w:hAnsiTheme="majorBidi" w:cstheme="majorBidi"/>
            <w:sz w:val="22"/>
            <w:szCs w:val="22"/>
          </w:rPr>
          <w:t xml:space="preserve">and expand upon </w:t>
        </w:r>
      </w:ins>
      <w:r w:rsidR="00AB485B">
        <w:rPr>
          <w:rFonts w:asciiTheme="majorBidi" w:hAnsiTheme="majorBidi" w:cstheme="majorBidi"/>
          <w:sz w:val="22"/>
          <w:szCs w:val="22"/>
        </w:rPr>
        <w:t xml:space="preserve">in the course of the research, the </w:t>
      </w:r>
      <w:r w:rsidR="00FE681D">
        <w:rPr>
          <w:rFonts w:asciiTheme="majorBidi" w:hAnsiTheme="majorBidi" w:cstheme="majorBidi"/>
          <w:sz w:val="22"/>
          <w:szCs w:val="22"/>
        </w:rPr>
        <w:t xml:space="preserve">proposed approach </w:t>
      </w:r>
      <w:r w:rsidR="00AB485B">
        <w:rPr>
          <w:rFonts w:asciiTheme="majorBidi" w:hAnsiTheme="majorBidi" w:cstheme="majorBidi"/>
          <w:sz w:val="22"/>
          <w:szCs w:val="22"/>
        </w:rPr>
        <w:t xml:space="preserve">is structural. </w:t>
      </w:r>
      <w:r w:rsidR="004F35DB">
        <w:rPr>
          <w:rFonts w:asciiTheme="majorBidi" w:hAnsiTheme="majorBidi" w:cstheme="majorBidi"/>
          <w:sz w:val="22"/>
          <w:szCs w:val="22"/>
        </w:rPr>
        <w:t xml:space="preserve">It will </w:t>
      </w:r>
      <w:r w:rsidR="00750EA7" w:rsidRPr="0027786F">
        <w:rPr>
          <w:rFonts w:asciiTheme="majorBidi" w:hAnsiTheme="majorBidi" w:cstheme="majorBidi"/>
          <w:sz w:val="22"/>
          <w:szCs w:val="22"/>
        </w:rPr>
        <w:t xml:space="preserve">require </w:t>
      </w:r>
      <w:r w:rsidR="00D218E9">
        <w:rPr>
          <w:rFonts w:asciiTheme="majorBidi" w:hAnsiTheme="majorBidi" w:cstheme="majorBidi"/>
          <w:sz w:val="22"/>
          <w:szCs w:val="22"/>
        </w:rPr>
        <w:t>no</w:t>
      </w:r>
      <w:r w:rsidR="004F3731" w:rsidRPr="0027786F">
        <w:rPr>
          <w:rFonts w:asciiTheme="majorBidi" w:hAnsiTheme="majorBidi" w:cstheme="majorBidi"/>
          <w:sz w:val="22"/>
          <w:szCs w:val="22"/>
        </w:rPr>
        <w:t xml:space="preserve"> </w:t>
      </w:r>
      <w:r w:rsidR="00FE06D1" w:rsidRPr="0027786F">
        <w:rPr>
          <w:rFonts w:asciiTheme="majorBidi" w:hAnsiTheme="majorBidi" w:cstheme="majorBidi"/>
          <w:sz w:val="22"/>
          <w:szCs w:val="22"/>
        </w:rPr>
        <w:t xml:space="preserve">interference with </w:t>
      </w:r>
      <w:r w:rsidR="00F46342" w:rsidRPr="0027786F">
        <w:rPr>
          <w:rFonts w:asciiTheme="majorBidi" w:hAnsiTheme="majorBidi" w:cstheme="majorBidi"/>
          <w:sz w:val="22"/>
          <w:szCs w:val="22"/>
        </w:rPr>
        <w:t xml:space="preserve">specific </w:t>
      </w:r>
      <w:r w:rsidR="004F3731" w:rsidRPr="0027786F">
        <w:rPr>
          <w:rFonts w:asciiTheme="majorBidi" w:hAnsiTheme="majorBidi" w:cstheme="majorBidi"/>
          <w:sz w:val="22"/>
          <w:szCs w:val="22"/>
        </w:rPr>
        <w:t xml:space="preserve">publications or </w:t>
      </w:r>
      <w:ins w:id="234" w:author="Author">
        <w:r w:rsidR="00C83810">
          <w:rPr>
            <w:rFonts w:asciiTheme="majorBidi" w:hAnsiTheme="majorBidi" w:cstheme="majorBidi"/>
            <w:sz w:val="22"/>
            <w:szCs w:val="22"/>
          </w:rPr>
          <w:t xml:space="preserve">the </w:t>
        </w:r>
      </w:ins>
      <w:r w:rsidR="00FE06D1" w:rsidRPr="0027786F">
        <w:rPr>
          <w:rFonts w:asciiTheme="majorBidi" w:hAnsiTheme="majorBidi" w:cstheme="majorBidi"/>
          <w:sz w:val="22"/>
          <w:szCs w:val="22"/>
        </w:rPr>
        <w:t xml:space="preserve">detection of </w:t>
      </w:r>
      <w:r w:rsidR="004F3731" w:rsidRPr="0027786F">
        <w:rPr>
          <w:rFonts w:asciiTheme="majorBidi" w:hAnsiTheme="majorBidi" w:cstheme="majorBidi"/>
          <w:sz w:val="22"/>
          <w:szCs w:val="22"/>
        </w:rPr>
        <w:t xml:space="preserve">implicit deals </w:t>
      </w:r>
      <w:ins w:id="235" w:author="Author">
        <w:r w:rsidR="00C83810">
          <w:rPr>
            <w:rFonts w:asciiTheme="majorBidi" w:hAnsiTheme="majorBidi" w:cstheme="majorBidi"/>
            <w:sz w:val="22"/>
            <w:szCs w:val="22"/>
          </w:rPr>
          <w:t>between</w:t>
        </w:r>
      </w:ins>
      <w:del w:id="236" w:author="Author">
        <w:r w:rsidR="004F3731" w:rsidRPr="0027786F" w:rsidDel="00C83810">
          <w:rPr>
            <w:rFonts w:asciiTheme="majorBidi" w:hAnsiTheme="majorBidi" w:cstheme="majorBidi"/>
            <w:sz w:val="22"/>
            <w:szCs w:val="22"/>
          </w:rPr>
          <w:delText>with</w:delText>
        </w:r>
      </w:del>
      <w:r w:rsidR="004F3731" w:rsidRPr="0027786F">
        <w:rPr>
          <w:rFonts w:asciiTheme="majorBidi" w:hAnsiTheme="majorBidi" w:cstheme="majorBidi"/>
          <w:sz w:val="22"/>
          <w:szCs w:val="22"/>
        </w:rPr>
        <w:t xml:space="preserve"> politicians</w:t>
      </w:r>
      <w:ins w:id="237" w:author="Author">
        <w:r w:rsidR="00C83810">
          <w:rPr>
            <w:rFonts w:asciiTheme="majorBidi" w:hAnsiTheme="majorBidi" w:cstheme="majorBidi"/>
            <w:sz w:val="22"/>
            <w:szCs w:val="22"/>
          </w:rPr>
          <w:t xml:space="preserve"> and media outlets</w:t>
        </w:r>
      </w:ins>
      <w:r w:rsidR="00AB485B">
        <w:rPr>
          <w:rFonts w:asciiTheme="majorBidi" w:hAnsiTheme="majorBidi" w:cstheme="majorBidi"/>
          <w:sz w:val="22"/>
          <w:szCs w:val="22"/>
        </w:rPr>
        <w:t xml:space="preserve">. </w:t>
      </w:r>
      <w:ins w:id="238" w:author="Author">
        <w:r w:rsidR="00C83810">
          <w:rPr>
            <w:rFonts w:asciiTheme="majorBidi" w:hAnsiTheme="majorBidi" w:cstheme="majorBidi"/>
            <w:sz w:val="22"/>
            <w:szCs w:val="22"/>
          </w:rPr>
          <w:t xml:space="preserve">Rather, </w:t>
        </w:r>
        <w:r w:rsidR="00C83810">
          <w:rPr>
            <w:rFonts w:asciiTheme="majorBidi" w:hAnsiTheme="majorBidi" w:cstheme="majorBidi"/>
            <w:sz w:val="22"/>
            <w:szCs w:val="22"/>
          </w:rPr>
          <w:t>without</w:t>
        </w:r>
        <w:r w:rsidR="00C83810" w:rsidRPr="0027786F">
          <w:rPr>
            <w:rFonts w:asciiTheme="majorBidi" w:hAnsiTheme="majorBidi" w:cstheme="majorBidi"/>
            <w:sz w:val="22"/>
            <w:szCs w:val="22"/>
          </w:rPr>
          <w:t xml:space="preserve"> unduly infring</w:t>
        </w:r>
        <w:r w:rsidR="00C83810">
          <w:rPr>
            <w:rFonts w:asciiTheme="majorBidi" w:hAnsiTheme="majorBidi" w:cstheme="majorBidi"/>
            <w:sz w:val="22"/>
            <w:szCs w:val="22"/>
          </w:rPr>
          <w:t>ing</w:t>
        </w:r>
        <w:r w:rsidR="00C83810" w:rsidRPr="0027786F">
          <w:rPr>
            <w:rFonts w:asciiTheme="majorBidi" w:hAnsiTheme="majorBidi" w:cstheme="majorBidi"/>
            <w:sz w:val="22"/>
            <w:szCs w:val="22"/>
          </w:rPr>
          <w:t xml:space="preserve"> on freedom of </w:t>
        </w:r>
        <w:r w:rsidR="00C83810">
          <w:rPr>
            <w:rFonts w:asciiTheme="majorBidi" w:hAnsiTheme="majorBidi" w:cstheme="majorBidi"/>
            <w:sz w:val="22"/>
            <w:szCs w:val="22"/>
          </w:rPr>
          <w:t xml:space="preserve">the </w:t>
        </w:r>
        <w:r w:rsidR="00C83810" w:rsidRPr="0027786F">
          <w:rPr>
            <w:rFonts w:asciiTheme="majorBidi" w:hAnsiTheme="majorBidi" w:cstheme="majorBidi"/>
            <w:sz w:val="22"/>
            <w:szCs w:val="22"/>
          </w:rPr>
          <w:t>press</w:t>
        </w:r>
        <w:r w:rsidR="00C83810">
          <w:rPr>
            <w:rFonts w:asciiTheme="majorBidi" w:hAnsiTheme="majorBidi" w:cstheme="majorBidi"/>
            <w:sz w:val="22"/>
            <w:szCs w:val="22"/>
          </w:rPr>
          <w:t>, our proposal</w:t>
        </w:r>
      </w:ins>
      <w:del w:id="239" w:author="Author">
        <w:r w:rsidR="00AB485B" w:rsidDel="00C83810">
          <w:rPr>
            <w:rFonts w:asciiTheme="majorBidi" w:hAnsiTheme="majorBidi" w:cstheme="majorBidi"/>
            <w:sz w:val="22"/>
            <w:szCs w:val="22"/>
          </w:rPr>
          <w:delText>It</w:delText>
        </w:r>
      </w:del>
      <w:r w:rsidR="00AB485B">
        <w:rPr>
          <w:rFonts w:asciiTheme="majorBidi" w:hAnsiTheme="majorBidi" w:cstheme="majorBidi"/>
          <w:sz w:val="22"/>
          <w:szCs w:val="22"/>
        </w:rPr>
        <w:t xml:space="preserve"> will shield </w:t>
      </w:r>
      <w:r w:rsidR="00AB485B" w:rsidRPr="0027786F">
        <w:rPr>
          <w:rFonts w:asciiTheme="majorBidi" w:hAnsiTheme="majorBidi" w:cstheme="majorBidi"/>
          <w:sz w:val="22"/>
          <w:szCs w:val="22"/>
        </w:rPr>
        <w:t xml:space="preserve">media outlets </w:t>
      </w:r>
      <w:r w:rsidR="00AB485B">
        <w:rPr>
          <w:rFonts w:asciiTheme="majorBidi" w:hAnsiTheme="majorBidi" w:cstheme="majorBidi"/>
          <w:sz w:val="22"/>
          <w:szCs w:val="22"/>
        </w:rPr>
        <w:t xml:space="preserve">from </w:t>
      </w:r>
      <w:r w:rsidR="00AB485B" w:rsidRPr="0027786F">
        <w:rPr>
          <w:rFonts w:asciiTheme="majorBidi" w:hAnsiTheme="majorBidi" w:cstheme="majorBidi"/>
          <w:sz w:val="22"/>
          <w:szCs w:val="22"/>
        </w:rPr>
        <w:t xml:space="preserve">interests that should remain foreign to </w:t>
      </w:r>
      <w:ins w:id="240" w:author="Author">
        <w:r w:rsidR="00C83810">
          <w:rPr>
            <w:rFonts w:asciiTheme="majorBidi" w:hAnsiTheme="majorBidi" w:cstheme="majorBidi"/>
            <w:sz w:val="22"/>
            <w:szCs w:val="22"/>
          </w:rPr>
          <w:t>them</w:t>
        </w:r>
      </w:ins>
      <w:del w:id="241" w:author="Author">
        <w:r w:rsidR="00AB485B" w:rsidRPr="0027786F" w:rsidDel="00C83810">
          <w:rPr>
            <w:rFonts w:asciiTheme="majorBidi" w:hAnsiTheme="majorBidi" w:cstheme="majorBidi"/>
            <w:sz w:val="22"/>
            <w:szCs w:val="22"/>
          </w:rPr>
          <w:delText>such outlets</w:delText>
        </w:r>
      </w:del>
      <w:r w:rsidR="00AB485B" w:rsidRPr="0027786F">
        <w:rPr>
          <w:rFonts w:asciiTheme="majorBidi" w:hAnsiTheme="majorBidi" w:cstheme="majorBidi"/>
          <w:sz w:val="22"/>
          <w:szCs w:val="22"/>
        </w:rPr>
        <w:t xml:space="preserve"> in a democracy</w:t>
      </w:r>
      <w:del w:id="242" w:author="Author">
        <w:r w:rsidR="00AB485B" w:rsidDel="00C83810">
          <w:rPr>
            <w:rFonts w:asciiTheme="majorBidi" w:hAnsiTheme="majorBidi" w:cstheme="majorBidi"/>
            <w:sz w:val="22"/>
            <w:szCs w:val="22"/>
          </w:rPr>
          <w:delText xml:space="preserve"> without</w:delText>
        </w:r>
        <w:r w:rsidR="00AB485B" w:rsidRPr="0027786F" w:rsidDel="00C83810">
          <w:rPr>
            <w:rFonts w:asciiTheme="majorBidi" w:hAnsiTheme="majorBidi" w:cstheme="majorBidi"/>
            <w:sz w:val="22"/>
            <w:szCs w:val="22"/>
          </w:rPr>
          <w:delText xml:space="preserve"> unduly infring</w:delText>
        </w:r>
        <w:r w:rsidR="00AB485B" w:rsidDel="00C83810">
          <w:rPr>
            <w:rFonts w:asciiTheme="majorBidi" w:hAnsiTheme="majorBidi" w:cstheme="majorBidi"/>
            <w:sz w:val="22"/>
            <w:szCs w:val="22"/>
          </w:rPr>
          <w:delText>ing</w:delText>
        </w:r>
        <w:r w:rsidR="00AB485B" w:rsidRPr="0027786F" w:rsidDel="00C83810">
          <w:rPr>
            <w:rFonts w:asciiTheme="majorBidi" w:hAnsiTheme="majorBidi" w:cstheme="majorBidi"/>
            <w:sz w:val="22"/>
            <w:szCs w:val="22"/>
          </w:rPr>
          <w:delText xml:space="preserve"> on the freedom of </w:delText>
        </w:r>
        <w:r w:rsidR="00AB485B" w:rsidDel="00C83810">
          <w:rPr>
            <w:rFonts w:asciiTheme="majorBidi" w:hAnsiTheme="majorBidi" w:cstheme="majorBidi"/>
            <w:sz w:val="22"/>
            <w:szCs w:val="22"/>
          </w:rPr>
          <w:delText xml:space="preserve">the </w:delText>
        </w:r>
        <w:r w:rsidR="00AB485B" w:rsidRPr="0027786F" w:rsidDel="00C83810">
          <w:rPr>
            <w:rFonts w:asciiTheme="majorBidi" w:hAnsiTheme="majorBidi" w:cstheme="majorBidi"/>
            <w:sz w:val="22"/>
            <w:szCs w:val="22"/>
          </w:rPr>
          <w:delText>press</w:delText>
        </w:r>
      </w:del>
      <w:r w:rsidR="00AB485B" w:rsidRPr="0027786F">
        <w:rPr>
          <w:rFonts w:asciiTheme="majorBidi" w:hAnsiTheme="majorBidi" w:cstheme="majorBidi"/>
          <w:sz w:val="22"/>
          <w:szCs w:val="22"/>
        </w:rPr>
        <w:t>.</w:t>
      </w:r>
    </w:p>
    <w:sectPr w:rsidR="00AB485B" w:rsidRPr="0027786F" w:rsidSect="006F123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hor" w:initials="A">
    <w:p w14:paraId="03329036" w14:textId="3AE43272" w:rsidR="00C83810" w:rsidRDefault="00C83810">
      <w:pPr>
        <w:pStyle w:val="CommentText"/>
      </w:pPr>
      <w:r>
        <w:rPr>
          <w:rStyle w:val="CommentReference"/>
        </w:rPr>
        <w:annotationRef/>
      </w:r>
      <w:r>
        <w:t>Consider a more concise title: An Antitrust Approach to Ownership of Media Outlets</w:t>
      </w:r>
    </w:p>
  </w:comment>
  <w:comment w:id="232" w:author="Author" w:initials="A">
    <w:p w14:paraId="48DC6182" w14:textId="1D9834C2" w:rsidR="00C83810" w:rsidRDefault="00C83810">
      <w:pPr>
        <w:pStyle w:val="CommentText"/>
      </w:pPr>
      <w:r>
        <w:rPr>
          <w:rStyle w:val="CommentReference"/>
        </w:rPr>
        <w:annotationRef/>
      </w:r>
      <w:r>
        <w:t>The latter does not prevent the problem in its incipiency.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3329036" w15:done="0"/>
  <w15:commentEx w15:paraId="48DC618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3329036" w16cid:durableId="252BC4F9"/>
  <w16cid:commentId w16cid:paraId="48DC6182" w16cid:durableId="252BC3D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0989C" w14:textId="77777777" w:rsidR="00621D6C" w:rsidRDefault="00621D6C" w:rsidP="00016630">
      <w:r>
        <w:separator/>
      </w:r>
    </w:p>
  </w:endnote>
  <w:endnote w:type="continuationSeparator" w:id="0">
    <w:p w14:paraId="1F451D94" w14:textId="77777777" w:rsidR="00621D6C" w:rsidRDefault="00621D6C" w:rsidP="000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1A7C8" w14:textId="77777777" w:rsidR="00621D6C" w:rsidRDefault="00621D6C" w:rsidP="00016630">
      <w:r>
        <w:separator/>
      </w:r>
    </w:p>
  </w:footnote>
  <w:footnote w:type="continuationSeparator" w:id="0">
    <w:p w14:paraId="1337E49B" w14:textId="77777777" w:rsidR="00621D6C" w:rsidRDefault="00621D6C" w:rsidP="00016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AD6CE3"/>
    <w:multiLevelType w:val="hybridMultilevel"/>
    <w:tmpl w:val="19DA1B2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8D6"/>
    <w:rsid w:val="00016630"/>
    <w:rsid w:val="00115E13"/>
    <w:rsid w:val="00120A4B"/>
    <w:rsid w:val="00135941"/>
    <w:rsid w:val="00141195"/>
    <w:rsid w:val="001B614A"/>
    <w:rsid w:val="00214B21"/>
    <w:rsid w:val="00257B96"/>
    <w:rsid w:val="0027786F"/>
    <w:rsid w:val="00314095"/>
    <w:rsid w:val="00383D5D"/>
    <w:rsid w:val="003A08C4"/>
    <w:rsid w:val="003D4A44"/>
    <w:rsid w:val="00470445"/>
    <w:rsid w:val="004F35DB"/>
    <w:rsid w:val="004F3731"/>
    <w:rsid w:val="00505369"/>
    <w:rsid w:val="00621D6C"/>
    <w:rsid w:val="00636B4B"/>
    <w:rsid w:val="00646AFE"/>
    <w:rsid w:val="00684DE2"/>
    <w:rsid w:val="006F1239"/>
    <w:rsid w:val="006F7F12"/>
    <w:rsid w:val="00702924"/>
    <w:rsid w:val="00741037"/>
    <w:rsid w:val="00750EA7"/>
    <w:rsid w:val="007A22B8"/>
    <w:rsid w:val="007D2403"/>
    <w:rsid w:val="007D64C1"/>
    <w:rsid w:val="00800ACB"/>
    <w:rsid w:val="00863CCE"/>
    <w:rsid w:val="008A1B35"/>
    <w:rsid w:val="008C663B"/>
    <w:rsid w:val="0094519E"/>
    <w:rsid w:val="0095605C"/>
    <w:rsid w:val="00963B78"/>
    <w:rsid w:val="00A75519"/>
    <w:rsid w:val="00A979CF"/>
    <w:rsid w:val="00AB485B"/>
    <w:rsid w:val="00BE22F4"/>
    <w:rsid w:val="00BE3161"/>
    <w:rsid w:val="00C014B2"/>
    <w:rsid w:val="00C35E31"/>
    <w:rsid w:val="00C83810"/>
    <w:rsid w:val="00D218E9"/>
    <w:rsid w:val="00D475B6"/>
    <w:rsid w:val="00D51388"/>
    <w:rsid w:val="00D90C96"/>
    <w:rsid w:val="00D91F65"/>
    <w:rsid w:val="00DB7BA9"/>
    <w:rsid w:val="00DE693A"/>
    <w:rsid w:val="00E974D5"/>
    <w:rsid w:val="00EF0508"/>
    <w:rsid w:val="00EF78D6"/>
    <w:rsid w:val="00F46342"/>
    <w:rsid w:val="00F56C49"/>
    <w:rsid w:val="00F73FD8"/>
    <w:rsid w:val="00FA48FD"/>
    <w:rsid w:val="00FC02C7"/>
    <w:rsid w:val="00FD0DC4"/>
    <w:rsid w:val="00FE06D1"/>
    <w:rsid w:val="00FE681D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8E38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uiPriority w:val="39"/>
    <w:unhideWhenUsed/>
    <w:rsid w:val="007A22B8"/>
    <w:pPr>
      <w:widowControl w:val="0"/>
      <w:spacing w:before="120" w:after="120"/>
      <w:ind w:firstLine="360"/>
      <w:jc w:val="both"/>
    </w:pPr>
    <w:rPr>
      <w:rFonts w:ascii="Book Antiqua" w:eastAsia="Times New Roman" w:hAnsi="Book Antiqua" w:cstheme="minorHAnsi"/>
      <w:b/>
      <w:bCs/>
      <w:caps/>
      <w:sz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16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6630"/>
  </w:style>
  <w:style w:type="paragraph" w:styleId="Footer">
    <w:name w:val="footer"/>
    <w:basedOn w:val="Normal"/>
    <w:link w:val="FooterChar"/>
    <w:uiPriority w:val="99"/>
    <w:unhideWhenUsed/>
    <w:rsid w:val="00016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6630"/>
  </w:style>
  <w:style w:type="paragraph" w:styleId="BalloonText">
    <w:name w:val="Balloon Text"/>
    <w:basedOn w:val="Normal"/>
    <w:link w:val="BalloonTextChar"/>
    <w:uiPriority w:val="99"/>
    <w:semiHidden/>
    <w:unhideWhenUsed/>
    <w:rsid w:val="002778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86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C663B"/>
  </w:style>
  <w:style w:type="paragraph" w:styleId="ListParagraph">
    <w:name w:val="List Paragraph"/>
    <w:basedOn w:val="Normal"/>
    <w:uiPriority w:val="34"/>
    <w:qFormat/>
    <w:rsid w:val="00C35E3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838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38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38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8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38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27CE1-FE1D-4B20-87A6-FB676DEE4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744</Words>
  <Characters>3666</Characters>
  <Application>Microsoft Office Word</Application>
  <DocSecurity>0</DocSecurity>
  <Lines>62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2021-11-02T11:39:00Z</dcterms:created>
  <dcterms:modified xsi:type="dcterms:W3CDTF">2021-11-02T12:37:00Z</dcterms:modified>
</cp:coreProperties>
</file>