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1BB4C" w14:textId="1546301D" w:rsidR="00D3619D" w:rsidRPr="00CB078C" w:rsidRDefault="00C20925" w:rsidP="00234222">
      <w:pPr>
        <w:spacing w:line="480" w:lineRule="auto"/>
        <w:jc w:val="center"/>
        <w:rPr>
          <w:b/>
          <w:bCs/>
        </w:rPr>
      </w:pPr>
      <w:bookmarkStart w:id="0" w:name="_Hlk70868984"/>
      <w:r w:rsidRPr="00CB078C">
        <w:rPr>
          <w:b/>
          <w:bCs/>
        </w:rPr>
        <w:t>Students’ a</w:t>
      </w:r>
      <w:r w:rsidR="00374677" w:rsidRPr="00CB078C">
        <w:rPr>
          <w:b/>
          <w:bCs/>
        </w:rPr>
        <w:t xml:space="preserve">chievement goal orientations </w:t>
      </w:r>
      <w:r w:rsidR="003C3AB9" w:rsidRPr="00CB078C">
        <w:rPr>
          <w:b/>
          <w:bCs/>
        </w:rPr>
        <w:t>during</w:t>
      </w:r>
      <w:r w:rsidR="00374677" w:rsidRPr="00CB078C">
        <w:rPr>
          <w:b/>
          <w:bCs/>
        </w:rPr>
        <w:t xml:space="preserve"> the COVID-19 pandemic:</w:t>
      </w:r>
      <w:r w:rsidR="00770732" w:rsidRPr="00CB078C">
        <w:rPr>
          <w:b/>
          <w:bCs/>
        </w:rPr>
        <w:t xml:space="preserve"> Are they mediated by</w:t>
      </w:r>
      <w:r w:rsidRPr="00CB078C">
        <w:rPr>
          <w:b/>
          <w:bCs/>
        </w:rPr>
        <w:t xml:space="preserve"> their</w:t>
      </w:r>
      <w:r w:rsidR="00625D58" w:rsidRPr="00CB078C">
        <w:rPr>
          <w:b/>
          <w:bCs/>
        </w:rPr>
        <w:t xml:space="preserve"> </w:t>
      </w:r>
      <w:r w:rsidR="00C87DE0" w:rsidRPr="00CB078C">
        <w:rPr>
          <w:b/>
          <w:bCs/>
        </w:rPr>
        <w:t xml:space="preserve">own </w:t>
      </w:r>
      <w:r w:rsidR="00770732" w:rsidRPr="00CB078C">
        <w:rPr>
          <w:b/>
          <w:bCs/>
        </w:rPr>
        <w:t xml:space="preserve">competence </w:t>
      </w:r>
      <w:r w:rsidR="00E41D32" w:rsidRPr="00CB078C">
        <w:rPr>
          <w:b/>
          <w:bCs/>
        </w:rPr>
        <w:t xml:space="preserve">beliefs </w:t>
      </w:r>
      <w:r w:rsidR="00770732" w:rsidRPr="00CB078C">
        <w:rPr>
          <w:b/>
          <w:bCs/>
        </w:rPr>
        <w:t>and</w:t>
      </w:r>
      <w:r w:rsidR="00625D58" w:rsidRPr="00CB078C">
        <w:rPr>
          <w:b/>
          <w:bCs/>
        </w:rPr>
        <w:t xml:space="preserve"> </w:t>
      </w:r>
      <w:commentRangeStart w:id="1"/>
      <w:r w:rsidRPr="00CB078C">
        <w:rPr>
          <w:b/>
          <w:bCs/>
        </w:rPr>
        <w:t xml:space="preserve">their </w:t>
      </w:r>
      <w:r w:rsidR="00770732" w:rsidRPr="00CB078C">
        <w:rPr>
          <w:b/>
          <w:bCs/>
        </w:rPr>
        <w:t>teacher</w:t>
      </w:r>
      <w:r w:rsidR="00625D58" w:rsidRPr="00CB078C">
        <w:rPr>
          <w:b/>
          <w:bCs/>
        </w:rPr>
        <w:t>s</w:t>
      </w:r>
      <w:r w:rsidR="00594911" w:rsidRPr="00CB078C">
        <w:rPr>
          <w:b/>
          <w:bCs/>
        </w:rPr>
        <w:t>’ support</w:t>
      </w:r>
      <w:commentRangeEnd w:id="1"/>
      <w:r w:rsidR="001A700A">
        <w:rPr>
          <w:rStyle w:val="CommentReference"/>
          <w:rFonts w:asciiTheme="minorHAnsi" w:eastAsiaTheme="minorHAnsi" w:hAnsiTheme="minorHAnsi" w:cstheme="minorBidi"/>
          <w:lang w:eastAsia="en-US"/>
        </w:rPr>
        <w:commentReference w:id="1"/>
      </w:r>
      <w:r w:rsidR="00CC52D9" w:rsidRPr="00CB078C">
        <w:rPr>
          <w:b/>
          <w:bCs/>
        </w:rPr>
        <w:t>?</w:t>
      </w:r>
    </w:p>
    <w:p w14:paraId="07CC13C7" w14:textId="3B1F5CCF" w:rsidR="00743E6B" w:rsidRPr="00CB078C" w:rsidRDefault="00743E6B" w:rsidP="00743E6B">
      <w:pPr>
        <w:spacing w:line="480" w:lineRule="auto"/>
        <w:rPr>
          <w:b/>
          <w:bCs/>
        </w:rPr>
      </w:pPr>
    </w:p>
    <w:p w14:paraId="4AE60399" w14:textId="40A5CDF4" w:rsidR="00CC1941" w:rsidRPr="00CB078C" w:rsidRDefault="00743E6B" w:rsidP="00CC1941">
      <w:pPr>
        <w:spacing w:line="480" w:lineRule="auto"/>
        <w:jc w:val="center"/>
        <w:rPr>
          <w:vertAlign w:val="superscript"/>
        </w:rPr>
      </w:pPr>
      <w:r w:rsidRPr="00CB078C">
        <w:t>Jonathan Smith</w:t>
      </w:r>
      <w:r w:rsidRPr="00CB078C">
        <w:rPr>
          <w:vertAlign w:val="superscript"/>
        </w:rPr>
        <w:t>1</w:t>
      </w:r>
      <w:r w:rsidRPr="00CB078C">
        <w:t>, Marie-France Nadeau</w:t>
      </w:r>
      <w:r w:rsidRPr="00CB078C">
        <w:rPr>
          <w:vertAlign w:val="superscript"/>
        </w:rPr>
        <w:t>1</w:t>
      </w:r>
      <w:r w:rsidRPr="00CB078C">
        <w:t xml:space="preserve">, </w:t>
      </w:r>
      <w:r w:rsidR="00846B94" w:rsidRPr="00CB078C">
        <w:t>Fanny-Alexandra Guimond</w:t>
      </w:r>
      <w:r w:rsidR="00B43312" w:rsidRPr="00CB078C">
        <w:rPr>
          <w:vertAlign w:val="superscript"/>
        </w:rPr>
        <w:t>2</w:t>
      </w:r>
      <w:r w:rsidR="00846B94" w:rsidRPr="00CB078C">
        <w:t xml:space="preserve">, </w:t>
      </w:r>
      <w:r w:rsidR="00B43312" w:rsidRPr="00CB078C">
        <w:t>Isabelle Archambault</w:t>
      </w:r>
      <w:r w:rsidR="00B43312" w:rsidRPr="00CB078C">
        <w:rPr>
          <w:vertAlign w:val="superscript"/>
        </w:rPr>
        <w:t>3</w:t>
      </w:r>
      <w:r w:rsidR="00B43312" w:rsidRPr="00CB078C">
        <w:t xml:space="preserve">, </w:t>
      </w:r>
      <w:r w:rsidR="00E26639" w:rsidRPr="00CB078C">
        <w:t>Jérôme St-Amand</w:t>
      </w:r>
      <w:r w:rsidR="00E26639" w:rsidRPr="00CB078C">
        <w:rPr>
          <w:vertAlign w:val="superscript"/>
        </w:rPr>
        <w:t>4</w:t>
      </w:r>
      <w:r w:rsidR="00E26639" w:rsidRPr="00CB078C">
        <w:t xml:space="preserve">, </w:t>
      </w:r>
      <w:r w:rsidR="00CC1941" w:rsidRPr="00CB078C">
        <w:t>C</w:t>
      </w:r>
      <w:r w:rsidR="005333DB" w:rsidRPr="00CB078C">
        <w:t>aroline Fitzpatrick</w:t>
      </w:r>
      <w:r w:rsidR="005333DB" w:rsidRPr="00CB078C">
        <w:rPr>
          <w:vertAlign w:val="superscript"/>
        </w:rPr>
        <w:t>1</w:t>
      </w:r>
      <w:r w:rsidR="005333DB" w:rsidRPr="00CB078C">
        <w:t>,</w:t>
      </w:r>
      <w:r w:rsidR="00CC1941" w:rsidRPr="00CB078C">
        <w:t xml:space="preserve"> Julie Lane</w:t>
      </w:r>
      <w:r w:rsidR="00CC1941" w:rsidRPr="00CB078C">
        <w:rPr>
          <w:vertAlign w:val="superscript"/>
        </w:rPr>
        <w:t>1</w:t>
      </w:r>
      <w:r w:rsidR="00CC1941" w:rsidRPr="00CB078C">
        <w:t xml:space="preserve">, and </w:t>
      </w:r>
      <w:r w:rsidR="00142147" w:rsidRPr="00CB078C">
        <w:t>Mathieu Gagnon</w:t>
      </w:r>
      <w:r w:rsidR="00CC1941" w:rsidRPr="00CB078C">
        <w:rPr>
          <w:vertAlign w:val="superscript"/>
        </w:rPr>
        <w:t>1</w:t>
      </w:r>
    </w:p>
    <w:p w14:paraId="33DAEAE6" w14:textId="77777777" w:rsidR="00B40CAF" w:rsidRPr="00CB078C" w:rsidRDefault="00B40CAF" w:rsidP="00CC1941">
      <w:pPr>
        <w:spacing w:line="480" w:lineRule="auto"/>
        <w:jc w:val="center"/>
      </w:pPr>
    </w:p>
    <w:p w14:paraId="41EDD358" w14:textId="6111E318" w:rsidR="0072190A" w:rsidRPr="00CB078C" w:rsidRDefault="00743E6B" w:rsidP="00743E6B">
      <w:pPr>
        <w:jc w:val="center"/>
      </w:pPr>
      <w:r w:rsidRPr="00CB078C">
        <w:rPr>
          <w:vertAlign w:val="superscript"/>
        </w:rPr>
        <w:t>1</w:t>
      </w:r>
      <w:r w:rsidRPr="00CB078C">
        <w:t>Faculty of Education, University of Sherbrooke</w:t>
      </w:r>
    </w:p>
    <w:p w14:paraId="0642013D" w14:textId="51065E0C" w:rsidR="00B43312" w:rsidRPr="00CB078C" w:rsidRDefault="00B43312" w:rsidP="00B43312">
      <w:pPr>
        <w:jc w:val="center"/>
      </w:pPr>
      <w:r w:rsidRPr="00CB078C">
        <w:rPr>
          <w:vertAlign w:val="superscript"/>
        </w:rPr>
        <w:t>2</w:t>
      </w:r>
      <w:r w:rsidRPr="00CB078C">
        <w:t>School of Psychology, University of Ottawa</w:t>
      </w:r>
    </w:p>
    <w:p w14:paraId="6F7A7AF3" w14:textId="0EEF3806" w:rsidR="00743E6B" w:rsidRPr="00CB078C" w:rsidRDefault="00B43312" w:rsidP="00743E6B">
      <w:pPr>
        <w:jc w:val="center"/>
      </w:pPr>
      <w:r w:rsidRPr="00CB078C">
        <w:rPr>
          <w:vertAlign w:val="superscript"/>
        </w:rPr>
        <w:t>3</w:t>
      </w:r>
      <w:r w:rsidR="00743E6B" w:rsidRPr="00CB078C">
        <w:t>Department of School Psychology, University of Montreal</w:t>
      </w:r>
    </w:p>
    <w:p w14:paraId="1E7CDB86" w14:textId="5687C985" w:rsidR="00846B94" w:rsidRPr="00CB078C" w:rsidRDefault="00846B94" w:rsidP="00846B94">
      <w:pPr>
        <w:jc w:val="center"/>
      </w:pPr>
      <w:r w:rsidRPr="00CB078C">
        <w:rPr>
          <w:vertAlign w:val="superscript"/>
        </w:rPr>
        <w:t>4</w:t>
      </w:r>
      <w:r w:rsidRPr="00CB078C">
        <w:t>Department of Educational Sciences, University of Quebec in the Outaouais</w:t>
      </w:r>
    </w:p>
    <w:p w14:paraId="096523F9" w14:textId="2A11F13C" w:rsidR="00743E6B" w:rsidRPr="00CB078C" w:rsidRDefault="00743E6B">
      <w:pPr>
        <w:rPr>
          <w:b/>
          <w:bCs/>
        </w:rPr>
      </w:pPr>
    </w:p>
    <w:p w14:paraId="0D6055F4" w14:textId="43CE2C3C" w:rsidR="002E4DC4" w:rsidRPr="00CB078C" w:rsidRDefault="002E4DC4">
      <w:pPr>
        <w:rPr>
          <w:b/>
          <w:bCs/>
        </w:rPr>
      </w:pPr>
    </w:p>
    <w:p w14:paraId="5783D549" w14:textId="77777777" w:rsidR="002E4DC4" w:rsidRPr="00CB078C" w:rsidRDefault="002E4DC4">
      <w:pPr>
        <w:rPr>
          <w:b/>
          <w:bCs/>
        </w:rPr>
      </w:pPr>
    </w:p>
    <w:p w14:paraId="06711D03" w14:textId="5BAF7F65" w:rsidR="00245069" w:rsidRPr="00CB078C" w:rsidRDefault="002E4DC4">
      <w:r w:rsidRPr="00CB078C">
        <w:t>The authors declare no conflict of interest.</w:t>
      </w:r>
    </w:p>
    <w:p w14:paraId="76B73136" w14:textId="6CE7D78E" w:rsidR="002E4DC4" w:rsidRPr="00CB078C" w:rsidRDefault="002E4DC4"/>
    <w:p w14:paraId="15455501" w14:textId="1FDAC8EE" w:rsidR="002E4DC4" w:rsidRPr="00CB078C" w:rsidRDefault="002E4DC4"/>
    <w:p w14:paraId="275B0377" w14:textId="05E3FBB8" w:rsidR="002E4DC4" w:rsidRPr="00CB078C" w:rsidRDefault="002E4DC4">
      <w:r w:rsidRPr="00CB078C">
        <w:t>Total number of words:</w:t>
      </w:r>
      <w:r w:rsidR="00F44258" w:rsidRPr="00CB078C">
        <w:t xml:space="preserve"> 28</w:t>
      </w:r>
      <w:r w:rsidR="00D740A9" w:rsidRPr="00CB078C">
        <w:t>20</w:t>
      </w:r>
      <w:r w:rsidR="00F44258" w:rsidRPr="00CB078C">
        <w:t xml:space="preserve"> words</w:t>
      </w:r>
    </w:p>
    <w:p w14:paraId="0A3E3171" w14:textId="0EFB6244" w:rsidR="005D37B4" w:rsidRPr="00CB078C" w:rsidRDefault="005D37B4"/>
    <w:p w14:paraId="5CF5969B" w14:textId="0D361AD5" w:rsidR="005D37B4" w:rsidRPr="00CB078C" w:rsidRDefault="00A519DA">
      <w:r w:rsidRPr="00CB078C">
        <w:t>Target</w:t>
      </w:r>
      <w:r w:rsidR="005D37B4" w:rsidRPr="00CB078C">
        <w:t>: 1) Frontiers in Education: Motivational Development in Current Educational Contexts</w:t>
      </w:r>
      <w:r w:rsidRPr="00CB078C">
        <w:t>;</w:t>
      </w:r>
      <w:r w:rsidR="005D37B4" w:rsidRPr="00CB078C">
        <w:t xml:space="preserve"> 2) PLOS One</w:t>
      </w:r>
      <w:r w:rsidR="00142147" w:rsidRPr="00CB078C">
        <w:t xml:space="preserve">; 3) </w:t>
      </w:r>
      <w:r w:rsidR="00F009E9" w:rsidRPr="00CB078C">
        <w:t>AERA Open</w:t>
      </w:r>
    </w:p>
    <w:p w14:paraId="224A7F32" w14:textId="1EFE6607" w:rsidR="003250DA" w:rsidRPr="00CB078C" w:rsidRDefault="003250DA">
      <w:r w:rsidRPr="00CB078C">
        <w:br w:type="page"/>
      </w:r>
    </w:p>
    <w:p w14:paraId="3E5516B3" w14:textId="324AE3DC" w:rsidR="003250DA" w:rsidRPr="00CB078C" w:rsidRDefault="003250DA" w:rsidP="003250DA">
      <w:pPr>
        <w:spacing w:line="480" w:lineRule="auto"/>
        <w:jc w:val="center"/>
        <w:rPr>
          <w:b/>
          <w:bCs/>
        </w:rPr>
      </w:pPr>
      <w:r w:rsidRPr="00CB078C">
        <w:rPr>
          <w:b/>
          <w:bCs/>
        </w:rPr>
        <w:lastRenderedPageBreak/>
        <w:t>Abstract</w:t>
      </w:r>
    </w:p>
    <w:p w14:paraId="16000C4E" w14:textId="48D995E5" w:rsidR="0072190A" w:rsidRPr="00CB078C" w:rsidRDefault="00CC1941" w:rsidP="004A0AFD">
      <w:pPr>
        <w:spacing w:line="480" w:lineRule="auto"/>
        <w:jc w:val="both"/>
      </w:pPr>
      <w:r w:rsidRPr="00CB078C">
        <w:t>Due to</w:t>
      </w:r>
      <w:r w:rsidR="001A1790" w:rsidRPr="00CB078C">
        <w:t xml:space="preserve"> the </w:t>
      </w:r>
      <w:r w:rsidR="004B1148" w:rsidRPr="00CB078C">
        <w:t xml:space="preserve">COVID-19 </w:t>
      </w:r>
      <w:r w:rsidR="0006163F" w:rsidRPr="00CB078C">
        <w:t>pandemic</w:t>
      </w:r>
      <w:r w:rsidR="009D0F08" w:rsidRPr="00CB078C">
        <w:t>,</w:t>
      </w:r>
      <w:r w:rsidR="0006163F" w:rsidRPr="00CB078C">
        <w:t xml:space="preserve"> </w:t>
      </w:r>
      <w:r w:rsidR="00CA5CF2" w:rsidRPr="00CB078C">
        <w:t xml:space="preserve">children and </w:t>
      </w:r>
      <w:r w:rsidR="004B1148" w:rsidRPr="00CB078C">
        <w:t xml:space="preserve">adolescents have </w:t>
      </w:r>
      <w:del w:id="2" w:author="Author">
        <w:r w:rsidR="004B1148" w:rsidRPr="00CB078C" w:rsidDel="00043DDF">
          <w:delText xml:space="preserve">been </w:delText>
        </w:r>
      </w:del>
      <w:r w:rsidR="004B1148" w:rsidRPr="00CB078C">
        <w:t>experienc</w:t>
      </w:r>
      <w:ins w:id="3" w:author="Author">
        <w:r w:rsidR="00043DDF">
          <w:t>ed</w:t>
        </w:r>
      </w:ins>
      <w:del w:id="4" w:author="Author">
        <w:r w:rsidR="004B1148" w:rsidRPr="00CB078C" w:rsidDel="00043DDF">
          <w:delText>ing</w:delText>
        </w:r>
      </w:del>
      <w:r w:rsidR="004B1148" w:rsidRPr="00CB078C">
        <w:t xml:space="preserve"> limitations in their everyday activities</w:t>
      </w:r>
      <w:r w:rsidR="00F90956" w:rsidRPr="00CB078C">
        <w:t xml:space="preserve">. </w:t>
      </w:r>
      <w:del w:id="5" w:author="Author">
        <w:r w:rsidR="00F90956" w:rsidRPr="00CB078C" w:rsidDel="00BE6673">
          <w:delText>As a consequence</w:delText>
        </w:r>
      </w:del>
      <w:ins w:id="6" w:author="Author">
        <w:r w:rsidR="00BE6673" w:rsidRPr="00CB078C">
          <w:t>Consequently</w:t>
        </w:r>
      </w:ins>
      <w:r w:rsidR="00F90956" w:rsidRPr="00CB078C">
        <w:t>, the</w:t>
      </w:r>
      <w:ins w:id="7" w:author="Author">
        <w:r w:rsidR="00BE6673" w:rsidRPr="00CB078C">
          <w:t xml:space="preserve"> status of their</w:t>
        </w:r>
      </w:ins>
      <w:del w:id="8" w:author="Author">
        <w:r w:rsidR="00F90956" w:rsidRPr="00CB078C" w:rsidDel="00BE6673">
          <w:delText>ir</w:delText>
        </w:r>
      </w:del>
      <w:r w:rsidR="00F90956" w:rsidRPr="00CB078C">
        <w:t xml:space="preserve"> mental health </w:t>
      </w:r>
      <w:ins w:id="9" w:author="Author">
        <w:r w:rsidR="00BE6673" w:rsidRPr="00CB078C">
          <w:t xml:space="preserve">has </w:t>
        </w:r>
      </w:ins>
      <w:r w:rsidR="003250DA" w:rsidRPr="00CB078C">
        <w:t>bec</w:t>
      </w:r>
      <w:ins w:id="10" w:author="Author">
        <w:r w:rsidR="00BE6673" w:rsidRPr="00CB078C">
          <w:t>o</w:t>
        </w:r>
      </w:ins>
      <w:del w:id="11" w:author="Author">
        <w:r w:rsidR="003250DA" w:rsidRPr="00CB078C" w:rsidDel="00BE6673">
          <w:delText>a</w:delText>
        </w:r>
      </w:del>
      <w:r w:rsidR="003250DA" w:rsidRPr="00CB078C">
        <w:t>me</w:t>
      </w:r>
      <w:r w:rsidR="00F90956" w:rsidRPr="00CB078C">
        <w:t xml:space="preserve"> a</w:t>
      </w:r>
      <w:ins w:id="12" w:author="Author">
        <w:r w:rsidR="00043DDF">
          <w:t>n area of</w:t>
        </w:r>
      </w:ins>
      <w:r w:rsidR="000C1AB5" w:rsidRPr="00CB078C">
        <w:t xml:space="preserve"> </w:t>
      </w:r>
      <w:r w:rsidR="00F90956" w:rsidRPr="00CB078C">
        <w:t xml:space="preserve">concern. </w:t>
      </w:r>
      <w:r w:rsidR="003250DA" w:rsidRPr="00CB078C">
        <w:t xml:space="preserve">However, </w:t>
      </w:r>
      <w:ins w:id="13" w:author="Author">
        <w:r w:rsidR="00BE6673" w:rsidRPr="00CB078C">
          <w:t xml:space="preserve">there has been </w:t>
        </w:r>
      </w:ins>
      <w:r w:rsidR="003250DA" w:rsidRPr="00CB078C">
        <w:t>much</w:t>
      </w:r>
      <w:r w:rsidR="0006163F" w:rsidRPr="00CB078C">
        <w:t xml:space="preserve"> less </w:t>
      </w:r>
      <w:ins w:id="14" w:author="Author">
        <w:r w:rsidR="00266EF9">
          <w:t xml:space="preserve">of a </w:t>
        </w:r>
      </w:ins>
      <w:del w:id="15" w:author="Author">
        <w:r w:rsidR="0006163F" w:rsidRPr="00CB078C" w:rsidDel="00723065">
          <w:delText xml:space="preserve">attention </w:delText>
        </w:r>
      </w:del>
      <w:ins w:id="16" w:author="Author">
        <w:r w:rsidR="00723065">
          <w:t>focus</w:t>
        </w:r>
        <w:r w:rsidR="00723065" w:rsidRPr="00CB078C">
          <w:t xml:space="preserve"> </w:t>
        </w:r>
      </w:ins>
      <w:del w:id="17" w:author="Author">
        <w:r w:rsidR="0006163F" w:rsidRPr="00CB078C" w:rsidDel="00BE6673">
          <w:delText xml:space="preserve">has been </w:delText>
        </w:r>
        <w:r w:rsidR="009D2B25" w:rsidRPr="00CB078C" w:rsidDel="00BE6673">
          <w:delText>given</w:delText>
        </w:r>
        <w:r w:rsidR="0006163F" w:rsidRPr="00CB078C" w:rsidDel="00BE6673">
          <w:delText xml:space="preserve"> </w:delText>
        </w:r>
      </w:del>
      <w:r w:rsidR="0006163F" w:rsidRPr="00CB078C">
        <w:t xml:space="preserve">on </w:t>
      </w:r>
      <w:del w:id="18" w:author="Author">
        <w:r w:rsidR="00230F0D" w:rsidRPr="00CB078C" w:rsidDel="00BE6673">
          <w:delText xml:space="preserve">how </w:delText>
        </w:r>
      </w:del>
      <w:ins w:id="19" w:author="Author">
        <w:r w:rsidR="00BE6673" w:rsidRPr="00CB078C">
          <w:t xml:space="preserve">the way in which children and adolescents have </w:t>
        </w:r>
      </w:ins>
      <w:del w:id="20" w:author="Author">
        <w:r w:rsidR="009D0F08" w:rsidRPr="00CB078C" w:rsidDel="00BE6673">
          <w:delText xml:space="preserve">they </w:delText>
        </w:r>
      </w:del>
      <w:r w:rsidR="00F45582" w:rsidRPr="00CB078C">
        <w:t>approach</w:t>
      </w:r>
      <w:r w:rsidR="009D0F08" w:rsidRPr="00CB078C">
        <w:t>ed</w:t>
      </w:r>
      <w:r w:rsidR="00F45582" w:rsidRPr="00CB078C">
        <w:t xml:space="preserve"> </w:t>
      </w:r>
      <w:ins w:id="21" w:author="Author">
        <w:r w:rsidR="00BE6673" w:rsidRPr="00CB078C">
          <w:t xml:space="preserve">their various </w:t>
        </w:r>
      </w:ins>
      <w:r w:rsidR="00CA5CF2" w:rsidRPr="00CB078C">
        <w:t>academic</w:t>
      </w:r>
      <w:r w:rsidR="00A546A3" w:rsidRPr="00CB078C">
        <w:t xml:space="preserve"> activities</w:t>
      </w:r>
      <w:r w:rsidR="00230F0D" w:rsidRPr="00CB078C">
        <w:t xml:space="preserve"> </w:t>
      </w:r>
      <w:ins w:id="22" w:author="Author">
        <w:r w:rsidR="002D2020">
          <w:t xml:space="preserve">during the pandemic </w:t>
        </w:r>
      </w:ins>
      <w:commentRangeStart w:id="23"/>
      <w:r w:rsidR="009D0F08" w:rsidRPr="00CB078C">
        <w:t>and why</w:t>
      </w:r>
      <w:commentRangeEnd w:id="23"/>
      <w:r w:rsidR="00E07F55">
        <w:rPr>
          <w:rStyle w:val="CommentReference"/>
          <w:rFonts w:asciiTheme="minorHAnsi" w:eastAsiaTheme="minorHAnsi" w:hAnsiTheme="minorHAnsi" w:cstheme="minorBidi"/>
          <w:lang w:eastAsia="en-US"/>
        </w:rPr>
        <w:commentReference w:id="23"/>
      </w:r>
      <w:r w:rsidR="00511C53" w:rsidRPr="00CB078C">
        <w:t xml:space="preserve">. </w:t>
      </w:r>
      <w:r w:rsidR="00A233D5" w:rsidRPr="00CB078C">
        <w:t>Th</w:t>
      </w:r>
      <w:ins w:id="24" w:author="Author">
        <w:r w:rsidR="00BE6673" w:rsidRPr="00CB078C">
          <w:t>e current</w:t>
        </w:r>
      </w:ins>
      <w:del w:id="25" w:author="Author">
        <w:r w:rsidR="00A233D5" w:rsidRPr="00CB078C" w:rsidDel="00BE6673">
          <w:delText>is</w:delText>
        </w:r>
      </w:del>
      <w:r w:rsidR="00A233D5" w:rsidRPr="00CB078C">
        <w:t xml:space="preserve"> study fills </w:t>
      </w:r>
      <w:del w:id="26" w:author="Author">
        <w:r w:rsidR="00A233D5" w:rsidRPr="00CB078C" w:rsidDel="00BE6673">
          <w:delText xml:space="preserve">a </w:delText>
        </w:r>
      </w:del>
      <w:ins w:id="27" w:author="Author">
        <w:r w:rsidR="00BE6673" w:rsidRPr="00CB078C">
          <w:t xml:space="preserve">this </w:t>
        </w:r>
      </w:ins>
      <w:r w:rsidR="00A233D5" w:rsidRPr="00CB078C">
        <w:t>gap by investigating</w:t>
      </w:r>
      <w:ins w:id="28" w:author="Author">
        <w:r w:rsidR="00BE6673" w:rsidRPr="00CB078C">
          <w:t xml:space="preserve"> adolescents’</w:t>
        </w:r>
      </w:ins>
      <w:r w:rsidR="00A233D5" w:rsidRPr="00CB078C">
        <w:t xml:space="preserve"> achievement goal</w:t>
      </w:r>
      <w:r w:rsidR="00CA5CF2" w:rsidRPr="00CB078C">
        <w:t>s</w:t>
      </w:r>
      <w:r w:rsidR="00A233D5" w:rsidRPr="00CB078C">
        <w:t xml:space="preserve"> </w:t>
      </w:r>
      <w:r w:rsidR="002B3CB8" w:rsidRPr="00CB078C">
        <w:t>(mastery, performance</w:t>
      </w:r>
      <w:ins w:id="29" w:author="Author">
        <w:r w:rsidR="00A922DD">
          <w:t>,</w:t>
        </w:r>
      </w:ins>
      <w:r w:rsidR="002B3CB8" w:rsidRPr="00CB078C">
        <w:t xml:space="preserve"> and work avoidance) </w:t>
      </w:r>
      <w:del w:id="30" w:author="Author">
        <w:r w:rsidR="00A233D5" w:rsidRPr="00CB078C" w:rsidDel="00BE6673">
          <w:delText xml:space="preserve">of </w:delText>
        </w:r>
        <w:r w:rsidR="002B3CB8" w:rsidRPr="00CB078C" w:rsidDel="00BE6673">
          <w:delText>a</w:delText>
        </w:r>
        <w:r w:rsidR="00A233D5" w:rsidRPr="00CB078C" w:rsidDel="00BE6673">
          <w:delText xml:space="preserve"> sample of adolescents</w:delText>
        </w:r>
        <w:r w:rsidR="00CA5CF2" w:rsidRPr="00CB078C" w:rsidDel="00BE6673">
          <w:delText xml:space="preserve"> </w:delText>
        </w:r>
      </w:del>
      <w:r w:rsidR="00CA5CF2" w:rsidRPr="00CB078C">
        <w:t xml:space="preserve">as a function of </w:t>
      </w:r>
      <w:del w:id="31" w:author="Author">
        <w:r w:rsidR="00CA5CF2" w:rsidRPr="00CB078C" w:rsidDel="00BE6673">
          <w:delText xml:space="preserve">the </w:delText>
        </w:r>
        <w:r w:rsidR="00A233D5" w:rsidRPr="00CB078C" w:rsidDel="00BE6673">
          <w:delText xml:space="preserve">main and mediating </w:delText>
        </w:r>
        <w:r w:rsidR="00CA5CF2" w:rsidRPr="00CB078C" w:rsidDel="00BE6673">
          <w:delText>effects</w:delText>
        </w:r>
        <w:r w:rsidR="00A233D5" w:rsidRPr="00CB078C" w:rsidDel="00BE6673">
          <w:delText xml:space="preserve"> of </w:delText>
        </w:r>
      </w:del>
      <w:r w:rsidR="00A233D5" w:rsidRPr="00CB078C">
        <w:t xml:space="preserve">their own competence </w:t>
      </w:r>
      <w:r w:rsidR="008237A5" w:rsidRPr="00CB078C">
        <w:t xml:space="preserve">beliefs </w:t>
      </w:r>
      <w:r w:rsidR="00A233D5" w:rsidRPr="00CB078C">
        <w:t xml:space="preserve">and </w:t>
      </w:r>
      <w:ins w:id="32" w:author="Author">
        <w:r w:rsidR="00A922DD">
          <w:t>perception of</w:t>
        </w:r>
        <w:r w:rsidR="004F5450">
          <w:t xml:space="preserve"> </w:t>
        </w:r>
      </w:ins>
      <w:del w:id="33" w:author="Author">
        <w:r w:rsidR="00CA5CF2" w:rsidRPr="00CB078C" w:rsidDel="00BE6673">
          <w:delText xml:space="preserve">of </w:delText>
        </w:r>
      </w:del>
      <w:r w:rsidR="00977E5B" w:rsidRPr="00CB078C">
        <w:t>teacher</w:t>
      </w:r>
      <w:del w:id="34" w:author="Author">
        <w:r w:rsidR="00977E5B" w:rsidRPr="00CB078C" w:rsidDel="004F5450">
          <w:delText>s</w:delText>
        </w:r>
        <w:r w:rsidR="002B3CB8" w:rsidRPr="00CB078C" w:rsidDel="004F5450">
          <w:delText>’</w:delText>
        </w:r>
      </w:del>
      <w:r w:rsidR="002B3CB8" w:rsidRPr="00CB078C">
        <w:t xml:space="preserve"> support</w:t>
      </w:r>
      <w:r w:rsidR="009D0F08" w:rsidRPr="00CB078C">
        <w:t xml:space="preserve">. </w:t>
      </w:r>
      <w:r w:rsidR="005C2173" w:rsidRPr="00CB078C">
        <w:t xml:space="preserve">Participants were </w:t>
      </w:r>
      <w:r w:rsidR="00234222" w:rsidRPr="00CB078C">
        <w:t>90</w:t>
      </w:r>
      <w:r w:rsidR="00FF74F6" w:rsidRPr="00CB078C">
        <w:t xml:space="preserve"> Canadian</w:t>
      </w:r>
      <w:r w:rsidR="00754A60" w:rsidRPr="00CB078C">
        <w:t xml:space="preserve"> </w:t>
      </w:r>
      <w:r w:rsidR="00CA5CF2" w:rsidRPr="00CB078C">
        <w:t xml:space="preserve">high school </w:t>
      </w:r>
      <w:r w:rsidR="005C2173" w:rsidRPr="00CB078C">
        <w:t xml:space="preserve">adolescents </w:t>
      </w:r>
      <w:r w:rsidR="00754A60" w:rsidRPr="00CB078C">
        <w:t>in grades 9 and 10</w:t>
      </w:r>
      <w:r w:rsidR="00FF74F6" w:rsidRPr="00CB078C">
        <w:t>.</w:t>
      </w:r>
      <w:r w:rsidR="00754A60" w:rsidRPr="00CB078C">
        <w:t xml:space="preserve"> </w:t>
      </w:r>
      <w:r w:rsidR="00FF74F6" w:rsidRPr="00CB078C">
        <w:t>T</w:t>
      </w:r>
      <w:r w:rsidR="005C2173" w:rsidRPr="00CB078C">
        <w:t xml:space="preserve">hey </w:t>
      </w:r>
      <w:r w:rsidR="00FF74F6" w:rsidRPr="00CB078C">
        <w:t xml:space="preserve">were </w:t>
      </w:r>
      <w:r w:rsidR="00B71749" w:rsidRPr="00CB078C">
        <w:t>surveyed</w:t>
      </w:r>
      <w:r w:rsidR="005C2173" w:rsidRPr="00CB078C">
        <w:t xml:space="preserve"> </w:t>
      </w:r>
      <w:r w:rsidR="00622150" w:rsidRPr="00CB078C">
        <w:t>before and during</w:t>
      </w:r>
      <w:r w:rsidR="003C3AB9" w:rsidRPr="00CB078C">
        <w:t xml:space="preserve"> </w:t>
      </w:r>
      <w:r w:rsidR="00622150" w:rsidRPr="00CB078C">
        <w:t>the pandemic (</w:t>
      </w:r>
      <w:del w:id="35" w:author="Author">
        <w:r w:rsidR="00622150" w:rsidRPr="00CB078C" w:rsidDel="001A700A">
          <w:delText>i.e.</w:delText>
        </w:r>
      </w:del>
      <w:ins w:id="36" w:author="Author">
        <w:del w:id="37" w:author="Author">
          <w:r w:rsidR="00BE6673" w:rsidRPr="00CB078C" w:rsidDel="001A700A">
            <w:delText>,</w:delText>
          </w:r>
        </w:del>
      </w:ins>
      <w:del w:id="38" w:author="Author">
        <w:r w:rsidR="00622150" w:rsidRPr="00CB078C" w:rsidDel="001A700A">
          <w:delText xml:space="preserve"> </w:delText>
        </w:r>
      </w:del>
      <w:r w:rsidR="00622150" w:rsidRPr="00CB078C">
        <w:t xml:space="preserve">January and November </w:t>
      </w:r>
      <w:ins w:id="39" w:author="Author">
        <w:r w:rsidR="001A700A">
          <w:t xml:space="preserve">of </w:t>
        </w:r>
      </w:ins>
      <w:r w:rsidR="00622150" w:rsidRPr="00CB078C">
        <w:t>2020)</w:t>
      </w:r>
      <w:r w:rsidR="005C2173" w:rsidRPr="00CB078C">
        <w:t xml:space="preserve">. </w:t>
      </w:r>
      <w:del w:id="40" w:author="Author">
        <w:r w:rsidR="00095682" w:rsidRPr="00CB078C" w:rsidDel="00BE6673">
          <w:delText xml:space="preserve">Collected </w:delText>
        </w:r>
      </w:del>
      <w:ins w:id="41" w:author="Author">
        <w:r w:rsidR="00BE6673" w:rsidRPr="00CB078C">
          <w:t>D</w:t>
        </w:r>
      </w:ins>
      <w:del w:id="42" w:author="Author">
        <w:r w:rsidR="00095682" w:rsidRPr="00CB078C" w:rsidDel="00BE6673">
          <w:delText>d</w:delText>
        </w:r>
      </w:del>
      <w:r w:rsidR="00095682" w:rsidRPr="00CB078C">
        <w:t xml:space="preserve">ata </w:t>
      </w:r>
      <w:del w:id="43" w:author="Author">
        <w:r w:rsidR="00095682" w:rsidRPr="00CB078C" w:rsidDel="00266EF9">
          <w:delText>was</w:delText>
        </w:r>
        <w:r w:rsidR="003C06FE" w:rsidRPr="00CB078C" w:rsidDel="00266EF9">
          <w:delText xml:space="preserve"> </w:delText>
        </w:r>
      </w:del>
      <w:ins w:id="44" w:author="Author">
        <w:r w:rsidR="00266EF9">
          <w:t>were</w:t>
        </w:r>
        <w:r w:rsidR="00266EF9" w:rsidRPr="00CB078C">
          <w:t xml:space="preserve"> </w:t>
        </w:r>
      </w:ins>
      <w:del w:id="45" w:author="Author">
        <w:r w:rsidR="003C06FE" w:rsidRPr="00CB078C" w:rsidDel="00BE6673">
          <w:delText xml:space="preserve">subjected </w:delText>
        </w:r>
      </w:del>
      <w:ins w:id="46" w:author="Author">
        <w:r w:rsidR="00BE6673" w:rsidRPr="00CB078C">
          <w:t xml:space="preserve">analyzed using </w:t>
        </w:r>
      </w:ins>
      <w:del w:id="47" w:author="Author">
        <w:r w:rsidR="003C06FE" w:rsidRPr="00CB078C" w:rsidDel="00BE6673">
          <w:delText>to</w:delText>
        </w:r>
        <w:r w:rsidR="005C2173" w:rsidRPr="00CB078C" w:rsidDel="00162038">
          <w:delText xml:space="preserve"> </w:delText>
        </w:r>
      </w:del>
      <w:r w:rsidR="003C06FE" w:rsidRPr="00CB078C">
        <w:t>m</w:t>
      </w:r>
      <w:r w:rsidR="00311014" w:rsidRPr="00CB078C">
        <w:t>ultiple</w:t>
      </w:r>
      <w:r w:rsidR="00E45EEA" w:rsidRPr="00CB078C">
        <w:t xml:space="preserve"> regression</w:t>
      </w:r>
      <w:del w:id="48" w:author="Author">
        <w:r w:rsidR="00E45EEA" w:rsidRPr="00CB078C" w:rsidDel="00EC2236">
          <w:delText>s</w:delText>
        </w:r>
      </w:del>
      <w:r w:rsidR="00E45EEA" w:rsidRPr="00CB078C">
        <w:t xml:space="preserve"> </w:t>
      </w:r>
      <w:r w:rsidR="00C25672" w:rsidRPr="00CB078C">
        <w:t>and multiple mediation</w:t>
      </w:r>
      <w:del w:id="49" w:author="Author">
        <w:r w:rsidR="00C25672" w:rsidRPr="00CB078C" w:rsidDel="00BE6673">
          <w:delText>s</w:delText>
        </w:r>
      </w:del>
      <w:r w:rsidR="003C06FE" w:rsidRPr="00CB078C">
        <w:t xml:space="preserve"> analyses</w:t>
      </w:r>
      <w:r w:rsidR="00FF74F6" w:rsidRPr="00CB078C">
        <w:t>. Results showed</w:t>
      </w:r>
      <w:r w:rsidR="00C25672" w:rsidRPr="00CB078C">
        <w:t xml:space="preserve"> </w:t>
      </w:r>
      <w:r w:rsidR="004A0AFD" w:rsidRPr="00CB078C">
        <w:t>that</w:t>
      </w:r>
      <w:r w:rsidR="00977C08" w:rsidRPr="00CB078C">
        <w:t>, during the pandemic,</w:t>
      </w:r>
      <w:r w:rsidR="00585CC2" w:rsidRPr="00CB078C">
        <w:t xml:space="preserve"> </w:t>
      </w:r>
      <w:r w:rsidR="004A0AFD" w:rsidRPr="00CB078C">
        <w:t xml:space="preserve">competence </w:t>
      </w:r>
      <w:r w:rsidR="00E41D32" w:rsidRPr="00CB078C">
        <w:t xml:space="preserve">beliefs </w:t>
      </w:r>
      <w:r w:rsidR="005D5BC2" w:rsidRPr="00CB078C">
        <w:t>w</w:t>
      </w:r>
      <w:r w:rsidR="00E41D32" w:rsidRPr="00CB078C">
        <w:t>ere</w:t>
      </w:r>
      <w:r w:rsidR="004A0AFD" w:rsidRPr="00CB078C">
        <w:t xml:space="preserve"> a</w:t>
      </w:r>
      <w:r w:rsidR="00EE799B" w:rsidRPr="00CB078C">
        <w:t xml:space="preserve"> </w:t>
      </w:r>
      <w:r w:rsidR="00754A60" w:rsidRPr="00CB078C">
        <w:t>significant</w:t>
      </w:r>
      <w:r w:rsidR="004A0AFD" w:rsidRPr="00CB078C">
        <w:t xml:space="preserve"> </w:t>
      </w:r>
      <w:r w:rsidR="00EE799B" w:rsidRPr="00CB078C">
        <w:t xml:space="preserve">positive </w:t>
      </w:r>
      <w:r w:rsidR="004A0AFD" w:rsidRPr="00CB078C">
        <w:t>predictor of</w:t>
      </w:r>
      <w:r w:rsidR="00E43861" w:rsidRPr="00CB078C">
        <w:t xml:space="preserve"> </w:t>
      </w:r>
      <w:r w:rsidR="00934D3B" w:rsidRPr="00CB078C">
        <w:t xml:space="preserve">a </w:t>
      </w:r>
      <w:r w:rsidR="00E43861" w:rsidRPr="00CB078C">
        <w:t>mastery</w:t>
      </w:r>
      <w:r w:rsidR="00A13C4B" w:rsidRPr="00CB078C">
        <w:t xml:space="preserve"> orientation</w:t>
      </w:r>
      <w:ins w:id="50" w:author="Author">
        <w:r w:rsidR="00BE6673" w:rsidRPr="00CB078C">
          <w:t xml:space="preserve"> among adolescents</w:t>
        </w:r>
      </w:ins>
      <w:r w:rsidR="00FF74F6" w:rsidRPr="00CB078C">
        <w:t xml:space="preserve">. </w:t>
      </w:r>
      <w:del w:id="51" w:author="Author">
        <w:r w:rsidR="00E41D32" w:rsidRPr="00CB078C" w:rsidDel="00BE6673">
          <w:delText xml:space="preserve">They </w:delText>
        </w:r>
      </w:del>
      <w:ins w:id="52" w:author="Author">
        <w:r w:rsidR="00BE6673" w:rsidRPr="00CB078C">
          <w:t xml:space="preserve">Competence beliefs </w:t>
        </w:r>
      </w:ins>
      <w:r w:rsidR="00E41D32" w:rsidRPr="00CB078C">
        <w:t>were</w:t>
      </w:r>
      <w:r w:rsidR="00DC7848" w:rsidRPr="00CB078C">
        <w:t xml:space="preserve"> </w:t>
      </w:r>
      <w:del w:id="53" w:author="Author">
        <w:r w:rsidR="00DC7848" w:rsidRPr="00CB078C" w:rsidDel="00A57FE0">
          <w:delText xml:space="preserve">also </w:delText>
        </w:r>
      </w:del>
      <w:r w:rsidR="00DC7848" w:rsidRPr="00CB078C">
        <w:t xml:space="preserve">a marginal positive predictor of a performance orientation and a marginal negative predictor of a work avoidance orientation. </w:t>
      </w:r>
      <w:ins w:id="54" w:author="Author">
        <w:r w:rsidR="00BE6673" w:rsidRPr="00CB078C">
          <w:t xml:space="preserve">Results of the mediation analysis indicated that </w:t>
        </w:r>
      </w:ins>
      <w:del w:id="55" w:author="Author">
        <w:r w:rsidR="00DC7848" w:rsidRPr="00CB078C" w:rsidDel="00BE6673">
          <w:delText>As for</w:delText>
        </w:r>
        <w:r w:rsidR="000C1AB5" w:rsidRPr="00CB078C" w:rsidDel="00BE6673">
          <w:delText xml:space="preserve"> </w:delText>
        </w:r>
      </w:del>
      <w:r w:rsidR="000C1AB5" w:rsidRPr="00CB078C">
        <w:t>t</w:t>
      </w:r>
      <w:r w:rsidR="004A0AFD" w:rsidRPr="00CB078C">
        <w:t>eachers</w:t>
      </w:r>
      <w:r w:rsidR="00594911" w:rsidRPr="00CB078C">
        <w:t>’ support</w:t>
      </w:r>
      <w:del w:id="56" w:author="Author">
        <w:r w:rsidR="00DC7848" w:rsidRPr="00CB078C" w:rsidDel="00BE6673">
          <w:delText>,</w:delText>
        </w:r>
      </w:del>
      <w:r w:rsidR="00DC7848" w:rsidRPr="00CB078C">
        <w:t xml:space="preserve"> </w:t>
      </w:r>
      <w:del w:id="57" w:author="Author">
        <w:r w:rsidR="00DC7848" w:rsidRPr="00CB078C" w:rsidDel="00BE6673">
          <w:delText>it</w:delText>
        </w:r>
        <w:r w:rsidR="00C25672" w:rsidRPr="00CB078C" w:rsidDel="00BE6673">
          <w:delText xml:space="preserve"> </w:delText>
        </w:r>
        <w:r w:rsidR="00F72360" w:rsidRPr="00CB078C" w:rsidDel="00BE6673">
          <w:delText xml:space="preserve">appeared to </w:delText>
        </w:r>
        <w:r w:rsidR="00E41D32" w:rsidRPr="00CB078C" w:rsidDel="00BE6673">
          <w:delText>be</w:delText>
        </w:r>
        <w:r w:rsidR="00FD7F7E" w:rsidRPr="00CB078C" w:rsidDel="00BE6673">
          <w:delText xml:space="preserve"> a</w:delText>
        </w:r>
      </w:del>
      <w:ins w:id="58" w:author="Author">
        <w:r w:rsidR="00BE6673" w:rsidRPr="00CB078C">
          <w:t>was</w:t>
        </w:r>
      </w:ins>
      <w:r w:rsidR="00FD7F7E" w:rsidRPr="00CB078C">
        <w:t xml:space="preserve"> </w:t>
      </w:r>
      <w:ins w:id="59" w:author="Author">
        <w:r w:rsidR="00BE6673" w:rsidRPr="00CB078C">
          <w:t xml:space="preserve">a </w:t>
        </w:r>
      </w:ins>
      <w:r w:rsidR="000C1AB5" w:rsidRPr="00CB078C">
        <w:t>marginal</w:t>
      </w:r>
      <w:r w:rsidR="00FD7F7E" w:rsidRPr="00CB078C">
        <w:t xml:space="preserve"> </w:t>
      </w:r>
      <w:r w:rsidR="00DC7848" w:rsidRPr="00CB078C">
        <w:t xml:space="preserve">negative </w:t>
      </w:r>
      <w:r w:rsidR="00E41D32" w:rsidRPr="00CB078C">
        <w:t>predictor</w:t>
      </w:r>
      <w:r w:rsidR="000C1AB5" w:rsidRPr="00CB078C">
        <w:t xml:space="preserve"> o</w:t>
      </w:r>
      <w:r w:rsidR="00E41D32" w:rsidRPr="00CB078C">
        <w:t>f a</w:t>
      </w:r>
      <w:r w:rsidR="00FD7F7E" w:rsidRPr="00CB078C">
        <w:t xml:space="preserve"> performance orientation</w:t>
      </w:r>
      <w:r w:rsidR="00095682" w:rsidRPr="00CB078C">
        <w:t>,</w:t>
      </w:r>
      <w:ins w:id="60" w:author="Author">
        <w:r w:rsidR="00BE6673" w:rsidRPr="00CB078C">
          <w:t xml:space="preserve"> </w:t>
        </w:r>
        <w:commentRangeStart w:id="61"/>
        <w:r w:rsidR="00BE6673" w:rsidRPr="00CB078C">
          <w:t>and that this association was mediated</w:t>
        </w:r>
        <w:commentRangeEnd w:id="61"/>
        <w:r w:rsidR="00A46AF0">
          <w:rPr>
            <w:rStyle w:val="CommentReference"/>
            <w:rFonts w:asciiTheme="minorHAnsi" w:eastAsiaTheme="minorHAnsi" w:hAnsiTheme="minorHAnsi" w:cstheme="minorBidi"/>
            <w:lang w:eastAsia="en-US"/>
          </w:rPr>
          <w:commentReference w:id="61"/>
        </w:r>
      </w:ins>
      <w:r w:rsidR="00AE34FE" w:rsidRPr="00CB078C">
        <w:t xml:space="preserve"> through</w:t>
      </w:r>
      <w:r w:rsidR="004A0AFD" w:rsidRPr="00CB078C">
        <w:t xml:space="preserve"> competence</w:t>
      </w:r>
      <w:r w:rsidR="00E41D32" w:rsidRPr="00CB078C">
        <w:t xml:space="preserve"> beliefs</w:t>
      </w:r>
      <w:r w:rsidR="004A0AFD" w:rsidRPr="00CB078C">
        <w:t>. These findings are discussed in light o</w:t>
      </w:r>
      <w:r w:rsidR="00F72360" w:rsidRPr="00CB078C">
        <w:t>f</w:t>
      </w:r>
      <w:r w:rsidR="004A0AFD" w:rsidRPr="00CB078C">
        <w:t xml:space="preserve"> </w:t>
      </w:r>
      <w:r w:rsidR="000C1AB5" w:rsidRPr="00CB078C">
        <w:t>relevant</w:t>
      </w:r>
      <w:ins w:id="62" w:author="Author">
        <w:r w:rsidR="003D1388" w:rsidRPr="00CB078C">
          <w:t>,</w:t>
        </w:r>
      </w:ins>
      <w:r w:rsidR="000C1AB5" w:rsidRPr="00CB078C">
        <w:t xml:space="preserve"> pre-pandemic </w:t>
      </w:r>
      <w:del w:id="63" w:author="Author">
        <w:r w:rsidR="004A0AFD" w:rsidRPr="00CB078C" w:rsidDel="003D1388">
          <w:delText xml:space="preserve">evidence </w:delText>
        </w:r>
      </w:del>
      <w:ins w:id="64" w:author="Author">
        <w:r w:rsidR="003D1388" w:rsidRPr="00CB078C">
          <w:t xml:space="preserve">literature </w:t>
        </w:r>
      </w:ins>
      <w:del w:id="65" w:author="Author">
        <w:r w:rsidR="004A0AFD" w:rsidRPr="00CB078C" w:rsidDel="003D1388">
          <w:delText xml:space="preserve">on </w:delText>
        </w:r>
      </w:del>
      <w:ins w:id="66" w:author="Author">
        <w:r w:rsidR="003D1388" w:rsidRPr="00CB078C">
          <w:t xml:space="preserve">about </w:t>
        </w:r>
      </w:ins>
      <w:r w:rsidR="004A0AFD" w:rsidRPr="00CB078C">
        <w:t>the contribution of competence</w:t>
      </w:r>
      <w:r w:rsidR="000C1AB5" w:rsidRPr="00CB078C">
        <w:t xml:space="preserve"> </w:t>
      </w:r>
      <w:r w:rsidR="00E41D32" w:rsidRPr="00CB078C">
        <w:t xml:space="preserve">beliefs </w:t>
      </w:r>
      <w:r w:rsidR="004A0AFD" w:rsidRPr="00CB078C">
        <w:t xml:space="preserve">and </w:t>
      </w:r>
      <w:r w:rsidR="00594911" w:rsidRPr="00CB078C">
        <w:t>teacher</w:t>
      </w:r>
      <w:del w:id="67" w:author="Author">
        <w:r w:rsidR="00594911" w:rsidRPr="00CB078C" w:rsidDel="00BA5C79">
          <w:delText>s’</w:delText>
        </w:r>
      </w:del>
      <w:r w:rsidR="00594911" w:rsidRPr="00CB078C">
        <w:t xml:space="preserve"> support</w:t>
      </w:r>
      <w:r w:rsidR="007444EC" w:rsidRPr="00CB078C">
        <w:t xml:space="preserve"> </w:t>
      </w:r>
      <w:del w:id="68" w:author="Author">
        <w:r w:rsidR="000C1AB5" w:rsidRPr="00CB078C" w:rsidDel="00550510">
          <w:delText>to</w:delText>
        </w:r>
        <w:r w:rsidR="00754A60" w:rsidRPr="00CB078C" w:rsidDel="00550510">
          <w:delText xml:space="preserve"> </w:delText>
        </w:r>
      </w:del>
      <w:ins w:id="69" w:author="Author">
        <w:r w:rsidR="00550510">
          <w:t>on</w:t>
        </w:r>
        <w:r w:rsidR="00550510" w:rsidRPr="00CB078C">
          <w:t xml:space="preserve"> </w:t>
        </w:r>
      </w:ins>
      <w:r w:rsidR="00754A60" w:rsidRPr="00CB078C">
        <w:t>achievement goal orientations.</w:t>
      </w:r>
    </w:p>
    <w:p w14:paraId="45E5AA6B" w14:textId="5E316B67" w:rsidR="00754A60" w:rsidRPr="00CB078C" w:rsidRDefault="00754A60" w:rsidP="00754A60">
      <w:pPr>
        <w:spacing w:line="480" w:lineRule="auto"/>
        <w:ind w:left="567"/>
        <w:jc w:val="both"/>
      </w:pPr>
      <w:r w:rsidRPr="00CB078C">
        <w:rPr>
          <w:i/>
          <w:iCs/>
        </w:rPr>
        <w:t>Keywords</w:t>
      </w:r>
      <w:r w:rsidRPr="00CB078C">
        <w:t xml:space="preserve">: COVID-19 pandemic, achievement goal orientations, </w:t>
      </w:r>
      <w:r w:rsidR="009A0549" w:rsidRPr="00CB078C">
        <w:t xml:space="preserve">sense of </w:t>
      </w:r>
      <w:r w:rsidRPr="00CB078C">
        <w:t xml:space="preserve">competence, </w:t>
      </w:r>
      <w:r w:rsidR="009A0549" w:rsidRPr="00CB078C">
        <w:t>teacher</w:t>
      </w:r>
      <w:del w:id="70" w:author="Author">
        <w:r w:rsidR="009A0549" w:rsidRPr="00CB078C" w:rsidDel="00BA5C79">
          <w:delText>s</w:delText>
        </w:r>
        <w:r w:rsidR="00594911" w:rsidRPr="00CB078C" w:rsidDel="00BA5C79">
          <w:delText>’</w:delText>
        </w:r>
      </w:del>
      <w:r w:rsidR="00594911" w:rsidRPr="00CB078C">
        <w:t xml:space="preserve"> support</w:t>
      </w:r>
      <w:r w:rsidR="000A1C73" w:rsidRPr="00CB078C">
        <w:t xml:space="preserve">, </w:t>
      </w:r>
      <w:r w:rsidR="00DC7848" w:rsidRPr="00CB078C">
        <w:t>regression</w:t>
      </w:r>
      <w:r w:rsidR="000A1C73" w:rsidRPr="00CB078C">
        <w:t xml:space="preserve"> and </w:t>
      </w:r>
      <w:r w:rsidR="00DC7848" w:rsidRPr="00CB078C">
        <w:t>mediation</w:t>
      </w:r>
      <w:r w:rsidR="000A1C73" w:rsidRPr="00CB078C">
        <w:t xml:space="preserve"> </w:t>
      </w:r>
      <w:r w:rsidR="00DC7848" w:rsidRPr="00CB078C">
        <w:t>analyses</w:t>
      </w:r>
    </w:p>
    <w:p w14:paraId="2C65D7DC" w14:textId="5A16ECAF" w:rsidR="00591CDD" w:rsidRPr="00CB078C" w:rsidRDefault="00591CDD">
      <w:r w:rsidRPr="00CB078C">
        <w:lastRenderedPageBreak/>
        <w:br w:type="page"/>
      </w:r>
    </w:p>
    <w:p w14:paraId="4896F9BC" w14:textId="39F84621" w:rsidR="00C20925" w:rsidRPr="00CB078C" w:rsidRDefault="00C20925" w:rsidP="00E84830">
      <w:pPr>
        <w:spacing w:line="480" w:lineRule="auto"/>
        <w:jc w:val="center"/>
        <w:rPr>
          <w:b/>
          <w:bCs/>
        </w:rPr>
      </w:pPr>
      <w:r w:rsidRPr="00CB078C">
        <w:rPr>
          <w:b/>
          <w:bCs/>
        </w:rPr>
        <w:lastRenderedPageBreak/>
        <w:t>Students’ a</w:t>
      </w:r>
      <w:r w:rsidR="00591CDD" w:rsidRPr="00CB078C">
        <w:rPr>
          <w:b/>
          <w:bCs/>
        </w:rPr>
        <w:t xml:space="preserve">chievement goal orientations </w:t>
      </w:r>
      <w:r w:rsidRPr="00CB078C">
        <w:rPr>
          <w:b/>
          <w:bCs/>
        </w:rPr>
        <w:t>during</w:t>
      </w:r>
      <w:r w:rsidR="00591CDD" w:rsidRPr="00CB078C">
        <w:rPr>
          <w:b/>
          <w:bCs/>
        </w:rPr>
        <w:t xml:space="preserve"> the COVID-19 pandemic: </w:t>
      </w:r>
      <w:r w:rsidRPr="00CB078C">
        <w:rPr>
          <w:b/>
          <w:bCs/>
        </w:rPr>
        <w:t xml:space="preserve">Are they mediated by their </w:t>
      </w:r>
      <w:r w:rsidR="00C87DE0" w:rsidRPr="00CB078C">
        <w:rPr>
          <w:b/>
          <w:bCs/>
        </w:rPr>
        <w:t xml:space="preserve">own </w:t>
      </w:r>
      <w:r w:rsidRPr="00CB078C">
        <w:rPr>
          <w:b/>
          <w:bCs/>
        </w:rPr>
        <w:t xml:space="preserve">competence beliefs and </w:t>
      </w:r>
      <w:commentRangeStart w:id="71"/>
      <w:r w:rsidRPr="00CB078C">
        <w:rPr>
          <w:b/>
          <w:bCs/>
        </w:rPr>
        <w:t>their teachers’ support</w:t>
      </w:r>
      <w:commentRangeEnd w:id="71"/>
      <w:r w:rsidR="001A700A">
        <w:rPr>
          <w:rStyle w:val="CommentReference"/>
          <w:rFonts w:asciiTheme="minorHAnsi" w:eastAsiaTheme="minorHAnsi" w:hAnsiTheme="minorHAnsi" w:cstheme="minorBidi"/>
          <w:lang w:eastAsia="en-US"/>
        </w:rPr>
        <w:commentReference w:id="71"/>
      </w:r>
      <w:r w:rsidRPr="00CB078C">
        <w:rPr>
          <w:b/>
          <w:bCs/>
        </w:rPr>
        <w:t>?</w:t>
      </w:r>
    </w:p>
    <w:p w14:paraId="021552CC" w14:textId="5D27528E" w:rsidR="00F7088B" w:rsidRPr="00CB078C" w:rsidRDefault="00F7088B" w:rsidP="00E84830">
      <w:pPr>
        <w:spacing w:line="480" w:lineRule="auto"/>
        <w:jc w:val="center"/>
        <w:rPr>
          <w:b/>
          <w:bCs/>
        </w:rPr>
      </w:pPr>
      <w:r w:rsidRPr="00CB078C">
        <w:rPr>
          <w:b/>
          <w:bCs/>
        </w:rPr>
        <w:t>Introduction</w:t>
      </w:r>
    </w:p>
    <w:p w14:paraId="798F29F7" w14:textId="16012DA3" w:rsidR="001D2572" w:rsidRPr="00CB078C" w:rsidRDefault="006F283B" w:rsidP="002702FF">
      <w:pPr>
        <w:spacing w:line="480" w:lineRule="auto"/>
        <w:ind w:firstLine="567"/>
        <w:jc w:val="both"/>
        <w:rPr>
          <w:highlight w:val="yellow"/>
        </w:rPr>
      </w:pPr>
      <w:r w:rsidRPr="00CB078C">
        <w:t xml:space="preserve">The </w:t>
      </w:r>
      <w:r w:rsidR="003F15E0" w:rsidRPr="00CB078C">
        <w:t>COVID-19</w:t>
      </w:r>
      <w:r w:rsidRPr="00CB078C">
        <w:t xml:space="preserve"> pandemic</w:t>
      </w:r>
      <w:r w:rsidR="003C4C53" w:rsidRPr="00CB078C">
        <w:t xml:space="preserve"> </w:t>
      </w:r>
      <w:r w:rsidR="00B07B0B" w:rsidRPr="00CB078C">
        <w:t>is an unprecedented health and social crisis</w:t>
      </w:r>
      <w:r w:rsidR="00F009E9" w:rsidRPr="00CB078C">
        <w:t>. In an attempt</w:t>
      </w:r>
      <w:r w:rsidR="00B07B0B" w:rsidRPr="00CB078C">
        <w:t xml:space="preserve"> to </w:t>
      </w:r>
      <w:r w:rsidR="00F009E9" w:rsidRPr="00CB078C">
        <w:t xml:space="preserve">contain the spread of infection </w:t>
      </w:r>
      <w:r w:rsidR="00D31E83" w:rsidRPr="00CB078C">
        <w:t xml:space="preserve">and mitigate its </w:t>
      </w:r>
      <w:ins w:id="72" w:author="Author">
        <w:r w:rsidR="00CB078C">
          <w:t xml:space="preserve">negative </w:t>
        </w:r>
      </w:ins>
      <w:del w:id="73" w:author="Author">
        <w:r w:rsidR="00D31E83" w:rsidRPr="00CB078C" w:rsidDel="00550510">
          <w:delText>impact</w:delText>
        </w:r>
      </w:del>
      <w:ins w:id="74" w:author="Author">
        <w:r w:rsidR="00550510">
          <w:t>effects</w:t>
        </w:r>
      </w:ins>
      <w:del w:id="75" w:author="Author">
        <w:r w:rsidR="00D31E83" w:rsidRPr="00CB078C" w:rsidDel="00CB078C">
          <w:delText>s</w:delText>
        </w:r>
      </w:del>
      <w:r w:rsidR="00F009E9" w:rsidRPr="00CB078C">
        <w:t>,</w:t>
      </w:r>
      <w:r w:rsidR="00B07B0B" w:rsidRPr="00CB078C">
        <w:t xml:space="preserve"> </w:t>
      </w:r>
      <w:r w:rsidR="008C24A1" w:rsidRPr="00CB078C">
        <w:t xml:space="preserve">countries </w:t>
      </w:r>
      <w:del w:id="76" w:author="Author">
        <w:r w:rsidR="00AD658E" w:rsidRPr="00CB078C" w:rsidDel="00550510">
          <w:delText xml:space="preserve">have </w:delText>
        </w:r>
      </w:del>
      <w:r w:rsidR="00B874BA" w:rsidRPr="00CB078C">
        <w:t>adopted a wide range of measures</w:t>
      </w:r>
      <w:del w:id="77" w:author="Author">
        <w:r w:rsidR="00E1647F" w:rsidRPr="00CB078C" w:rsidDel="00CB078C">
          <w:delText xml:space="preserve"> and strategies</w:delText>
        </w:r>
      </w:del>
      <w:r w:rsidR="00B874BA" w:rsidRPr="00CB078C">
        <w:t xml:space="preserve">. </w:t>
      </w:r>
      <w:r w:rsidR="00D31E83" w:rsidRPr="00CB078C">
        <w:t>One key strategy that ha</w:t>
      </w:r>
      <w:ins w:id="78" w:author="Author">
        <w:r w:rsidR="00550510">
          <w:t>d</w:t>
        </w:r>
      </w:ins>
      <w:del w:id="79" w:author="Author">
        <w:r w:rsidR="00D31E83" w:rsidRPr="00CB078C" w:rsidDel="00550510">
          <w:delText>s</w:delText>
        </w:r>
      </w:del>
      <w:r w:rsidR="00D31E83" w:rsidRPr="00CB078C">
        <w:t xml:space="preserve"> been used on a global scale was to</w:t>
      </w:r>
      <w:r w:rsidR="00A602D1" w:rsidRPr="00CB078C">
        <w:t xml:space="preserve"> </w:t>
      </w:r>
      <w:r w:rsidR="00C20925" w:rsidRPr="00CB078C">
        <w:t>limit social contacts</w:t>
      </w:r>
      <w:r w:rsidR="002702FF" w:rsidRPr="00CB078C">
        <w:t xml:space="preserve">. </w:t>
      </w:r>
      <w:del w:id="80" w:author="Author">
        <w:r w:rsidR="002702FF" w:rsidRPr="00CB078C" w:rsidDel="00CB078C">
          <w:delText>As a consequence</w:delText>
        </w:r>
      </w:del>
      <w:ins w:id="81" w:author="Author">
        <w:r w:rsidR="00CB078C" w:rsidRPr="00CB078C">
          <w:t>Consequently</w:t>
        </w:r>
      </w:ins>
      <w:r w:rsidR="002702FF" w:rsidRPr="00CB078C">
        <w:t>,</w:t>
      </w:r>
      <w:r w:rsidR="00C20925" w:rsidRPr="00CB078C">
        <w:t xml:space="preserve"> </w:t>
      </w:r>
      <w:r w:rsidR="002702FF" w:rsidRPr="00CB078C">
        <w:t xml:space="preserve">only essential services were allowed to operate, schools were closed, </w:t>
      </w:r>
      <w:r w:rsidR="005641DD" w:rsidRPr="00CB078C">
        <w:t>people were instructed to</w:t>
      </w:r>
      <w:r w:rsidR="00A602D1" w:rsidRPr="00CB078C">
        <w:t xml:space="preserve"> stay</w:t>
      </w:r>
      <w:r w:rsidR="002702FF" w:rsidRPr="00CB078C">
        <w:t xml:space="preserve"> </w:t>
      </w:r>
      <w:r w:rsidR="00A602D1" w:rsidRPr="00CB078C">
        <w:t>home,</w:t>
      </w:r>
      <w:r w:rsidR="001646A0" w:rsidRPr="00CB078C">
        <w:t xml:space="preserve"> and </w:t>
      </w:r>
      <w:r w:rsidR="004006EE" w:rsidRPr="00CB078C">
        <w:t>a</w:t>
      </w:r>
      <w:r w:rsidR="00A51553" w:rsidRPr="00CB078C">
        <w:t>ctivities involving</w:t>
      </w:r>
      <w:r w:rsidR="00A602D1" w:rsidRPr="00CB078C">
        <w:t xml:space="preserve"> </w:t>
      </w:r>
      <w:r w:rsidR="004006EE" w:rsidRPr="00CB078C">
        <w:t xml:space="preserve">social </w:t>
      </w:r>
      <w:r w:rsidR="00A51553" w:rsidRPr="00CB078C">
        <w:t>interactions</w:t>
      </w:r>
      <w:r w:rsidR="004006EE" w:rsidRPr="00CB078C">
        <w:t xml:space="preserve"> were suspended</w:t>
      </w:r>
      <w:r w:rsidR="001646A0" w:rsidRPr="00CB078C">
        <w:t>.</w:t>
      </w:r>
      <w:r w:rsidR="00A51553" w:rsidRPr="00CB078C">
        <w:t xml:space="preserve"> </w:t>
      </w:r>
      <w:del w:id="82" w:author="Author">
        <w:r w:rsidR="00D31E83" w:rsidRPr="00CB078C" w:rsidDel="00854BB4">
          <w:delText>Of course</w:delText>
        </w:r>
      </w:del>
      <w:ins w:id="83" w:author="Author">
        <w:r w:rsidR="00854BB4">
          <w:t>As a result of the measures</w:t>
        </w:r>
      </w:ins>
      <w:r w:rsidR="00D31E83" w:rsidRPr="00CB078C">
        <w:t>, c</w:t>
      </w:r>
      <w:r w:rsidR="001646A0" w:rsidRPr="00CB078C">
        <w:t>hildren</w:t>
      </w:r>
      <w:del w:id="84" w:author="Author">
        <w:r w:rsidR="001646A0" w:rsidRPr="00CB078C" w:rsidDel="004357BA">
          <w:delText>’s</w:delText>
        </w:r>
      </w:del>
      <w:r w:rsidR="001646A0" w:rsidRPr="00CB078C">
        <w:t xml:space="preserve"> and adolescents</w:t>
      </w:r>
      <w:del w:id="85" w:author="Author">
        <w:r w:rsidR="001646A0" w:rsidRPr="00CB078C" w:rsidDel="004357BA">
          <w:delText>’</w:delText>
        </w:r>
      </w:del>
      <w:r w:rsidR="001646A0" w:rsidRPr="00CB078C">
        <w:t xml:space="preserve"> </w:t>
      </w:r>
      <w:r w:rsidR="00D31E83" w:rsidRPr="00CB078C">
        <w:t>were</w:t>
      </w:r>
      <w:r w:rsidR="00A51553" w:rsidRPr="00CB078C">
        <w:t xml:space="preserve"> </w:t>
      </w:r>
      <w:r w:rsidR="00FE568B" w:rsidRPr="00CB078C">
        <w:t>directly</w:t>
      </w:r>
      <w:r w:rsidR="00A51553" w:rsidRPr="00CB078C">
        <w:t xml:space="preserve"> impacted</w:t>
      </w:r>
      <w:del w:id="86" w:author="Author">
        <w:r w:rsidR="00D31E83" w:rsidRPr="00CB078C" w:rsidDel="00854BB4">
          <w:delText xml:space="preserve"> by</w:delText>
        </w:r>
        <w:r w:rsidR="002170CD" w:rsidRPr="00CB078C" w:rsidDel="00854BB4">
          <w:delText xml:space="preserve"> some of</w:delText>
        </w:r>
        <w:r w:rsidR="00D31E83" w:rsidRPr="00CB078C" w:rsidDel="00854BB4">
          <w:delText xml:space="preserve"> these measures</w:delText>
        </w:r>
      </w:del>
      <w:r w:rsidR="00554F87" w:rsidRPr="00CB078C">
        <w:t>.</w:t>
      </w:r>
      <w:r w:rsidR="00C629D3" w:rsidRPr="00CB078C">
        <w:t xml:space="preserve"> </w:t>
      </w:r>
      <w:r w:rsidR="004006EE" w:rsidRPr="00CB078C">
        <w:t>Decision makers</w:t>
      </w:r>
      <w:r w:rsidR="00F9746F" w:rsidRPr="00CB078C">
        <w:t>,</w:t>
      </w:r>
      <w:r w:rsidR="004006EE" w:rsidRPr="00CB078C">
        <w:t xml:space="preserve"> researchers,</w:t>
      </w:r>
      <w:r w:rsidR="00F9746F" w:rsidRPr="00CB078C">
        <w:t xml:space="preserve"> </w:t>
      </w:r>
      <w:r w:rsidR="004006EE" w:rsidRPr="00CB078C">
        <w:t>health and educational professionals</w:t>
      </w:r>
      <w:ins w:id="87" w:author="Author">
        <w:r w:rsidR="000E6E78">
          <w:t>,</w:t>
        </w:r>
      </w:ins>
      <w:r w:rsidR="004006EE" w:rsidRPr="00CB078C">
        <w:t xml:space="preserve"> </w:t>
      </w:r>
      <w:del w:id="88" w:author="Author">
        <w:r w:rsidR="004006EE" w:rsidRPr="00CB078C" w:rsidDel="000E6E78">
          <w:delText xml:space="preserve">and </w:delText>
        </w:r>
      </w:del>
      <w:ins w:id="89" w:author="Author">
        <w:r w:rsidR="000E6E78">
          <w:t>as well as</w:t>
        </w:r>
        <w:r w:rsidR="000E6E78" w:rsidRPr="00CB078C">
          <w:t xml:space="preserve"> </w:t>
        </w:r>
      </w:ins>
      <w:r w:rsidR="004006EE" w:rsidRPr="00CB078C">
        <w:t>parents</w:t>
      </w:r>
      <w:ins w:id="90" w:author="Author">
        <w:r w:rsidR="001A700A">
          <w:t>,</w:t>
        </w:r>
      </w:ins>
      <w:r w:rsidR="004006EE" w:rsidRPr="00CB078C">
        <w:t xml:space="preserve"> </w:t>
      </w:r>
      <w:r w:rsidR="002F6231" w:rsidRPr="00CB078C">
        <w:t>became</w:t>
      </w:r>
      <w:r w:rsidR="00F9746F" w:rsidRPr="00CB078C">
        <w:t xml:space="preserve"> increasingly concerned </w:t>
      </w:r>
      <w:del w:id="91" w:author="Author">
        <w:r w:rsidR="00F9746F" w:rsidRPr="00CB078C" w:rsidDel="00854BB4">
          <w:delText xml:space="preserve">by </w:delText>
        </w:r>
      </w:del>
      <w:ins w:id="92" w:author="Author">
        <w:r w:rsidR="00854BB4">
          <w:t>with</w:t>
        </w:r>
        <w:r w:rsidR="00854BB4" w:rsidRPr="00CB078C">
          <w:t xml:space="preserve"> </w:t>
        </w:r>
      </w:ins>
      <w:r w:rsidR="00FE568B" w:rsidRPr="00CB078C">
        <w:t>the</w:t>
      </w:r>
      <w:r w:rsidR="00687629" w:rsidRPr="00CB078C">
        <w:t xml:space="preserve"> mental health</w:t>
      </w:r>
      <w:r w:rsidR="00FE568B" w:rsidRPr="00CB078C">
        <w:t xml:space="preserve"> of this subpopulation</w:t>
      </w:r>
      <w:r w:rsidR="00D31E83" w:rsidRPr="00CB078C">
        <w:t xml:space="preserve"> as they were deprived of activities that are essential to their development</w:t>
      </w:r>
      <w:r w:rsidR="00687629" w:rsidRPr="00CB078C">
        <w:t xml:space="preserve">. </w:t>
      </w:r>
      <w:r w:rsidR="00FE568B" w:rsidRPr="00CB078C">
        <w:t>Their</w:t>
      </w:r>
      <w:r w:rsidR="006E741C" w:rsidRPr="00CB078C">
        <w:t xml:space="preserve"> concerns </w:t>
      </w:r>
      <w:del w:id="93" w:author="Author">
        <w:r w:rsidR="00F57A43" w:rsidRPr="00CB078C" w:rsidDel="00966350">
          <w:delText>turned out</w:delText>
        </w:r>
      </w:del>
      <w:ins w:id="94" w:author="Author">
        <w:r w:rsidR="00966350">
          <w:t>were revealed</w:t>
        </w:r>
      </w:ins>
      <w:r w:rsidR="00F57A43" w:rsidRPr="00CB078C">
        <w:t xml:space="preserve"> to be well</w:t>
      </w:r>
      <w:ins w:id="95" w:author="Author">
        <w:r w:rsidR="00854BB4">
          <w:t>-</w:t>
        </w:r>
      </w:ins>
      <w:del w:id="96" w:author="Author">
        <w:r w:rsidR="006E741C" w:rsidRPr="00CB078C" w:rsidDel="00854BB4">
          <w:delText xml:space="preserve"> </w:delText>
        </w:r>
      </w:del>
      <w:r w:rsidR="006E741C" w:rsidRPr="00CB078C">
        <w:t>founded</w:t>
      </w:r>
      <w:ins w:id="97" w:author="Author">
        <w:r w:rsidR="0085333B">
          <w:t>;</w:t>
        </w:r>
      </w:ins>
      <w:r w:rsidR="006E741C" w:rsidRPr="00CB078C">
        <w:t xml:space="preserve"> </w:t>
      </w:r>
      <w:del w:id="98" w:author="Author">
        <w:r w:rsidR="006E741C" w:rsidRPr="00CB078C" w:rsidDel="0085333B">
          <w:delText>as</w:delText>
        </w:r>
        <w:r w:rsidR="00362D14" w:rsidRPr="00CB078C" w:rsidDel="0085333B">
          <w:delText xml:space="preserve"> </w:delText>
        </w:r>
      </w:del>
      <w:r w:rsidR="00FE568B" w:rsidRPr="00CB078C">
        <w:t>many recent</w:t>
      </w:r>
      <w:r w:rsidR="006E741C" w:rsidRPr="00CB078C">
        <w:t xml:space="preserve"> </w:t>
      </w:r>
      <w:r w:rsidR="00362D14" w:rsidRPr="00CB078C">
        <w:t>studies</w:t>
      </w:r>
      <w:r w:rsidR="00C72515" w:rsidRPr="00CB078C">
        <w:t xml:space="preserve"> </w:t>
      </w:r>
      <w:ins w:id="99" w:author="Author">
        <w:r w:rsidR="001A749C">
          <w:t xml:space="preserve">have </w:t>
        </w:r>
      </w:ins>
      <w:del w:id="100" w:author="Author">
        <w:r w:rsidR="00FE568B" w:rsidRPr="00CB078C" w:rsidDel="00BE319A">
          <w:delText>draw our attention to the</w:delText>
        </w:r>
      </w:del>
      <w:ins w:id="101" w:author="Author">
        <w:r w:rsidR="00BE319A">
          <w:t>demonstrated the</w:t>
        </w:r>
      </w:ins>
      <w:r w:rsidR="00FE568B" w:rsidRPr="00CB078C">
        <w:t xml:space="preserve"> </w:t>
      </w:r>
      <w:del w:id="102" w:author="Author">
        <w:r w:rsidR="00FE568B" w:rsidRPr="00CB078C" w:rsidDel="00703C01">
          <w:delText xml:space="preserve">fact that children and adolescents </w:delText>
        </w:r>
        <w:r w:rsidR="00FE568B" w:rsidRPr="00CB078C" w:rsidDel="00B938F8">
          <w:delText xml:space="preserve">are actually </w:delText>
        </w:r>
        <w:r w:rsidR="00FE568B" w:rsidRPr="00CB078C" w:rsidDel="00703C01">
          <w:delText xml:space="preserve">experiencing </w:delText>
        </w:r>
      </w:del>
      <w:r w:rsidR="004006EE" w:rsidRPr="00CB078C">
        <w:t xml:space="preserve">very high </w:t>
      </w:r>
      <w:r w:rsidR="00FE568B" w:rsidRPr="00CB078C">
        <w:t>levels of</w:t>
      </w:r>
      <w:r w:rsidR="00E41D32" w:rsidRPr="00CB078C">
        <w:t xml:space="preserve"> </w:t>
      </w:r>
      <w:r w:rsidR="006C013D" w:rsidRPr="00CB078C">
        <w:t>stress, anxiety, depression and loneliness</w:t>
      </w:r>
      <w:ins w:id="103" w:author="Author">
        <w:r w:rsidR="00FC100A">
          <w:t xml:space="preserve"> </w:t>
        </w:r>
        <w:r w:rsidR="00703C01">
          <w:t xml:space="preserve">that children and </w:t>
        </w:r>
        <w:r w:rsidR="0085333B">
          <w:t>adolescents</w:t>
        </w:r>
        <w:r w:rsidR="00703C01">
          <w:t xml:space="preserve"> have experienced </w:t>
        </w:r>
        <w:r w:rsidR="00FC100A">
          <w:t>throughout the pandemic</w:t>
        </w:r>
      </w:ins>
      <w:r w:rsidR="00E41D32" w:rsidRPr="00CB078C">
        <w:t xml:space="preserve"> </w:t>
      </w:r>
      <w:r w:rsidR="009302F8" w:rsidRPr="00CB078C">
        <w:t>(</w:t>
      </w:r>
      <w:r w:rsidR="004B4EF1" w:rsidRPr="00CB078C">
        <w:t>Rogers et al., 2021</w:t>
      </w:r>
      <w:r w:rsidR="00600AB1" w:rsidRPr="00CB078C">
        <w:t>;</w:t>
      </w:r>
      <w:r w:rsidR="000E44FF" w:rsidRPr="00CB078C">
        <w:t xml:space="preserve"> </w:t>
      </w:r>
      <w:r w:rsidR="004B4EF1" w:rsidRPr="00CB078C">
        <w:t xml:space="preserve">Rothe et al., 2021; </w:t>
      </w:r>
      <w:r w:rsidR="000E44FF" w:rsidRPr="00CB078C">
        <w:t>Tang et al., 2021</w:t>
      </w:r>
      <w:r w:rsidR="00362D14" w:rsidRPr="00CB078C">
        <w:t>)</w:t>
      </w:r>
      <w:r w:rsidR="000B1E46" w:rsidRPr="00CB078C">
        <w:t xml:space="preserve">. </w:t>
      </w:r>
    </w:p>
    <w:p w14:paraId="0609D625" w14:textId="5F5AD5A7" w:rsidR="00137D2E" w:rsidRPr="00CB078C" w:rsidRDefault="00AE0454" w:rsidP="00A519DA">
      <w:pPr>
        <w:spacing w:line="480" w:lineRule="auto"/>
        <w:ind w:firstLine="567"/>
        <w:jc w:val="both"/>
        <w:rPr>
          <w:highlight w:val="yellow"/>
        </w:rPr>
      </w:pPr>
      <w:r w:rsidRPr="00CB078C">
        <w:t xml:space="preserve">In light of such </w:t>
      </w:r>
      <w:r w:rsidR="004C7F76" w:rsidRPr="00CB078C">
        <w:t>evidence</w:t>
      </w:r>
      <w:r w:rsidRPr="00CB078C">
        <w:t xml:space="preserve">, </w:t>
      </w:r>
      <w:r w:rsidR="003E2B5E" w:rsidRPr="00CB078C">
        <w:t>it is worth</w:t>
      </w:r>
      <w:r w:rsidR="00D548D5" w:rsidRPr="00CB078C">
        <w:t xml:space="preserve"> </w:t>
      </w:r>
      <w:del w:id="104" w:author="Author">
        <w:r w:rsidR="00292B33" w:rsidRPr="00CB078C" w:rsidDel="002C469A">
          <w:delText>wonder</w:delText>
        </w:r>
        <w:r w:rsidR="003E2B5E" w:rsidRPr="00CB078C" w:rsidDel="002C469A">
          <w:delText>ing</w:delText>
        </w:r>
        <w:r w:rsidR="00292B33" w:rsidRPr="00CB078C" w:rsidDel="002C469A">
          <w:delText xml:space="preserve"> </w:delText>
        </w:r>
      </w:del>
      <w:ins w:id="105" w:author="Author">
        <w:r w:rsidR="002C469A">
          <w:t>examining</w:t>
        </w:r>
        <w:r w:rsidR="002C469A" w:rsidRPr="00CB078C">
          <w:t xml:space="preserve"> </w:t>
        </w:r>
      </w:ins>
      <w:r w:rsidR="008730CE" w:rsidRPr="00CB078C">
        <w:t xml:space="preserve">how </w:t>
      </w:r>
      <w:r w:rsidR="00A602D1" w:rsidRPr="00CB078C">
        <w:t>children and adolescents</w:t>
      </w:r>
      <w:r w:rsidR="008730CE" w:rsidRPr="00CB078C">
        <w:t xml:space="preserve"> </w:t>
      </w:r>
      <w:del w:id="106" w:author="Author">
        <w:r w:rsidR="00B93329" w:rsidRPr="00CB078C" w:rsidDel="00E34C6A">
          <w:delText xml:space="preserve">manage to </w:delText>
        </w:r>
      </w:del>
      <w:r w:rsidR="008730CE" w:rsidRPr="00CB078C">
        <w:t>approach</w:t>
      </w:r>
      <w:r w:rsidR="007F1B22" w:rsidRPr="00CB078C">
        <w:t xml:space="preserve"> </w:t>
      </w:r>
      <w:r w:rsidR="00C629D3" w:rsidRPr="00CB078C">
        <w:t>learning</w:t>
      </w:r>
      <w:r w:rsidR="008730CE" w:rsidRPr="00CB078C">
        <w:t xml:space="preserve"> </w:t>
      </w:r>
      <w:del w:id="107" w:author="Author">
        <w:r w:rsidR="000117BE" w:rsidRPr="00CB078C" w:rsidDel="00A70B1F">
          <w:delText xml:space="preserve">in </w:delText>
        </w:r>
      </w:del>
      <w:ins w:id="108" w:author="Author">
        <w:r w:rsidR="00A70B1F">
          <w:t>under</w:t>
        </w:r>
        <w:r w:rsidR="00A70B1F" w:rsidRPr="00CB078C">
          <w:t xml:space="preserve"> </w:t>
        </w:r>
      </w:ins>
      <w:r w:rsidR="00076BB6" w:rsidRPr="00CB078C">
        <w:t>th</w:t>
      </w:r>
      <w:ins w:id="109" w:author="Author">
        <w:r w:rsidR="00A70B1F">
          <w:t>ese</w:t>
        </w:r>
      </w:ins>
      <w:del w:id="110" w:author="Author">
        <w:r w:rsidR="007F1B22" w:rsidRPr="00CB078C" w:rsidDel="00A70B1F">
          <w:delText>is</w:delText>
        </w:r>
      </w:del>
      <w:r w:rsidR="00076BB6" w:rsidRPr="00CB078C">
        <w:t xml:space="preserve"> </w:t>
      </w:r>
      <w:del w:id="111" w:author="Author">
        <w:r w:rsidR="007F1B22" w:rsidRPr="00CB078C" w:rsidDel="00A70B1F">
          <w:delText>context</w:delText>
        </w:r>
      </w:del>
      <w:ins w:id="112" w:author="Author">
        <w:r w:rsidR="00A70B1F">
          <w:t>ci</w:t>
        </w:r>
        <w:r w:rsidR="00D93CDC">
          <w:t>r</w:t>
        </w:r>
        <w:r w:rsidR="00A70B1F">
          <w:t>cumstances</w:t>
        </w:r>
      </w:ins>
      <w:r w:rsidR="00554F87" w:rsidRPr="00CB078C">
        <w:t>. In fact, it is well known that social interactions play a critical role in learning and development</w:t>
      </w:r>
      <w:ins w:id="113" w:author="Author">
        <w:r w:rsidR="00250B71">
          <w:t>,</w:t>
        </w:r>
      </w:ins>
      <w:r w:rsidR="00554F87" w:rsidRPr="00CB078C">
        <w:t xml:space="preserve"> and that young people attach particular importance to </w:t>
      </w:r>
      <w:del w:id="114" w:author="Author">
        <w:r w:rsidR="00554F87" w:rsidRPr="00CB078C" w:rsidDel="00250B71">
          <w:delText>it</w:delText>
        </w:r>
      </w:del>
      <w:ins w:id="115" w:author="Author">
        <w:r w:rsidR="00250B71">
          <w:t>these interactions</w:t>
        </w:r>
      </w:ins>
      <w:r w:rsidR="00554F87" w:rsidRPr="00CB078C">
        <w:t xml:space="preserve">. Therefore, </w:t>
      </w:r>
      <w:r w:rsidR="001F3F2A" w:rsidRPr="00CB078C">
        <w:t>question</w:t>
      </w:r>
      <w:r w:rsidR="003E3825" w:rsidRPr="00CB078C">
        <w:t>s</w:t>
      </w:r>
      <w:r w:rsidR="001F3F2A" w:rsidRPr="00CB078C">
        <w:t xml:space="preserve"> </w:t>
      </w:r>
      <w:ins w:id="116" w:author="Author">
        <w:r w:rsidR="001A700A">
          <w:t xml:space="preserve">have emerged </w:t>
        </w:r>
      </w:ins>
      <w:r w:rsidR="008246AD" w:rsidRPr="00CB078C">
        <w:t>such</w:t>
      </w:r>
      <w:r w:rsidR="00C46171" w:rsidRPr="00CB078C">
        <w:t xml:space="preserve"> </w:t>
      </w:r>
      <w:r w:rsidR="008246AD" w:rsidRPr="00CB078C">
        <w:t>as</w:t>
      </w:r>
      <w:ins w:id="117" w:author="Author">
        <w:r w:rsidR="00C01DEF">
          <w:t>,</w:t>
        </w:r>
      </w:ins>
      <w:r w:rsidR="001F3F2A" w:rsidRPr="00CB078C">
        <w:t xml:space="preserve"> </w:t>
      </w:r>
      <w:r w:rsidR="008246AD" w:rsidRPr="00CB078C">
        <w:t>“</w:t>
      </w:r>
      <w:r w:rsidR="007004B0" w:rsidRPr="00CB078C">
        <w:rPr>
          <w:i/>
          <w:iCs/>
        </w:rPr>
        <w:t xml:space="preserve">Is </w:t>
      </w:r>
      <w:r w:rsidR="00FB6573" w:rsidRPr="00CB078C">
        <w:rPr>
          <w:i/>
          <w:iCs/>
        </w:rPr>
        <w:t>the COVID-19</w:t>
      </w:r>
      <w:r w:rsidR="007004B0" w:rsidRPr="00CB078C">
        <w:rPr>
          <w:i/>
          <w:iCs/>
        </w:rPr>
        <w:t xml:space="preserve"> pandemic</w:t>
      </w:r>
      <w:r w:rsidR="00AF7C94" w:rsidRPr="00CB078C">
        <w:rPr>
          <w:i/>
          <w:iCs/>
        </w:rPr>
        <w:t xml:space="preserve"> </w:t>
      </w:r>
      <w:r w:rsidR="00E41D32" w:rsidRPr="00CB078C">
        <w:rPr>
          <w:i/>
          <w:iCs/>
        </w:rPr>
        <w:t>affecting</w:t>
      </w:r>
      <w:r w:rsidR="00AF7C94" w:rsidRPr="00CB078C">
        <w:rPr>
          <w:i/>
          <w:iCs/>
        </w:rPr>
        <w:t xml:space="preserve"> </w:t>
      </w:r>
      <w:del w:id="118" w:author="Author">
        <w:r w:rsidR="00AF7C94" w:rsidRPr="00CB078C" w:rsidDel="00C604E6">
          <w:rPr>
            <w:i/>
            <w:iCs/>
          </w:rPr>
          <w:delText xml:space="preserve">in </w:delText>
        </w:r>
        <w:r w:rsidR="00AF7C94" w:rsidRPr="00CB078C" w:rsidDel="00C01DEF">
          <w:rPr>
            <w:i/>
            <w:iCs/>
          </w:rPr>
          <w:delText>any way</w:delText>
        </w:r>
        <w:r w:rsidR="00D97BE2" w:rsidRPr="00CB078C" w:rsidDel="00C01DEF">
          <w:rPr>
            <w:i/>
            <w:iCs/>
          </w:rPr>
          <w:delText xml:space="preserve"> </w:delText>
        </w:r>
      </w:del>
      <w:r w:rsidR="00A9467A" w:rsidRPr="00CB078C">
        <w:rPr>
          <w:i/>
          <w:iCs/>
        </w:rPr>
        <w:t xml:space="preserve">how </w:t>
      </w:r>
      <w:r w:rsidR="00D97BE2" w:rsidRPr="00CB078C">
        <w:rPr>
          <w:i/>
          <w:iCs/>
        </w:rPr>
        <w:t>children</w:t>
      </w:r>
      <w:del w:id="119" w:author="Author">
        <w:r w:rsidR="00D97BE2" w:rsidRPr="00CB078C" w:rsidDel="00C01DEF">
          <w:rPr>
            <w:i/>
            <w:iCs/>
          </w:rPr>
          <w:delText>’s</w:delText>
        </w:r>
      </w:del>
      <w:r w:rsidR="00D97BE2" w:rsidRPr="00CB078C">
        <w:rPr>
          <w:i/>
          <w:iCs/>
        </w:rPr>
        <w:t xml:space="preserve"> </w:t>
      </w:r>
      <w:r w:rsidR="00D97BE2" w:rsidRPr="00CB078C">
        <w:rPr>
          <w:i/>
          <w:iCs/>
        </w:rPr>
        <w:lastRenderedPageBreak/>
        <w:t>and adolescents</w:t>
      </w:r>
      <w:del w:id="120" w:author="Author">
        <w:r w:rsidR="00D97BE2" w:rsidRPr="00CB078C" w:rsidDel="00C01DEF">
          <w:rPr>
            <w:i/>
            <w:iCs/>
          </w:rPr>
          <w:delText>’</w:delText>
        </w:r>
      </w:del>
      <w:r w:rsidR="00D97BE2" w:rsidRPr="00CB078C">
        <w:rPr>
          <w:i/>
          <w:iCs/>
        </w:rPr>
        <w:t xml:space="preserve"> </w:t>
      </w:r>
      <w:r w:rsidR="00A9467A" w:rsidRPr="00CB078C">
        <w:rPr>
          <w:i/>
          <w:iCs/>
        </w:rPr>
        <w:t>approach</w:t>
      </w:r>
      <w:r w:rsidR="00D97BE2" w:rsidRPr="00CB078C">
        <w:rPr>
          <w:i/>
          <w:iCs/>
        </w:rPr>
        <w:t xml:space="preserve"> </w:t>
      </w:r>
      <w:ins w:id="121" w:author="Author">
        <w:r w:rsidR="00C053C7">
          <w:rPr>
            <w:i/>
            <w:iCs/>
          </w:rPr>
          <w:t xml:space="preserve">their </w:t>
        </w:r>
      </w:ins>
      <w:r w:rsidR="00D97BE2" w:rsidRPr="00CB078C">
        <w:rPr>
          <w:i/>
          <w:iCs/>
        </w:rPr>
        <w:t>learning?</w:t>
      </w:r>
      <w:r w:rsidR="008246AD" w:rsidRPr="00CB078C">
        <w:t xml:space="preserve">” </w:t>
      </w:r>
      <w:r w:rsidR="00E41D32" w:rsidRPr="00CB078C">
        <w:t>and</w:t>
      </w:r>
      <w:r w:rsidR="007004B0" w:rsidRPr="00CB078C">
        <w:rPr>
          <w:i/>
          <w:iCs/>
        </w:rPr>
        <w:t xml:space="preserve"> </w:t>
      </w:r>
      <w:r w:rsidR="008246AD" w:rsidRPr="00CB078C">
        <w:t>“</w:t>
      </w:r>
      <w:r w:rsidR="007F1B22" w:rsidRPr="00CB078C">
        <w:rPr>
          <w:i/>
          <w:iCs/>
        </w:rPr>
        <w:t xml:space="preserve">How </w:t>
      </w:r>
      <w:ins w:id="122" w:author="Author">
        <w:r w:rsidR="008D0936">
          <w:rPr>
            <w:i/>
            <w:iCs/>
          </w:rPr>
          <w:t xml:space="preserve">do </w:t>
        </w:r>
      </w:ins>
      <w:del w:id="123" w:author="Author">
        <w:r w:rsidR="00390583" w:rsidRPr="00CB078C" w:rsidDel="00B7523C">
          <w:rPr>
            <w:i/>
            <w:iCs/>
          </w:rPr>
          <w:delText xml:space="preserve">their </w:delText>
        </w:r>
      </w:del>
      <w:ins w:id="124" w:author="Author">
        <w:r w:rsidR="00B7523C">
          <w:rPr>
            <w:i/>
            <w:iCs/>
          </w:rPr>
          <w:t xml:space="preserve">children’s and </w:t>
        </w:r>
        <w:r w:rsidR="00096056">
          <w:rPr>
            <w:i/>
            <w:iCs/>
          </w:rPr>
          <w:t>adolescents’</w:t>
        </w:r>
        <w:r w:rsidR="00B7523C" w:rsidRPr="00CB078C">
          <w:rPr>
            <w:i/>
            <w:iCs/>
          </w:rPr>
          <w:t xml:space="preserve"> </w:t>
        </w:r>
      </w:ins>
      <w:r w:rsidR="00390583" w:rsidRPr="00CB078C">
        <w:rPr>
          <w:i/>
          <w:iCs/>
        </w:rPr>
        <w:t xml:space="preserve">perceptions </w:t>
      </w:r>
      <w:del w:id="125" w:author="Author">
        <w:r w:rsidR="00390583" w:rsidRPr="00CB078C" w:rsidDel="00B7523C">
          <w:rPr>
            <w:i/>
            <w:iCs/>
          </w:rPr>
          <w:delText xml:space="preserve">about </w:delText>
        </w:r>
      </w:del>
      <w:ins w:id="126" w:author="Author">
        <w:r w:rsidR="00B7523C">
          <w:rPr>
            <w:i/>
            <w:iCs/>
          </w:rPr>
          <w:t>of</w:t>
        </w:r>
        <w:r w:rsidR="00B7523C" w:rsidRPr="00CB078C">
          <w:rPr>
            <w:i/>
            <w:iCs/>
          </w:rPr>
          <w:t xml:space="preserve"> </w:t>
        </w:r>
      </w:ins>
      <w:r w:rsidR="00390583" w:rsidRPr="00CB078C">
        <w:rPr>
          <w:i/>
          <w:iCs/>
        </w:rPr>
        <w:t xml:space="preserve">themselves and </w:t>
      </w:r>
      <w:del w:id="127" w:author="Author">
        <w:r w:rsidR="00390583" w:rsidRPr="00CB078C" w:rsidDel="00A4722C">
          <w:rPr>
            <w:i/>
            <w:iCs/>
          </w:rPr>
          <w:delText xml:space="preserve">of </w:delText>
        </w:r>
      </w:del>
      <w:r w:rsidR="00390583" w:rsidRPr="00CB078C">
        <w:rPr>
          <w:i/>
          <w:iCs/>
        </w:rPr>
        <w:t xml:space="preserve">their relationships with others influence </w:t>
      </w:r>
      <w:del w:id="128" w:author="Author">
        <w:r w:rsidR="00390583" w:rsidRPr="00CB078C" w:rsidDel="00A4722C">
          <w:rPr>
            <w:i/>
            <w:iCs/>
          </w:rPr>
          <w:delText>their</w:delText>
        </w:r>
        <w:r w:rsidR="007F1B22" w:rsidRPr="00CB078C" w:rsidDel="00A4722C">
          <w:rPr>
            <w:i/>
            <w:iCs/>
          </w:rPr>
          <w:delText xml:space="preserve"> </w:delText>
        </w:r>
      </w:del>
      <w:r w:rsidR="00096056">
        <w:rPr>
          <w:i/>
          <w:iCs/>
        </w:rPr>
        <w:t>their</w:t>
      </w:r>
      <w:r w:rsidR="00A4722C" w:rsidRPr="00CB078C">
        <w:rPr>
          <w:i/>
          <w:iCs/>
        </w:rPr>
        <w:t xml:space="preserve"> </w:t>
      </w:r>
      <w:r w:rsidR="007F1B22" w:rsidRPr="00CB078C">
        <w:rPr>
          <w:i/>
          <w:iCs/>
        </w:rPr>
        <w:t>intentions</w:t>
      </w:r>
      <w:r w:rsidR="00A9467A" w:rsidRPr="00CB078C">
        <w:rPr>
          <w:i/>
          <w:iCs/>
        </w:rPr>
        <w:t xml:space="preserve"> toward learning</w:t>
      </w:r>
      <w:r w:rsidR="00390583" w:rsidRPr="00CB078C">
        <w:rPr>
          <w:i/>
          <w:iCs/>
        </w:rPr>
        <w:t xml:space="preserve"> </w:t>
      </w:r>
      <w:del w:id="129" w:author="Author">
        <w:r w:rsidR="00390583" w:rsidRPr="00CB078C" w:rsidDel="00A4722C">
          <w:rPr>
            <w:i/>
            <w:iCs/>
          </w:rPr>
          <w:delText xml:space="preserve">in </w:delText>
        </w:r>
      </w:del>
      <w:ins w:id="130" w:author="Author">
        <w:r w:rsidR="00A4722C">
          <w:rPr>
            <w:i/>
            <w:iCs/>
          </w:rPr>
          <w:t>during</w:t>
        </w:r>
        <w:r w:rsidR="00A4722C" w:rsidRPr="00CB078C">
          <w:rPr>
            <w:i/>
            <w:iCs/>
          </w:rPr>
          <w:t xml:space="preserve"> </w:t>
        </w:r>
      </w:ins>
      <w:r w:rsidR="00390583" w:rsidRPr="00CB078C">
        <w:rPr>
          <w:i/>
          <w:iCs/>
        </w:rPr>
        <w:t xml:space="preserve">these stressful </w:t>
      </w:r>
      <w:r w:rsidR="00390583" w:rsidRPr="00CB078C">
        <w:rPr>
          <w:i/>
          <w:iCs/>
          <w:color w:val="000000" w:themeColor="text1"/>
        </w:rPr>
        <w:t>times</w:t>
      </w:r>
      <w:r w:rsidR="00DC29AF" w:rsidRPr="00CB078C">
        <w:rPr>
          <w:i/>
          <w:iCs/>
          <w:color w:val="000000" w:themeColor="text1"/>
        </w:rPr>
        <w:t>?</w:t>
      </w:r>
      <w:r w:rsidR="002F6231" w:rsidRPr="00CB078C">
        <w:rPr>
          <w:color w:val="000000" w:themeColor="text1"/>
        </w:rPr>
        <w:t>”</w:t>
      </w:r>
      <w:del w:id="131" w:author="Author">
        <w:r w:rsidR="00E570D6" w:rsidRPr="00CB078C" w:rsidDel="001A700A">
          <w:rPr>
            <w:color w:val="000000" w:themeColor="text1"/>
          </w:rPr>
          <w:delText xml:space="preserve"> have emerged.</w:delText>
        </w:r>
      </w:del>
      <w:r w:rsidR="00E570D6" w:rsidRPr="00CB078C">
        <w:rPr>
          <w:color w:val="000000" w:themeColor="text1"/>
        </w:rPr>
        <w:t xml:space="preserve"> </w:t>
      </w:r>
      <w:r w:rsidR="006066D7" w:rsidRPr="00CB078C">
        <w:rPr>
          <w:color w:val="000000" w:themeColor="text1"/>
        </w:rPr>
        <w:t xml:space="preserve">In </w:t>
      </w:r>
      <w:del w:id="132" w:author="Author">
        <w:r w:rsidR="009E5832" w:rsidRPr="00CB078C" w:rsidDel="0015425B">
          <w:rPr>
            <w:color w:val="000000" w:themeColor="text1"/>
          </w:rPr>
          <w:delText xml:space="preserve">the </w:delText>
        </w:r>
      </w:del>
      <w:r w:rsidR="006066D7" w:rsidRPr="00CB078C">
        <w:t>circumstances</w:t>
      </w:r>
      <w:r w:rsidR="005B759C" w:rsidRPr="00CB078C">
        <w:t xml:space="preserve"> </w:t>
      </w:r>
      <w:del w:id="133" w:author="Author">
        <w:r w:rsidR="00802BE9" w:rsidRPr="00CB078C" w:rsidDel="0015425B">
          <w:delText xml:space="preserve">where </w:delText>
        </w:r>
      </w:del>
      <w:ins w:id="134" w:author="Author">
        <w:r w:rsidR="0015425B">
          <w:t>in which</w:t>
        </w:r>
        <w:r w:rsidR="0015425B" w:rsidRPr="00CB078C">
          <w:t xml:space="preserve"> </w:t>
        </w:r>
      </w:ins>
      <w:del w:id="135" w:author="Author">
        <w:r w:rsidR="00802BE9" w:rsidRPr="00CB078C" w:rsidDel="006D73F9">
          <w:delText>they</w:delText>
        </w:r>
        <w:r w:rsidR="009E5832" w:rsidRPr="00CB078C" w:rsidDel="006D73F9">
          <w:delText xml:space="preserve"> </w:delText>
        </w:r>
      </w:del>
      <w:ins w:id="136" w:author="Author">
        <w:r w:rsidR="006D73F9">
          <w:t>youth</w:t>
        </w:r>
        <w:r w:rsidR="006D73F9" w:rsidRPr="00CB078C">
          <w:t xml:space="preserve"> </w:t>
        </w:r>
      </w:ins>
      <w:del w:id="137" w:author="Author">
        <w:r w:rsidR="009E5832" w:rsidRPr="00CB078C" w:rsidDel="0015425B">
          <w:delText xml:space="preserve">were </w:delText>
        </w:r>
      </w:del>
      <w:ins w:id="138" w:author="Author">
        <w:r w:rsidR="0015425B">
          <w:t>are</w:t>
        </w:r>
        <w:r w:rsidR="0015425B" w:rsidRPr="00CB078C">
          <w:t xml:space="preserve"> </w:t>
        </w:r>
      </w:ins>
      <w:r w:rsidR="009E5832" w:rsidRPr="00CB078C">
        <w:t xml:space="preserve">not deprived of </w:t>
      </w:r>
      <w:r w:rsidR="00296D58" w:rsidRPr="00CB078C">
        <w:t xml:space="preserve">any </w:t>
      </w:r>
      <w:r w:rsidR="009E5832" w:rsidRPr="00CB078C">
        <w:t>support</w:t>
      </w:r>
      <w:r w:rsidR="005E6057" w:rsidRPr="00CB078C">
        <w:t xml:space="preserve">, we would expect them to </w:t>
      </w:r>
      <w:r w:rsidR="00FE568B" w:rsidRPr="00CB078C">
        <w:t xml:space="preserve">easily </w:t>
      </w:r>
      <w:r w:rsidR="006C732D" w:rsidRPr="00CB078C">
        <w:t>remain focus</w:t>
      </w:r>
      <w:r w:rsidR="00FE568B" w:rsidRPr="00CB078C">
        <w:t>ed</w:t>
      </w:r>
      <w:r w:rsidR="006C732D" w:rsidRPr="00CB078C">
        <w:t xml:space="preserve"> on </w:t>
      </w:r>
      <w:del w:id="139" w:author="Author">
        <w:r w:rsidR="006C732D" w:rsidRPr="00CB078C" w:rsidDel="007B0F55">
          <w:delText>what they want to want to</w:delText>
        </w:r>
      </w:del>
      <w:ins w:id="140" w:author="Author">
        <w:r w:rsidR="007B0F55">
          <w:t>their</w:t>
        </w:r>
      </w:ins>
      <w:r w:rsidR="006C732D" w:rsidRPr="00CB078C">
        <w:t xml:space="preserve"> achieve</w:t>
      </w:r>
      <w:ins w:id="141" w:author="Author">
        <w:r w:rsidR="007B0F55">
          <w:t>ment goals</w:t>
        </w:r>
      </w:ins>
      <w:r w:rsidR="005B759C" w:rsidRPr="00CB078C">
        <w:t xml:space="preserve"> (Li et al., 2019)</w:t>
      </w:r>
      <w:r w:rsidR="00451828" w:rsidRPr="00CB078C">
        <w:t>.</w:t>
      </w:r>
      <w:r w:rsidR="009E5832" w:rsidRPr="00CB078C">
        <w:t xml:space="preserve"> </w:t>
      </w:r>
      <w:del w:id="142" w:author="Author">
        <w:r w:rsidR="009E5832" w:rsidRPr="00CB078C" w:rsidDel="003B3B25">
          <w:rPr>
            <w:highlight w:val="yellow"/>
          </w:rPr>
          <w:delText xml:space="preserve">Should </w:delText>
        </w:r>
      </w:del>
      <w:ins w:id="143" w:author="Author">
        <w:r w:rsidR="003B3B25">
          <w:rPr>
            <w:highlight w:val="yellow"/>
          </w:rPr>
          <w:t>However,</w:t>
        </w:r>
        <w:r w:rsidR="003B3B25" w:rsidRPr="00CB078C">
          <w:rPr>
            <w:highlight w:val="yellow"/>
          </w:rPr>
          <w:t xml:space="preserve"> </w:t>
        </w:r>
      </w:ins>
      <w:r w:rsidR="009E5832" w:rsidRPr="00CB078C">
        <w:rPr>
          <w:highlight w:val="yellow"/>
        </w:rPr>
        <w:t xml:space="preserve">it </w:t>
      </w:r>
      <w:ins w:id="144" w:author="Author">
        <w:r w:rsidR="003B3B25">
          <w:rPr>
            <w:highlight w:val="yellow"/>
          </w:rPr>
          <w:t>is important to</w:t>
        </w:r>
      </w:ins>
      <w:del w:id="145" w:author="Author">
        <w:r w:rsidR="009E5832" w:rsidRPr="00CB078C" w:rsidDel="003B3B25">
          <w:rPr>
            <w:highlight w:val="yellow"/>
          </w:rPr>
          <w:delText>be</w:delText>
        </w:r>
      </w:del>
      <w:r w:rsidR="009E5832" w:rsidRPr="00CB078C">
        <w:rPr>
          <w:highlight w:val="yellow"/>
        </w:rPr>
        <w:t xml:space="preserve"> rem</w:t>
      </w:r>
      <w:ins w:id="146" w:author="Author">
        <w:r w:rsidR="003B3B25">
          <w:rPr>
            <w:highlight w:val="yellow"/>
          </w:rPr>
          <w:t>ember</w:t>
        </w:r>
      </w:ins>
      <w:del w:id="147" w:author="Author">
        <w:r w:rsidR="009E5832" w:rsidRPr="00CB078C" w:rsidDel="003B3B25">
          <w:rPr>
            <w:highlight w:val="yellow"/>
          </w:rPr>
          <w:delText>inded</w:delText>
        </w:r>
      </w:del>
      <w:r w:rsidR="009E5832" w:rsidRPr="00CB078C">
        <w:rPr>
          <w:highlight w:val="yellow"/>
        </w:rPr>
        <w:t xml:space="preserve"> that</w:t>
      </w:r>
      <w:r w:rsidR="00740621" w:rsidRPr="00CB078C">
        <w:rPr>
          <w:highlight w:val="yellow"/>
        </w:rPr>
        <w:t xml:space="preserve"> </w:t>
      </w:r>
      <w:ins w:id="148" w:author="Author">
        <w:r w:rsidR="00CB7DB1">
          <w:rPr>
            <w:highlight w:val="yellow"/>
          </w:rPr>
          <w:t xml:space="preserve">it is crucial for </w:t>
        </w:r>
      </w:ins>
      <w:r w:rsidR="00A519DA" w:rsidRPr="00CB078C">
        <w:rPr>
          <w:highlight w:val="yellow"/>
        </w:rPr>
        <w:t xml:space="preserve">youth </w:t>
      </w:r>
      <w:del w:id="149" w:author="Author">
        <w:r w:rsidR="00A519DA" w:rsidRPr="00CB078C" w:rsidDel="00CB7DB1">
          <w:rPr>
            <w:highlight w:val="yellow"/>
          </w:rPr>
          <w:delText xml:space="preserve">need </w:delText>
        </w:r>
      </w:del>
      <w:r w:rsidR="00A519DA" w:rsidRPr="00CB078C">
        <w:rPr>
          <w:highlight w:val="yellow"/>
        </w:rPr>
        <w:t xml:space="preserve">to form and maintain significant social relationships and that these relationships </w:t>
      </w:r>
      <w:r w:rsidR="0019111F" w:rsidRPr="00CB078C">
        <w:rPr>
          <w:highlight w:val="yellow"/>
        </w:rPr>
        <w:t>can</w:t>
      </w:r>
      <w:r w:rsidR="00A519DA" w:rsidRPr="00CB078C">
        <w:rPr>
          <w:highlight w:val="yellow"/>
        </w:rPr>
        <w:t xml:space="preserve"> </w:t>
      </w:r>
      <w:r w:rsidR="0019111F" w:rsidRPr="00CB078C">
        <w:rPr>
          <w:highlight w:val="yellow"/>
        </w:rPr>
        <w:t xml:space="preserve">have a profound </w:t>
      </w:r>
      <w:r w:rsidR="00A519DA" w:rsidRPr="00CB078C">
        <w:rPr>
          <w:highlight w:val="yellow"/>
        </w:rPr>
        <w:t>influence</w:t>
      </w:r>
      <w:r w:rsidR="0019111F" w:rsidRPr="00CB078C">
        <w:rPr>
          <w:highlight w:val="yellow"/>
        </w:rPr>
        <w:t xml:space="preserve"> on both</w:t>
      </w:r>
      <w:r w:rsidR="00A519DA" w:rsidRPr="00CB078C">
        <w:rPr>
          <w:highlight w:val="yellow"/>
        </w:rPr>
        <w:t xml:space="preserve"> their </w:t>
      </w:r>
      <w:commentRangeStart w:id="150"/>
      <w:ins w:id="151" w:author="Author">
        <w:r w:rsidR="00BC37ED">
          <w:rPr>
            <w:highlight w:val="yellow"/>
          </w:rPr>
          <w:t xml:space="preserve">learning </w:t>
        </w:r>
        <w:commentRangeEnd w:id="150"/>
        <w:r w:rsidR="00BC37ED">
          <w:rPr>
            <w:rStyle w:val="CommentReference"/>
            <w:rFonts w:asciiTheme="minorHAnsi" w:eastAsiaTheme="minorHAnsi" w:hAnsiTheme="minorHAnsi" w:cstheme="minorBidi"/>
            <w:lang w:eastAsia="en-US"/>
          </w:rPr>
          <w:commentReference w:id="150"/>
        </w:r>
      </w:ins>
      <w:r w:rsidR="00A519DA" w:rsidRPr="00CB078C">
        <w:rPr>
          <w:highlight w:val="yellow"/>
        </w:rPr>
        <w:t>intentions and actions</w:t>
      </w:r>
      <w:r w:rsidR="00A519DA" w:rsidRPr="00CB078C">
        <w:t xml:space="preserve"> </w:t>
      </w:r>
      <w:r w:rsidR="005E12F4" w:rsidRPr="00CB078C">
        <w:t>(</w:t>
      </w:r>
      <w:r w:rsidR="00FB2102" w:rsidRPr="00CB078C">
        <w:t>Deci</w:t>
      </w:r>
      <w:r w:rsidR="00A533D0" w:rsidRPr="00CB078C">
        <w:t xml:space="preserve"> &amp; Ryan, 2000; </w:t>
      </w:r>
      <w:r w:rsidR="009005B7" w:rsidRPr="00CB078C">
        <w:t>Korpershoek et al., 2019</w:t>
      </w:r>
      <w:r w:rsidR="005E12F4" w:rsidRPr="00CB078C">
        <w:t>)</w:t>
      </w:r>
      <w:r w:rsidR="005B759C" w:rsidRPr="00CB078C">
        <w:t>.</w:t>
      </w:r>
      <w:r w:rsidR="00451828" w:rsidRPr="00CB078C">
        <w:t xml:space="preserve"> </w:t>
      </w:r>
      <w:r w:rsidR="003C13D8" w:rsidRPr="00CB078C">
        <w:t xml:space="preserve">These intentions </w:t>
      </w:r>
      <w:ins w:id="152" w:author="Author">
        <w:r w:rsidR="00B7277A">
          <w:t xml:space="preserve">have </w:t>
        </w:r>
      </w:ins>
      <w:r w:rsidR="003C13D8" w:rsidRPr="00CB078C">
        <w:t>received little attention in the context of th</w:t>
      </w:r>
      <w:ins w:id="153" w:author="Author">
        <w:r w:rsidR="00BF5971">
          <w:t>e COVID-19</w:t>
        </w:r>
      </w:ins>
      <w:del w:id="154" w:author="Author">
        <w:r w:rsidR="003C13D8" w:rsidRPr="00CB078C" w:rsidDel="00BF5971">
          <w:delText>is</w:delText>
        </w:r>
      </w:del>
      <w:r w:rsidR="003C13D8" w:rsidRPr="00CB078C">
        <w:t xml:space="preserve"> pandemic</w:t>
      </w:r>
      <w:r w:rsidR="00EC52B4" w:rsidRPr="00CB078C">
        <w:t>. The present study thus fills a</w:t>
      </w:r>
      <w:ins w:id="155" w:author="Author">
        <w:r w:rsidR="00BF5971">
          <w:t>n important</w:t>
        </w:r>
      </w:ins>
      <w:r w:rsidR="00EC52B4" w:rsidRPr="00CB078C">
        <w:t xml:space="preserve"> gap by investigating the achievement goal orientations of</w:t>
      </w:r>
      <w:r w:rsidR="00761303" w:rsidRPr="00CB078C">
        <w:t xml:space="preserve"> a sample of</w:t>
      </w:r>
      <w:r w:rsidR="00EC52B4" w:rsidRPr="00CB078C">
        <w:t xml:space="preserve"> adolescents</w:t>
      </w:r>
      <w:ins w:id="156" w:author="Author">
        <w:r w:rsidR="009E009B">
          <w:t>. We examine</w:t>
        </w:r>
        <w:r w:rsidR="00A6475B">
          <w:t>d</w:t>
        </w:r>
        <w:r w:rsidR="009E009B">
          <w:t xml:space="preserve"> both</w:t>
        </w:r>
      </w:ins>
      <w:r w:rsidR="00EC52B4" w:rsidRPr="00CB078C">
        <w:t xml:space="preserve"> </w:t>
      </w:r>
      <w:del w:id="157" w:author="Author">
        <w:r w:rsidR="003C355F" w:rsidRPr="00CB078C" w:rsidDel="009E009B">
          <w:delText xml:space="preserve">while taking into consideration </w:delText>
        </w:r>
      </w:del>
      <w:r w:rsidR="003C355F" w:rsidRPr="00CB078C">
        <w:t>the</w:t>
      </w:r>
      <w:r w:rsidR="00761303" w:rsidRPr="00CB078C">
        <w:t xml:space="preserve"> main and</w:t>
      </w:r>
      <w:r w:rsidR="00EC52B4" w:rsidRPr="00CB078C">
        <w:t xml:space="preserve"> mediating </w:t>
      </w:r>
      <w:del w:id="158" w:author="Author">
        <w:r w:rsidR="00761303" w:rsidRPr="00CB078C" w:rsidDel="00B7277A">
          <w:delText>roles</w:delText>
        </w:r>
        <w:r w:rsidR="00EC52B4" w:rsidRPr="00CB078C" w:rsidDel="00B7277A">
          <w:delText xml:space="preserve"> </w:delText>
        </w:r>
      </w:del>
      <w:ins w:id="159" w:author="Author">
        <w:r w:rsidR="00B7277A">
          <w:t>effects</w:t>
        </w:r>
        <w:r w:rsidR="00B7277A" w:rsidRPr="00CB078C">
          <w:t xml:space="preserve"> </w:t>
        </w:r>
      </w:ins>
      <w:r w:rsidR="00EC52B4" w:rsidRPr="00CB078C">
        <w:t xml:space="preserve">of </w:t>
      </w:r>
      <w:del w:id="160" w:author="Author">
        <w:r w:rsidR="00EC52B4" w:rsidRPr="00CB078C" w:rsidDel="00A6475B">
          <w:delText xml:space="preserve">their </w:delText>
        </w:r>
      </w:del>
      <w:ins w:id="161" w:author="Author">
        <w:r w:rsidR="00A6475B">
          <w:t>adolescents’</w:t>
        </w:r>
        <w:r w:rsidR="00A6475B" w:rsidRPr="00CB078C">
          <w:t xml:space="preserve"> </w:t>
        </w:r>
      </w:ins>
      <w:r w:rsidR="00761303" w:rsidRPr="00CB078C">
        <w:t xml:space="preserve">own </w:t>
      </w:r>
      <w:r w:rsidR="00EC52B4" w:rsidRPr="00CB078C">
        <w:t>competence</w:t>
      </w:r>
      <w:r w:rsidR="0039592B" w:rsidRPr="00CB078C">
        <w:t xml:space="preserve"> beliefs</w:t>
      </w:r>
      <w:r w:rsidR="00EC52B4" w:rsidRPr="00CB078C">
        <w:t xml:space="preserve"> and </w:t>
      </w:r>
      <w:del w:id="162" w:author="Author">
        <w:r w:rsidR="0039592B" w:rsidRPr="00CB078C" w:rsidDel="00E169B9">
          <w:delText xml:space="preserve">of </w:delText>
        </w:r>
      </w:del>
      <w:ins w:id="163" w:author="Author">
        <w:r w:rsidR="00C604E6">
          <w:t>perceptions</w:t>
        </w:r>
        <w:r w:rsidR="00E169B9">
          <w:t xml:space="preserve"> of</w:t>
        </w:r>
        <w:r w:rsidR="00E169B9" w:rsidRPr="00CB078C">
          <w:t xml:space="preserve"> </w:t>
        </w:r>
      </w:ins>
      <w:r w:rsidR="0039592B" w:rsidRPr="00CB078C">
        <w:t>teacher</w:t>
      </w:r>
      <w:del w:id="164" w:author="Author">
        <w:r w:rsidR="0039592B" w:rsidRPr="00CB078C" w:rsidDel="00BA1FBD">
          <w:delText>s’</w:delText>
        </w:r>
      </w:del>
      <w:r w:rsidR="0039592B" w:rsidRPr="00CB078C">
        <w:t xml:space="preserve"> support</w:t>
      </w:r>
      <w:ins w:id="165" w:author="Author">
        <w:r w:rsidR="00BA1FBD">
          <w:t xml:space="preserve"> on </w:t>
        </w:r>
        <w:r w:rsidR="00552717">
          <w:t xml:space="preserve">their </w:t>
        </w:r>
        <w:r w:rsidR="00BA1FBD">
          <w:t>achievement goal orientations</w:t>
        </w:r>
      </w:ins>
      <w:r w:rsidR="003C355F" w:rsidRPr="00CB078C">
        <w:t>.</w:t>
      </w:r>
    </w:p>
    <w:p w14:paraId="50FEDF90" w14:textId="20AAA0B3" w:rsidR="00F7088B" w:rsidRPr="00CB078C" w:rsidRDefault="00F7088B" w:rsidP="00E84830">
      <w:pPr>
        <w:spacing w:line="480" w:lineRule="auto"/>
        <w:jc w:val="center"/>
        <w:rPr>
          <w:b/>
          <w:bCs/>
        </w:rPr>
      </w:pPr>
      <w:r w:rsidRPr="00CB078C">
        <w:rPr>
          <w:b/>
          <w:bCs/>
        </w:rPr>
        <w:t>Theoretical framework</w:t>
      </w:r>
    </w:p>
    <w:p w14:paraId="3B729E17" w14:textId="26857607" w:rsidR="000843FC" w:rsidRPr="00CB078C" w:rsidRDefault="003A7CA7" w:rsidP="002373A8">
      <w:pPr>
        <w:spacing w:line="480" w:lineRule="auto"/>
        <w:ind w:firstLine="708"/>
        <w:jc w:val="both"/>
      </w:pPr>
      <w:commentRangeStart w:id="166"/>
      <w:r w:rsidRPr="00CB078C">
        <w:t>Achievement goals is a major perspective that has been used to study the reasons why children</w:t>
      </w:r>
      <w:del w:id="167" w:author="Author">
        <w:r w:rsidRPr="00CB078C" w:rsidDel="002D2020">
          <w:delText>’s</w:delText>
        </w:r>
      </w:del>
      <w:r w:rsidRPr="00CB078C">
        <w:t xml:space="preserve"> and adolescents</w:t>
      </w:r>
      <w:del w:id="168" w:author="Author">
        <w:r w:rsidRPr="00CB078C" w:rsidDel="002D2020">
          <w:delText>’</w:delText>
        </w:r>
      </w:del>
      <w:r w:rsidRPr="00CB078C">
        <w:t xml:space="preserve"> choose to </w:t>
      </w:r>
      <w:r w:rsidRPr="00CB078C">
        <w:rPr>
          <w:i/>
          <w:iCs/>
        </w:rPr>
        <w:t>approach</w:t>
      </w:r>
      <w:r w:rsidRPr="00CB078C">
        <w:t xml:space="preserve"> and </w:t>
      </w:r>
      <w:r w:rsidRPr="00CB078C">
        <w:rPr>
          <w:i/>
          <w:iCs/>
        </w:rPr>
        <w:t>adapt to</w:t>
      </w:r>
      <w:r w:rsidRPr="00CB078C">
        <w:t xml:space="preserve"> academic activities </w:t>
      </w:r>
      <w:commentRangeEnd w:id="166"/>
      <w:r w:rsidR="00A84E74">
        <w:rPr>
          <w:rStyle w:val="CommentReference"/>
          <w:rFonts w:asciiTheme="minorHAnsi" w:eastAsiaTheme="minorHAnsi" w:hAnsiTheme="minorHAnsi" w:cstheme="minorBidi"/>
          <w:lang w:eastAsia="en-US"/>
        </w:rPr>
        <w:commentReference w:id="166"/>
      </w:r>
      <w:r w:rsidRPr="00CB078C">
        <w:t>(</w:t>
      </w:r>
      <w:r w:rsidRPr="00CB078C">
        <w:rPr>
          <w:rFonts w:eastAsiaTheme="minorHAnsi"/>
          <w:lang w:eastAsia="en-US"/>
        </w:rPr>
        <w:t>Maehr &amp; Zusho, 2009</w:t>
      </w:r>
      <w:r w:rsidRPr="00CB078C">
        <w:t xml:space="preserve">). </w:t>
      </w:r>
      <w:ins w:id="169" w:author="Author">
        <w:r w:rsidR="0030667C">
          <w:t>In reviewing the literature, t</w:t>
        </w:r>
      </w:ins>
      <w:del w:id="170" w:author="Author">
        <w:r w:rsidRPr="00CB078C" w:rsidDel="0030667C">
          <w:delText>T</w:delText>
        </w:r>
      </w:del>
      <w:r w:rsidRPr="00CB078C">
        <w:t xml:space="preserve">wo very common </w:t>
      </w:r>
      <w:commentRangeStart w:id="171"/>
      <w:r w:rsidRPr="00CB078C">
        <w:t xml:space="preserve">reasons </w:t>
      </w:r>
      <w:commentRangeEnd w:id="171"/>
      <w:r w:rsidR="0030667C">
        <w:rPr>
          <w:rStyle w:val="CommentReference"/>
          <w:rFonts w:asciiTheme="minorHAnsi" w:eastAsiaTheme="minorHAnsi" w:hAnsiTheme="minorHAnsi" w:cstheme="minorBidi"/>
          <w:lang w:eastAsia="en-US"/>
        </w:rPr>
        <w:commentReference w:id="171"/>
      </w:r>
      <w:r w:rsidRPr="00CB078C">
        <w:t xml:space="preserve">that quickly </w:t>
      </w:r>
      <w:r w:rsidR="00A172A4" w:rsidRPr="00CB078C">
        <w:t>captured</w:t>
      </w:r>
      <w:r w:rsidRPr="00CB078C">
        <w:t xml:space="preserve"> </w:t>
      </w:r>
      <w:del w:id="172" w:author="Author">
        <w:r w:rsidRPr="00CB078C" w:rsidDel="0030667C">
          <w:delText xml:space="preserve">the </w:delText>
        </w:r>
      </w:del>
      <w:ins w:id="173" w:author="Author">
        <w:r w:rsidR="0030667C">
          <w:t>our</w:t>
        </w:r>
        <w:r w:rsidR="0030667C" w:rsidRPr="00CB078C">
          <w:t xml:space="preserve"> </w:t>
        </w:r>
      </w:ins>
      <w:r w:rsidRPr="00CB078C">
        <w:t xml:space="preserve">attention </w:t>
      </w:r>
      <w:del w:id="174" w:author="Author">
        <w:r w:rsidRPr="00CB078C" w:rsidDel="00856075">
          <w:delText>consist</w:delText>
        </w:r>
        <w:r w:rsidR="003C785B" w:rsidRPr="00CB078C" w:rsidDel="00856075">
          <w:delText xml:space="preserve"> </w:delText>
        </w:r>
        <w:r w:rsidRPr="00CB078C" w:rsidDel="00856075">
          <w:delText>o</w:delText>
        </w:r>
        <w:r w:rsidR="000901C0" w:rsidRPr="00CB078C" w:rsidDel="00856075">
          <w:delText>f</w:delText>
        </w:r>
      </w:del>
      <w:ins w:id="175" w:author="Author">
        <w:r w:rsidR="00856075">
          <w:t>include</w:t>
        </w:r>
        <w:r w:rsidR="0030667C">
          <w:t>d</w:t>
        </w:r>
      </w:ins>
      <w:r w:rsidR="000901C0" w:rsidRPr="00CB078C">
        <w:t xml:space="preserve">: </w:t>
      </w:r>
      <w:ins w:id="176" w:author="Author">
        <w:r w:rsidR="0048125E">
          <w:t xml:space="preserve">(1) </w:t>
        </w:r>
      </w:ins>
      <w:r w:rsidR="00712FF4" w:rsidRPr="00CB078C">
        <w:t>valuing</w:t>
      </w:r>
      <w:r w:rsidR="000D725F" w:rsidRPr="00CB078C">
        <w:t xml:space="preserve"> the process </w:t>
      </w:r>
      <w:r w:rsidR="00712FF4" w:rsidRPr="00CB078C">
        <w:t>of learning</w:t>
      </w:r>
      <w:ins w:id="177" w:author="Author">
        <w:r w:rsidR="0048125E">
          <w:t>,</w:t>
        </w:r>
      </w:ins>
      <w:r w:rsidR="00DC6CBE" w:rsidRPr="00CB078C">
        <w:t xml:space="preserve"> </w:t>
      </w:r>
      <w:del w:id="178" w:author="Author">
        <w:r w:rsidR="00DC6CBE" w:rsidRPr="00CB078C" w:rsidDel="0048125E">
          <w:delText xml:space="preserve">and </w:delText>
        </w:r>
      </w:del>
      <w:r w:rsidR="000901C0" w:rsidRPr="00CB078C">
        <w:t>attempt</w:t>
      </w:r>
      <w:ins w:id="179" w:author="Author">
        <w:r w:rsidR="00856075">
          <w:t>ing</w:t>
        </w:r>
      </w:ins>
      <w:r w:rsidR="000901C0" w:rsidRPr="00CB078C">
        <w:t xml:space="preserve"> to gain </w:t>
      </w:r>
      <w:r w:rsidR="00DC6CBE" w:rsidRPr="00CB078C">
        <w:t>understanding and insight</w:t>
      </w:r>
      <w:ins w:id="180" w:author="Author">
        <w:r w:rsidR="0048125E">
          <w:t>,</w:t>
        </w:r>
      </w:ins>
      <w:r w:rsidR="00DC6CBE" w:rsidRPr="00CB078C">
        <w:t xml:space="preserve"> and </w:t>
      </w:r>
      <w:r w:rsidR="00DC6CBE" w:rsidRPr="00CB078C">
        <w:rPr>
          <w:highlight w:val="yellow"/>
        </w:rPr>
        <w:t>seek</w:t>
      </w:r>
      <w:ins w:id="181" w:author="Author">
        <w:r w:rsidR="0048125E">
          <w:t>ing</w:t>
        </w:r>
      </w:ins>
      <w:r w:rsidR="00DC6CBE" w:rsidRPr="00CB078C">
        <w:t xml:space="preserve"> </w:t>
      </w:r>
      <w:r w:rsidRPr="00CB078C">
        <w:t xml:space="preserve">to acquire </w:t>
      </w:r>
      <w:r w:rsidR="000D725F" w:rsidRPr="00CB078C">
        <w:t>and improve</w:t>
      </w:r>
      <w:r w:rsidRPr="00CB078C">
        <w:t xml:space="preserve"> knowledge</w:t>
      </w:r>
      <w:ins w:id="182" w:author="Author">
        <w:r w:rsidR="00740696">
          <w:t>;</w:t>
        </w:r>
      </w:ins>
      <w:del w:id="183" w:author="Author">
        <w:r w:rsidR="000901C0" w:rsidRPr="00CB078C" w:rsidDel="00740696">
          <w:delText>,</w:delText>
        </w:r>
      </w:del>
      <w:r w:rsidRPr="00CB078C">
        <w:t xml:space="preserve"> and </w:t>
      </w:r>
      <w:ins w:id="184" w:author="Author">
        <w:r w:rsidR="00740696">
          <w:t xml:space="preserve">(2) </w:t>
        </w:r>
      </w:ins>
      <w:del w:id="185" w:author="Author">
        <w:r w:rsidRPr="00CB078C" w:rsidDel="00A2514F">
          <w:delText>of</w:delText>
        </w:r>
        <w:r w:rsidR="00712FF4" w:rsidRPr="00CB078C" w:rsidDel="00A2514F">
          <w:delText xml:space="preserve"> </w:delText>
        </w:r>
      </w:del>
      <w:commentRangeStart w:id="186"/>
      <w:ins w:id="187" w:author="Author">
        <w:r w:rsidR="004534AD">
          <w:t xml:space="preserve">publicly </w:t>
        </w:r>
        <w:commentRangeEnd w:id="186"/>
        <w:r w:rsidR="004534AD">
          <w:rPr>
            <w:rStyle w:val="CommentReference"/>
            <w:rFonts w:asciiTheme="minorHAnsi" w:eastAsiaTheme="minorHAnsi" w:hAnsiTheme="minorHAnsi" w:cstheme="minorBidi"/>
            <w:lang w:eastAsia="en-US"/>
          </w:rPr>
          <w:commentReference w:id="186"/>
        </w:r>
      </w:ins>
      <w:r w:rsidR="00DC6CBE" w:rsidRPr="00CB078C">
        <w:t>demonstrating</w:t>
      </w:r>
      <w:ins w:id="188" w:author="Author">
        <w:r w:rsidR="004534AD">
          <w:t xml:space="preserve"> </w:t>
        </w:r>
      </w:ins>
      <w:del w:id="189" w:author="Author">
        <w:r w:rsidR="00712FF4" w:rsidRPr="00CB078C" w:rsidDel="004534AD">
          <w:delText xml:space="preserve"> </w:delText>
        </w:r>
      </w:del>
      <w:r w:rsidR="00712FF4" w:rsidRPr="00CB078C">
        <w:t>competence</w:t>
      </w:r>
      <w:r w:rsidR="00C21D9A" w:rsidRPr="00CB078C">
        <w:t xml:space="preserve"> </w:t>
      </w:r>
      <w:del w:id="190" w:author="Author">
        <w:r w:rsidR="00C21D9A" w:rsidRPr="00CB078C" w:rsidDel="0012343C">
          <w:delText>while engag</w:delText>
        </w:r>
        <w:r w:rsidR="00C21D9A" w:rsidRPr="00CB078C" w:rsidDel="005E0593">
          <w:delText>ed</w:delText>
        </w:r>
        <w:r w:rsidR="00C21D9A" w:rsidRPr="00CB078C" w:rsidDel="0012343C">
          <w:delText xml:space="preserve"> </w:delText>
        </w:r>
      </w:del>
      <w:r w:rsidR="00C21D9A" w:rsidRPr="00CB078C">
        <w:t>in a learning</w:t>
      </w:r>
      <w:r w:rsidR="00712FF4" w:rsidRPr="00CB078C">
        <w:t xml:space="preserve"> </w:t>
      </w:r>
      <w:r w:rsidR="00C21D9A" w:rsidRPr="00CB078C">
        <w:t>activity</w:t>
      </w:r>
      <w:ins w:id="191" w:author="Author">
        <w:r w:rsidR="0005789F">
          <w:t>,</w:t>
        </w:r>
      </w:ins>
      <w:r w:rsidR="00C21D9A" w:rsidRPr="00CB078C">
        <w:t xml:space="preserve"> </w:t>
      </w:r>
      <w:del w:id="192" w:author="Author">
        <w:r w:rsidR="000901C0" w:rsidRPr="00CB078C" w:rsidDel="0005789F">
          <w:delText xml:space="preserve">and </w:delText>
        </w:r>
        <w:r w:rsidR="00C21D9A" w:rsidRPr="00CB078C" w:rsidDel="00D75B5F">
          <w:rPr>
            <w:highlight w:val="yellow"/>
          </w:rPr>
          <w:delText>seek</w:delText>
        </w:r>
        <w:r w:rsidR="002373A8" w:rsidRPr="00CB078C" w:rsidDel="00D75B5F">
          <w:delText xml:space="preserve"> </w:delText>
        </w:r>
      </w:del>
      <w:ins w:id="193" w:author="Author">
        <w:r w:rsidR="00D75B5F">
          <w:t>a desire</w:t>
        </w:r>
        <w:r w:rsidR="00D75B5F" w:rsidRPr="00CB078C">
          <w:t xml:space="preserve"> </w:t>
        </w:r>
      </w:ins>
      <w:r w:rsidR="002373A8" w:rsidRPr="00CB078C">
        <w:t>to attain high-level knowledge and abilities</w:t>
      </w:r>
      <w:ins w:id="194" w:author="Author">
        <w:r w:rsidR="0005789F">
          <w:t>,</w:t>
        </w:r>
      </w:ins>
      <w:r w:rsidR="002373A8" w:rsidRPr="00CB078C">
        <w:t xml:space="preserve"> and/or </w:t>
      </w:r>
      <w:ins w:id="195" w:author="Author">
        <w:r w:rsidR="0005789F">
          <w:t xml:space="preserve">a desire </w:t>
        </w:r>
      </w:ins>
      <w:r w:rsidR="00C21D9A" w:rsidRPr="00CB078C">
        <w:t xml:space="preserve">to </w:t>
      </w:r>
      <w:r w:rsidR="002373A8" w:rsidRPr="00CB078C">
        <w:t xml:space="preserve">outperform others. These two orientations are respectively </w:t>
      </w:r>
      <w:r w:rsidRPr="00CB078C">
        <w:t xml:space="preserve">referred to as </w:t>
      </w:r>
      <w:del w:id="196" w:author="Author">
        <w:r w:rsidRPr="00CB078C" w:rsidDel="00A2514F">
          <w:delText xml:space="preserve">a </w:delText>
        </w:r>
      </w:del>
      <w:r w:rsidRPr="00CB078C">
        <w:t xml:space="preserve">mastery and </w:t>
      </w:r>
      <w:del w:id="197" w:author="Author">
        <w:r w:rsidRPr="00CB078C" w:rsidDel="00A2514F">
          <w:delText xml:space="preserve">a </w:delText>
        </w:r>
      </w:del>
      <w:r w:rsidRPr="00CB078C">
        <w:lastRenderedPageBreak/>
        <w:t xml:space="preserve">performance orientation (Linnenbrink &amp; Pintrich, 2000; </w:t>
      </w:r>
      <w:r w:rsidRPr="00CB078C">
        <w:rPr>
          <w:rFonts w:eastAsiaTheme="minorHAnsi"/>
          <w:lang w:eastAsia="en-US"/>
        </w:rPr>
        <w:t>Maehr &amp; Zusho, 2009</w:t>
      </w:r>
      <w:r w:rsidRPr="00CB078C">
        <w:t xml:space="preserve">). It is worth highlighting that these two orientations are not mutually </w:t>
      </w:r>
      <w:r w:rsidR="006668D5" w:rsidRPr="00CB078C">
        <w:t>exclusive,</w:t>
      </w:r>
      <w:r w:rsidRPr="00CB078C">
        <w:t xml:space="preserve"> and that </w:t>
      </w:r>
      <w:r w:rsidR="006668D5" w:rsidRPr="00CB078C">
        <w:t>children and adolescents</w:t>
      </w:r>
      <w:r w:rsidRPr="00CB078C">
        <w:t xml:space="preserve"> may </w:t>
      </w:r>
      <w:r w:rsidRPr="00CB078C">
        <w:rPr>
          <w:highlight w:val="yellow"/>
        </w:rPr>
        <w:t>seek</w:t>
      </w:r>
      <w:r w:rsidRPr="00CB078C">
        <w:t xml:space="preserve"> to both </w:t>
      </w:r>
      <w:r w:rsidR="00FD5281" w:rsidRPr="00CB078C">
        <w:t>master</w:t>
      </w:r>
      <w:r w:rsidRPr="00CB078C">
        <w:t xml:space="preserve"> and </w:t>
      </w:r>
      <w:r w:rsidR="003C785B" w:rsidRPr="00CB078C">
        <w:t>exhibit</w:t>
      </w:r>
      <w:r w:rsidRPr="00CB078C">
        <w:t xml:space="preserve"> their knowledge and abilities</w:t>
      </w:r>
      <w:r w:rsidR="002373A8" w:rsidRPr="00CB078C">
        <w:t xml:space="preserve"> (Barron &amp; Harackiewicz, 2001)</w:t>
      </w:r>
      <w:r w:rsidRPr="00CB078C">
        <w:t xml:space="preserve">. </w:t>
      </w:r>
      <w:del w:id="198" w:author="Author">
        <w:r w:rsidRPr="00CB078C" w:rsidDel="006A3AC7">
          <w:delText>Obviously</w:delText>
        </w:r>
      </w:del>
      <w:ins w:id="199" w:author="Author">
        <w:r w:rsidR="006A3AC7">
          <w:t>Additionally</w:t>
        </w:r>
      </w:ins>
      <w:r w:rsidRPr="00CB078C">
        <w:t xml:space="preserve">, there are </w:t>
      </w:r>
      <w:ins w:id="200" w:author="Author">
        <w:r w:rsidR="006A3AC7">
          <w:t xml:space="preserve">also </w:t>
        </w:r>
      </w:ins>
      <w:r w:rsidR="006668D5" w:rsidRPr="00CB078C">
        <w:t>youth</w:t>
      </w:r>
      <w:r w:rsidRPr="00CB078C">
        <w:t xml:space="preserve"> who </w:t>
      </w:r>
      <w:ins w:id="201" w:author="Author">
        <w:r w:rsidR="00854DB6">
          <w:t xml:space="preserve">do </w:t>
        </w:r>
        <w:r w:rsidR="00114F18">
          <w:t>n</w:t>
        </w:r>
        <w:r w:rsidR="00854DB6">
          <w:t xml:space="preserve">ot </w:t>
        </w:r>
      </w:ins>
      <w:r w:rsidRPr="00CB078C">
        <w:t xml:space="preserve">endorse </w:t>
      </w:r>
      <w:del w:id="202" w:author="Author">
        <w:r w:rsidRPr="00CB078C" w:rsidDel="00AA2958">
          <w:delText>n</w:delText>
        </w:r>
      </w:del>
      <w:r w:rsidRPr="00CB078C">
        <w:t xml:space="preserve">either of these two orientations. </w:t>
      </w:r>
      <w:del w:id="203" w:author="Author">
        <w:r w:rsidRPr="00CB078C" w:rsidDel="00057D7E">
          <w:delText xml:space="preserve">Therefore, they </w:delText>
        </w:r>
        <w:r w:rsidR="00C21D9A" w:rsidRPr="00CB078C" w:rsidDel="00057D7E">
          <w:delText>can</w:delText>
        </w:r>
      </w:del>
      <w:ins w:id="204" w:author="Author">
        <w:r w:rsidR="00057D7E">
          <w:t>These youth may</w:t>
        </w:r>
      </w:ins>
      <w:r w:rsidR="00C21D9A" w:rsidRPr="00CB078C">
        <w:t xml:space="preserve"> </w:t>
      </w:r>
      <w:del w:id="205" w:author="Author">
        <w:r w:rsidRPr="00CB078C" w:rsidDel="00057D7E">
          <w:delText xml:space="preserve">simply </w:delText>
        </w:r>
        <w:r w:rsidRPr="00CB078C" w:rsidDel="00057D7E">
          <w:rPr>
            <w:highlight w:val="yellow"/>
          </w:rPr>
          <w:delText>seek</w:delText>
        </w:r>
        <w:r w:rsidRPr="00CB078C" w:rsidDel="00057D7E">
          <w:delText xml:space="preserve"> to </w:delText>
        </w:r>
      </w:del>
      <w:r w:rsidRPr="00CB078C">
        <w:t xml:space="preserve">avoid engaging in academic activities or </w:t>
      </w:r>
      <w:del w:id="206" w:author="Author">
        <w:r w:rsidRPr="00CB078C" w:rsidDel="00384665">
          <w:delText xml:space="preserve">to </w:delText>
        </w:r>
      </w:del>
      <w:ins w:id="207" w:author="Author">
        <w:r w:rsidR="00384665">
          <w:t>may choose to</w:t>
        </w:r>
        <w:r w:rsidR="00384665" w:rsidRPr="00CB078C">
          <w:t xml:space="preserve"> </w:t>
        </w:r>
      </w:ins>
      <w:r w:rsidRPr="00CB078C">
        <w:t xml:space="preserve">invest a minimum </w:t>
      </w:r>
      <w:ins w:id="208" w:author="Author">
        <w:r w:rsidR="00384665">
          <w:t xml:space="preserve">amount </w:t>
        </w:r>
      </w:ins>
      <w:r w:rsidR="00712FF4" w:rsidRPr="00CB078C">
        <w:t>of effort</w:t>
      </w:r>
      <w:ins w:id="209" w:author="Author">
        <w:r w:rsidR="00057D7E">
          <w:t>;</w:t>
        </w:r>
      </w:ins>
      <w:r w:rsidR="00712FF4" w:rsidRPr="00CB078C">
        <w:t xml:space="preserve"> </w:t>
      </w:r>
      <w:del w:id="210" w:author="Author">
        <w:r w:rsidRPr="00CB078C" w:rsidDel="00C77A8E">
          <w:delText>and they are</w:delText>
        </w:r>
      </w:del>
      <w:ins w:id="211" w:author="Author">
        <w:r w:rsidR="00C77A8E">
          <w:t>these attributes</w:t>
        </w:r>
      </w:ins>
      <w:r w:rsidRPr="00CB078C">
        <w:t xml:space="preserve"> </w:t>
      </w:r>
      <w:del w:id="212" w:author="Author">
        <w:r w:rsidRPr="00CB078C" w:rsidDel="00C77A8E">
          <w:delText>considered to endorse</w:delText>
        </w:r>
      </w:del>
      <w:ins w:id="213" w:author="Author">
        <w:r w:rsidR="00C77A8E">
          <w:t>reflect</w:t>
        </w:r>
      </w:ins>
      <w:r w:rsidRPr="00CB078C">
        <w:t xml:space="preserve"> a work avoidance orientation (Bouffard et al., 1998; </w:t>
      </w:r>
      <w:r w:rsidR="00FF00A0" w:rsidRPr="00CB078C">
        <w:t xml:space="preserve">Chouinard et al., 2007; </w:t>
      </w:r>
      <w:r w:rsidRPr="00CB078C">
        <w:t>King &amp; McInerney, 2014).</w:t>
      </w:r>
    </w:p>
    <w:p w14:paraId="4562E278" w14:textId="061EB8A1" w:rsidR="000F7B06" w:rsidRPr="00CB078C" w:rsidRDefault="00B53F7C" w:rsidP="00736352">
      <w:pPr>
        <w:spacing w:line="480" w:lineRule="auto"/>
        <w:ind w:firstLine="708"/>
        <w:jc w:val="both"/>
      </w:pPr>
      <w:r w:rsidRPr="00CB078C">
        <w:t>The</w:t>
      </w:r>
      <w:ins w:id="214" w:author="Author">
        <w:r w:rsidR="00F00C29">
          <w:t>se</w:t>
        </w:r>
      </w:ins>
      <w:r w:rsidRPr="00CB078C">
        <w:t xml:space="preserve"> </w:t>
      </w:r>
      <w:r w:rsidR="000F7B06" w:rsidRPr="00CB078C">
        <w:t>three</w:t>
      </w:r>
      <w:r w:rsidRPr="00CB078C">
        <w:t xml:space="preserve"> </w:t>
      </w:r>
      <w:del w:id="215" w:author="Author">
        <w:r w:rsidRPr="00CB078C" w:rsidDel="00F00C29">
          <w:delText>aforedescribed</w:delText>
        </w:r>
        <w:r w:rsidR="000F7B06" w:rsidRPr="00CB078C" w:rsidDel="00F00C29">
          <w:delText xml:space="preserve"> </w:delText>
        </w:r>
      </w:del>
      <w:r w:rsidR="000F7B06" w:rsidRPr="00CB078C">
        <w:t xml:space="preserve">orientations </w:t>
      </w:r>
      <w:del w:id="216" w:author="Author">
        <w:r w:rsidR="000F7B06" w:rsidRPr="00CB078C" w:rsidDel="00572FBF">
          <w:delText>are included in</w:delText>
        </w:r>
      </w:del>
      <w:ins w:id="217" w:author="Author">
        <w:r w:rsidR="00572FBF">
          <w:t>comprise</w:t>
        </w:r>
      </w:ins>
      <w:r w:rsidR="000F7B06" w:rsidRPr="00CB078C">
        <w:t xml:space="preserve"> a trichotomous conceptualization </w:t>
      </w:r>
      <w:r w:rsidR="00FF00A0" w:rsidRPr="00CB078C">
        <w:t>(</w:t>
      </w:r>
      <w:r w:rsidR="000F7B06" w:rsidRPr="00CB078C">
        <w:t xml:space="preserve">Harackiewicz </w:t>
      </w:r>
      <w:r w:rsidR="00FF00A0" w:rsidRPr="00CB078C">
        <w:t xml:space="preserve">et al., </w:t>
      </w:r>
      <w:r w:rsidR="000F7B06" w:rsidRPr="00CB078C">
        <w:t>199</w:t>
      </w:r>
      <w:r w:rsidR="006D6A82" w:rsidRPr="00CB078C">
        <w:t>7</w:t>
      </w:r>
      <w:r w:rsidR="000F7B06" w:rsidRPr="00CB078C">
        <w:t>)</w:t>
      </w:r>
      <w:ins w:id="218" w:author="Author">
        <w:r w:rsidR="00572FBF">
          <w:t>,</w:t>
        </w:r>
      </w:ins>
      <w:r w:rsidR="000F7B06" w:rsidRPr="00CB078C">
        <w:t xml:space="preserve"> </w:t>
      </w:r>
      <w:del w:id="219" w:author="Author">
        <w:r w:rsidR="000F7B06" w:rsidRPr="00CB078C" w:rsidDel="00572FBF">
          <w:delText xml:space="preserve">that </w:delText>
        </w:r>
      </w:del>
      <w:ins w:id="220" w:author="Author">
        <w:r w:rsidR="00572FBF">
          <w:t>which</w:t>
        </w:r>
        <w:r w:rsidR="00572FBF" w:rsidRPr="00CB078C">
          <w:t xml:space="preserve"> </w:t>
        </w:r>
        <w:r w:rsidR="00BE1ED6">
          <w:t xml:space="preserve">has </w:t>
        </w:r>
      </w:ins>
      <w:r w:rsidR="000F7B06" w:rsidRPr="00CB078C">
        <w:t xml:space="preserve">served as </w:t>
      </w:r>
      <w:del w:id="221" w:author="Author">
        <w:r w:rsidR="000F7B06" w:rsidRPr="00CB078C" w:rsidDel="00BE1ED6">
          <w:delText xml:space="preserve">a </w:delText>
        </w:r>
      </w:del>
      <w:ins w:id="222" w:author="Author">
        <w:r w:rsidR="00BE1ED6">
          <w:t>the</w:t>
        </w:r>
        <w:r w:rsidR="00BE1ED6" w:rsidRPr="00CB078C">
          <w:t xml:space="preserve"> </w:t>
        </w:r>
      </w:ins>
      <w:r w:rsidR="000F7B06" w:rsidRPr="00CB078C">
        <w:t>frame</w:t>
      </w:r>
      <w:ins w:id="223" w:author="Author">
        <w:r w:rsidR="00BE1ED6">
          <w:t>work</w:t>
        </w:r>
      </w:ins>
      <w:r w:rsidR="000F7B06" w:rsidRPr="00CB078C">
        <w:t xml:space="preserve"> </w:t>
      </w:r>
      <w:del w:id="224" w:author="Author">
        <w:r w:rsidR="000F7B06" w:rsidRPr="00CB078C" w:rsidDel="00BE1ED6">
          <w:delText xml:space="preserve">of reference </w:delText>
        </w:r>
      </w:del>
      <w:r w:rsidR="000F7B06" w:rsidRPr="00CB078C">
        <w:t xml:space="preserve">for multiple </w:t>
      </w:r>
      <w:commentRangeStart w:id="225"/>
      <w:r w:rsidR="000F7B06" w:rsidRPr="00CB078C">
        <w:t>studies</w:t>
      </w:r>
      <w:commentRangeEnd w:id="225"/>
      <w:r w:rsidR="00572FBF">
        <w:rPr>
          <w:rStyle w:val="CommentReference"/>
          <w:rFonts w:asciiTheme="minorHAnsi" w:eastAsiaTheme="minorHAnsi" w:hAnsiTheme="minorHAnsi" w:cstheme="minorBidi"/>
          <w:lang w:eastAsia="en-US"/>
        </w:rPr>
        <w:commentReference w:id="225"/>
      </w:r>
      <w:ins w:id="226" w:author="Author">
        <w:r w:rsidR="0026674C">
          <w:t xml:space="preserve"> and is also used in</w:t>
        </w:r>
      </w:ins>
      <w:del w:id="227" w:author="Author">
        <w:r w:rsidRPr="00CB078C" w:rsidDel="0026674C">
          <w:delText>.</w:delText>
        </w:r>
      </w:del>
      <w:r w:rsidR="000F7B06" w:rsidRPr="00CB078C">
        <w:t xml:space="preserve"> </w:t>
      </w:r>
      <w:ins w:id="228" w:author="Author">
        <w:r w:rsidR="0026674C">
          <w:rPr>
            <w:highlight w:val="yellow"/>
          </w:rPr>
          <w:t>t</w:t>
        </w:r>
      </w:ins>
      <w:del w:id="229" w:author="Author">
        <w:r w:rsidRPr="00CB078C" w:rsidDel="0026674C">
          <w:rPr>
            <w:highlight w:val="yellow"/>
          </w:rPr>
          <w:delText>T</w:delText>
        </w:r>
      </w:del>
      <w:r w:rsidR="000F7B06" w:rsidRPr="00CB078C">
        <w:rPr>
          <w:highlight w:val="yellow"/>
        </w:rPr>
        <w:t>h</w:t>
      </w:r>
      <w:ins w:id="230" w:author="Author">
        <w:r w:rsidR="00E7411D">
          <w:rPr>
            <w:highlight w:val="yellow"/>
          </w:rPr>
          <w:t>e current</w:t>
        </w:r>
      </w:ins>
      <w:del w:id="231" w:author="Author">
        <w:r w:rsidR="000F7B06" w:rsidRPr="00CB078C" w:rsidDel="00E7411D">
          <w:rPr>
            <w:highlight w:val="yellow"/>
          </w:rPr>
          <w:delText>is</w:delText>
        </w:r>
      </w:del>
      <w:r w:rsidR="000F7B06" w:rsidRPr="00CB078C">
        <w:rPr>
          <w:highlight w:val="yellow"/>
        </w:rPr>
        <w:t xml:space="preserve"> </w:t>
      </w:r>
      <w:del w:id="232" w:author="Author">
        <w:r w:rsidR="000F7B06" w:rsidRPr="00CB078C" w:rsidDel="00E7411D">
          <w:rPr>
            <w:highlight w:val="yellow"/>
          </w:rPr>
          <w:delText xml:space="preserve">particular </w:delText>
        </w:r>
      </w:del>
      <w:r w:rsidR="00037099" w:rsidRPr="00CB078C">
        <w:rPr>
          <w:highlight w:val="yellow"/>
        </w:rPr>
        <w:t>study</w:t>
      </w:r>
      <w:ins w:id="233" w:author="Author">
        <w:r w:rsidR="0026674C">
          <w:rPr>
            <w:highlight w:val="yellow"/>
          </w:rPr>
          <w:t>.</w:t>
        </w:r>
      </w:ins>
      <w:r w:rsidR="000F7B06" w:rsidRPr="00CB078C">
        <w:rPr>
          <w:highlight w:val="yellow"/>
        </w:rPr>
        <w:t xml:space="preserve"> </w:t>
      </w:r>
      <w:ins w:id="234" w:author="Author">
        <w:r w:rsidR="0026674C">
          <w:rPr>
            <w:highlight w:val="yellow"/>
          </w:rPr>
          <w:t xml:space="preserve">We apply this conceptualization </w:t>
        </w:r>
      </w:ins>
      <w:del w:id="235" w:author="Author">
        <w:r w:rsidRPr="00CB078C" w:rsidDel="0026674C">
          <w:rPr>
            <w:highlight w:val="yellow"/>
          </w:rPr>
          <w:delText>also</w:delText>
        </w:r>
        <w:r w:rsidR="000F7B06" w:rsidRPr="00CB078C" w:rsidDel="0026674C">
          <w:rPr>
            <w:highlight w:val="yellow"/>
          </w:rPr>
          <w:delText xml:space="preserve"> </w:delText>
        </w:r>
        <w:r w:rsidRPr="00CB078C" w:rsidDel="0026674C">
          <w:rPr>
            <w:highlight w:val="yellow"/>
          </w:rPr>
          <w:delText>uses this conceptualization</w:delText>
        </w:r>
        <w:r w:rsidR="000F7B06" w:rsidRPr="00CB078C" w:rsidDel="00572FBF">
          <w:rPr>
            <w:highlight w:val="yellow"/>
          </w:rPr>
          <w:delText>.</w:delText>
        </w:r>
        <w:r w:rsidR="000F7B06" w:rsidRPr="00CB078C" w:rsidDel="0026674C">
          <w:delText xml:space="preserve"> </w:delText>
        </w:r>
        <w:r w:rsidR="000F7B06" w:rsidRPr="00CB078C" w:rsidDel="00572FBF">
          <w:delText xml:space="preserve">As indicated, </w:delText>
        </w:r>
        <w:r w:rsidRPr="00CB078C" w:rsidDel="00572FBF">
          <w:delText xml:space="preserve">it </w:delText>
        </w:r>
        <w:r w:rsidR="000F7B06" w:rsidRPr="00CB078C" w:rsidDel="00572FBF">
          <w:delText xml:space="preserve">allows </w:delText>
        </w:r>
      </w:del>
      <w:r w:rsidR="000F7B06" w:rsidRPr="00CB078C">
        <w:t xml:space="preserve">to determine </w:t>
      </w:r>
      <w:del w:id="236" w:author="Author">
        <w:r w:rsidR="000F7B06" w:rsidRPr="00CB078C" w:rsidDel="00635DDE">
          <w:delText xml:space="preserve">if </w:delText>
        </w:r>
      </w:del>
      <w:ins w:id="237" w:author="Author">
        <w:r w:rsidR="00635DDE">
          <w:t>whether the</w:t>
        </w:r>
        <w:r w:rsidR="00635DDE" w:rsidRPr="00CB078C">
          <w:t xml:space="preserve"> </w:t>
        </w:r>
      </w:ins>
      <w:r w:rsidR="006668D5" w:rsidRPr="00CB078C">
        <w:t>children and adolescents</w:t>
      </w:r>
      <w:del w:id="238" w:author="Author">
        <w:r w:rsidR="006668D5" w:rsidRPr="00CB078C" w:rsidDel="00572FBF">
          <w:delText>’</w:delText>
        </w:r>
      </w:del>
      <w:r w:rsidR="000F7B06" w:rsidRPr="00CB078C">
        <w:t xml:space="preserve"> </w:t>
      </w:r>
      <w:ins w:id="239" w:author="Author">
        <w:r w:rsidR="00635DDE">
          <w:t xml:space="preserve">in our study </w:t>
        </w:r>
      </w:ins>
      <w:del w:id="240" w:author="Author">
        <w:r w:rsidR="000F7B06" w:rsidRPr="00CB078C" w:rsidDel="00FF73E8">
          <w:delText xml:space="preserve">are </w:delText>
        </w:r>
      </w:del>
      <w:ins w:id="241" w:author="Author">
        <w:r w:rsidR="00FF73E8">
          <w:t>were</w:t>
        </w:r>
        <w:r w:rsidR="00FF73E8" w:rsidRPr="00CB078C">
          <w:t xml:space="preserve"> </w:t>
        </w:r>
      </w:ins>
      <w:r w:rsidR="000F7B06" w:rsidRPr="00CB078C">
        <w:t xml:space="preserve">inclined </w:t>
      </w:r>
      <w:ins w:id="242" w:author="Author">
        <w:r w:rsidR="00151F51">
          <w:t xml:space="preserve">to </w:t>
        </w:r>
      </w:ins>
      <w:r w:rsidR="000F7B06" w:rsidRPr="00CB078C">
        <w:t xml:space="preserve">either </w:t>
      </w:r>
      <w:del w:id="243" w:author="Author">
        <w:r w:rsidR="000F7B06" w:rsidRPr="00CB078C" w:rsidDel="00151F51">
          <w:delText xml:space="preserve">to </w:delText>
        </w:r>
      </w:del>
      <w:r w:rsidR="000F7B06" w:rsidRPr="00CB078C">
        <w:t xml:space="preserve">approach or </w:t>
      </w:r>
      <w:del w:id="244" w:author="Author">
        <w:r w:rsidR="000F7B06" w:rsidRPr="00CB078C" w:rsidDel="00151F51">
          <w:delText xml:space="preserve">to </w:delText>
        </w:r>
      </w:del>
      <w:r w:rsidR="000F7B06" w:rsidRPr="00CB078C">
        <w:t xml:space="preserve">avoid </w:t>
      </w:r>
      <w:r w:rsidR="00736352" w:rsidRPr="00CB078C">
        <w:t>learning</w:t>
      </w:r>
      <w:ins w:id="245" w:author="Author">
        <w:r w:rsidR="00F06A94">
          <w:t>, particularly</w:t>
        </w:r>
      </w:ins>
      <w:r w:rsidR="000F7B06" w:rsidRPr="00CB078C">
        <w:t xml:space="preserve"> </w:t>
      </w:r>
      <w:del w:id="246" w:author="Author">
        <w:r w:rsidR="000F7B06" w:rsidRPr="00CB078C" w:rsidDel="00F06A94">
          <w:delText>and that’s exactly what interests us</w:delText>
        </w:r>
      </w:del>
      <w:ins w:id="247" w:author="Author">
        <w:r w:rsidR="00F06A94">
          <w:t xml:space="preserve">in </w:t>
        </w:r>
        <w:r w:rsidR="009D6294">
          <w:t>a</w:t>
        </w:r>
        <w:r w:rsidR="00F06A94">
          <w:t xml:space="preserve"> context in which</w:t>
        </w:r>
      </w:ins>
      <w:del w:id="248" w:author="Author">
        <w:r w:rsidR="000F7B06" w:rsidRPr="00CB078C" w:rsidDel="00F06A94">
          <w:delText xml:space="preserve"> as</w:delText>
        </w:r>
      </w:del>
      <w:r w:rsidR="000F7B06" w:rsidRPr="00CB078C">
        <w:t xml:space="preserve"> students </w:t>
      </w:r>
      <w:del w:id="249" w:author="Author">
        <w:r w:rsidR="000F7B06" w:rsidRPr="00CB078C" w:rsidDel="00F06A94">
          <w:delText xml:space="preserve">are </w:delText>
        </w:r>
      </w:del>
      <w:r w:rsidR="000F7B06" w:rsidRPr="00CB078C">
        <w:t>fac</w:t>
      </w:r>
      <w:ins w:id="250" w:author="Author">
        <w:r w:rsidR="00F06A94">
          <w:t>ed</w:t>
        </w:r>
      </w:ins>
      <w:del w:id="251" w:author="Author">
        <w:r w:rsidR="000F7B06" w:rsidRPr="00CB078C" w:rsidDel="00F06A94">
          <w:delText>ing</w:delText>
        </w:r>
      </w:del>
      <w:r w:rsidR="000F7B06" w:rsidRPr="00CB078C">
        <w:t xml:space="preserve"> </w:t>
      </w:r>
      <w:del w:id="252" w:author="Author">
        <w:r w:rsidR="000F7B06" w:rsidRPr="00CB078C" w:rsidDel="00726685">
          <w:delText xml:space="preserve">a situation </w:delText>
        </w:r>
        <w:r w:rsidR="002170CD" w:rsidRPr="00CB078C" w:rsidDel="00726685">
          <w:delText xml:space="preserve">of </w:delText>
        </w:r>
      </w:del>
      <w:r w:rsidR="002170CD" w:rsidRPr="00CB078C">
        <w:t>uncertainty</w:t>
      </w:r>
      <w:ins w:id="253" w:author="Author">
        <w:r w:rsidR="00726685">
          <w:t xml:space="preserve"> which</w:t>
        </w:r>
      </w:ins>
      <w:r w:rsidR="002170CD" w:rsidRPr="00CB078C">
        <w:t xml:space="preserve"> </w:t>
      </w:r>
      <w:del w:id="254" w:author="Author">
        <w:r w:rsidR="000F7B06" w:rsidRPr="00CB078C" w:rsidDel="00726685">
          <w:delText xml:space="preserve">that </w:delText>
        </w:r>
      </w:del>
      <w:r w:rsidR="000F7B06" w:rsidRPr="00CB078C">
        <w:t xml:space="preserve">may </w:t>
      </w:r>
      <w:r w:rsidR="000F7B06" w:rsidRPr="00CB078C">
        <w:rPr>
          <w:highlight w:val="yellow"/>
        </w:rPr>
        <w:t>have diverted them from their original</w:t>
      </w:r>
      <w:ins w:id="255" w:author="Author">
        <w:r w:rsidR="00726685">
          <w:rPr>
            <w:highlight w:val="yellow"/>
          </w:rPr>
          <w:t xml:space="preserve"> learning</w:t>
        </w:r>
      </w:ins>
      <w:r w:rsidR="000F7B06" w:rsidRPr="00CB078C">
        <w:rPr>
          <w:highlight w:val="yellow"/>
        </w:rPr>
        <w:t xml:space="preserve"> intention</w:t>
      </w:r>
      <w:r w:rsidR="00BF0C28" w:rsidRPr="00CB078C">
        <w:rPr>
          <w:highlight w:val="yellow"/>
        </w:rPr>
        <w:t>s</w:t>
      </w:r>
      <w:del w:id="256" w:author="Author">
        <w:r w:rsidR="000F7B06" w:rsidRPr="00CB078C" w:rsidDel="00726685">
          <w:rPr>
            <w:highlight w:val="yellow"/>
          </w:rPr>
          <w:delText xml:space="preserve"> in relation to learning</w:delText>
        </w:r>
      </w:del>
      <w:r w:rsidR="000F7B06" w:rsidRPr="00CB078C">
        <w:t>.</w:t>
      </w:r>
    </w:p>
    <w:p w14:paraId="19ECF6D2" w14:textId="0405773C" w:rsidR="004C27B0" w:rsidRPr="00CB078C" w:rsidDel="002704AA" w:rsidRDefault="005247DC" w:rsidP="00AE3A94">
      <w:pPr>
        <w:spacing w:line="480" w:lineRule="auto"/>
        <w:ind w:firstLine="708"/>
        <w:jc w:val="both"/>
        <w:rPr>
          <w:del w:id="257" w:author="Author"/>
        </w:rPr>
      </w:pPr>
      <w:r w:rsidRPr="00CB078C">
        <w:t xml:space="preserve">It </w:t>
      </w:r>
      <w:del w:id="258" w:author="Author">
        <w:r w:rsidR="008F7389" w:rsidRPr="00CB078C" w:rsidDel="00CA0F73">
          <w:delText>must</w:delText>
        </w:r>
        <w:r w:rsidR="00B53F7C" w:rsidRPr="00CB078C" w:rsidDel="00CA0F73">
          <w:delText xml:space="preserve"> be </w:delText>
        </w:r>
        <w:r w:rsidR="008F7389" w:rsidRPr="00CB078C" w:rsidDel="00CA0F73">
          <w:delText>highlighted</w:delText>
        </w:r>
      </w:del>
      <w:ins w:id="259" w:author="Author">
        <w:r w:rsidR="00CA0F73">
          <w:t xml:space="preserve">is important to </w:t>
        </w:r>
        <w:r w:rsidR="006748F0">
          <w:t>n</w:t>
        </w:r>
        <w:r w:rsidR="00CA0F73">
          <w:t>ote</w:t>
        </w:r>
      </w:ins>
      <w:r w:rsidR="00B53F7C" w:rsidRPr="00CB078C">
        <w:t xml:space="preserve"> that </w:t>
      </w:r>
      <w:r w:rsidRPr="00CB078C">
        <w:t xml:space="preserve">children and adolescents </w:t>
      </w:r>
      <w:del w:id="260" w:author="Author">
        <w:r w:rsidR="0095385D" w:rsidRPr="00CB078C" w:rsidDel="006748F0">
          <w:delText>tak</w:delText>
        </w:r>
        <w:r w:rsidRPr="00CB078C" w:rsidDel="006748F0">
          <w:delText>e</w:delText>
        </w:r>
        <w:r w:rsidR="0095385D" w:rsidRPr="00CB078C" w:rsidDel="006748F0">
          <w:delText xml:space="preserve"> into </w:delText>
        </w:r>
        <w:r w:rsidRPr="00CB078C" w:rsidDel="006748F0">
          <w:delText>consideration</w:delText>
        </w:r>
        <w:r w:rsidR="0095385D" w:rsidRPr="00CB078C" w:rsidDel="006748F0">
          <w:delText xml:space="preserve"> their</w:delText>
        </w:r>
      </w:del>
      <w:ins w:id="261" w:author="Author">
        <w:r w:rsidR="006748F0">
          <w:t>consider their levels of</w:t>
        </w:r>
      </w:ins>
      <w:r w:rsidR="0095385D" w:rsidRPr="00CB078C">
        <w:t xml:space="preserve"> </w:t>
      </w:r>
      <w:r w:rsidR="00F55E98" w:rsidRPr="00CB078C">
        <w:rPr>
          <w:highlight w:val="yellow"/>
        </w:rPr>
        <w:t>existing</w:t>
      </w:r>
      <w:r w:rsidR="00F55E98" w:rsidRPr="00CB078C">
        <w:t xml:space="preserve"> </w:t>
      </w:r>
      <w:r w:rsidR="0095385D" w:rsidRPr="00CB078C">
        <w:t>knowledge and abilities</w:t>
      </w:r>
      <w:r w:rsidR="00B53F7C" w:rsidRPr="00CB078C">
        <w:t xml:space="preserve"> when it comes to</w:t>
      </w:r>
      <w:r w:rsidR="0095385D" w:rsidRPr="00CB078C">
        <w:t xml:space="preserve"> </w:t>
      </w:r>
      <w:r w:rsidR="00B53F7C" w:rsidRPr="00CB078C">
        <w:t>set</w:t>
      </w:r>
      <w:ins w:id="262" w:author="Author">
        <w:r w:rsidR="00DD63E0">
          <w:t>ting</w:t>
        </w:r>
      </w:ins>
      <w:r w:rsidR="00B53F7C" w:rsidRPr="00CB078C">
        <w:t xml:space="preserve"> goals </w:t>
      </w:r>
      <w:r w:rsidR="00BD1F1D" w:rsidRPr="00CB078C">
        <w:t xml:space="preserve">(Elliot &amp; Hulleman, 2017). </w:t>
      </w:r>
      <w:r w:rsidR="00FD5281" w:rsidRPr="00CB078C">
        <w:rPr>
          <w:highlight w:val="yellow"/>
        </w:rPr>
        <w:t xml:space="preserve">When </w:t>
      </w:r>
      <w:del w:id="263" w:author="Author">
        <w:r w:rsidR="004C27B0" w:rsidRPr="00CB078C" w:rsidDel="00EF30CA">
          <w:rPr>
            <w:highlight w:val="yellow"/>
          </w:rPr>
          <w:delText xml:space="preserve">they </w:delText>
        </w:r>
      </w:del>
      <w:ins w:id="264" w:author="Author">
        <w:r w:rsidR="00EF30CA">
          <w:rPr>
            <w:highlight w:val="yellow"/>
          </w:rPr>
          <w:t>youth</w:t>
        </w:r>
        <w:r w:rsidR="00EF30CA" w:rsidRPr="00CB078C">
          <w:rPr>
            <w:highlight w:val="yellow"/>
          </w:rPr>
          <w:t xml:space="preserve"> </w:t>
        </w:r>
      </w:ins>
      <w:r w:rsidR="00B8529C" w:rsidRPr="00CB078C">
        <w:rPr>
          <w:highlight w:val="yellow"/>
        </w:rPr>
        <w:t>show confidence in their capacities</w:t>
      </w:r>
      <w:r w:rsidR="00FD5281" w:rsidRPr="00CB078C">
        <w:rPr>
          <w:highlight w:val="yellow"/>
        </w:rPr>
        <w:t>, they</w:t>
      </w:r>
      <w:r w:rsidR="004C27B0" w:rsidRPr="00CB078C">
        <w:rPr>
          <w:highlight w:val="yellow"/>
        </w:rPr>
        <w:t xml:space="preserve"> indeed</w:t>
      </w:r>
      <w:r w:rsidR="00AE3A94" w:rsidRPr="00CB078C">
        <w:rPr>
          <w:highlight w:val="yellow"/>
        </w:rPr>
        <w:t xml:space="preserve"> </w:t>
      </w:r>
      <w:r w:rsidR="00B53F7C" w:rsidRPr="00CB078C">
        <w:t>pursue more ambitious goals</w:t>
      </w:r>
      <w:r w:rsidR="00B8529C" w:rsidRPr="00CB078C">
        <w:t xml:space="preserve"> and take more risks</w:t>
      </w:r>
      <w:r w:rsidR="004C27B0" w:rsidRPr="00CB078C">
        <w:t xml:space="preserve"> (</w:t>
      </w:r>
      <w:r w:rsidR="00C81DB7" w:rsidRPr="00CB078C">
        <w:t xml:space="preserve">Chouinard et al., 2007; </w:t>
      </w:r>
      <w:r w:rsidR="004C27B0" w:rsidRPr="00CB078C">
        <w:t>Putwain &amp; Daniels, 2010</w:t>
      </w:r>
      <w:r w:rsidR="00855D35" w:rsidRPr="00CB078C">
        <w:t>; Seaton et al., 2014</w:t>
      </w:r>
      <w:r w:rsidR="004C27B0" w:rsidRPr="00CB078C">
        <w:t xml:space="preserve">). </w:t>
      </w:r>
      <w:del w:id="265" w:author="Author">
        <w:r w:rsidR="00AE3A94" w:rsidRPr="00CB078C" w:rsidDel="00053FE1">
          <w:delText>At the opposite</w:delText>
        </w:r>
      </w:del>
      <w:ins w:id="266" w:author="Author">
        <w:r w:rsidR="00053FE1">
          <w:t xml:space="preserve">In </w:t>
        </w:r>
        <w:r w:rsidR="002F0AF5">
          <w:t>contrast</w:t>
        </w:r>
      </w:ins>
      <w:r w:rsidR="00AE3A94" w:rsidRPr="00CB078C">
        <w:t>, w</w:t>
      </w:r>
      <w:r w:rsidR="004C27B0" w:rsidRPr="00CB078C">
        <w:t xml:space="preserve">hen </w:t>
      </w:r>
      <w:r w:rsidR="00AE3A94" w:rsidRPr="00CB078C">
        <w:t xml:space="preserve">they </w:t>
      </w:r>
      <w:r w:rsidR="00B8529C" w:rsidRPr="00CB078C">
        <w:t>doubt their capabilities</w:t>
      </w:r>
      <w:r w:rsidR="004C27B0" w:rsidRPr="00CB078C">
        <w:t xml:space="preserve">, they </w:t>
      </w:r>
      <w:r w:rsidR="00324FD8" w:rsidRPr="00CB078C">
        <w:t xml:space="preserve">hesitate to approach </w:t>
      </w:r>
      <w:del w:id="267" w:author="Author">
        <w:r w:rsidR="00324FD8" w:rsidRPr="00CB078C" w:rsidDel="002F0AF5">
          <w:delText xml:space="preserve">it </w:delText>
        </w:r>
      </w:del>
      <w:ins w:id="268" w:author="Author">
        <w:r w:rsidR="002F0AF5">
          <w:t>their goals</w:t>
        </w:r>
        <w:r w:rsidR="002F0AF5" w:rsidRPr="00CB078C">
          <w:t xml:space="preserve"> </w:t>
        </w:r>
      </w:ins>
      <w:r w:rsidR="00F4799F" w:rsidRPr="00CB078C">
        <w:t xml:space="preserve">(Putwain &amp; Daniels, 2010) </w:t>
      </w:r>
      <w:r w:rsidR="00324FD8" w:rsidRPr="00CB078C">
        <w:t>and</w:t>
      </w:r>
      <w:r w:rsidR="00F4799F" w:rsidRPr="00CB078C">
        <w:t xml:space="preserve"> </w:t>
      </w:r>
      <w:r w:rsidR="00324FD8" w:rsidRPr="00CB078C">
        <w:t xml:space="preserve">even </w:t>
      </w:r>
      <w:r w:rsidR="00932205" w:rsidRPr="00CB078C">
        <w:rPr>
          <w:highlight w:val="yellow"/>
        </w:rPr>
        <w:t>seek</w:t>
      </w:r>
      <w:r w:rsidR="00932205" w:rsidRPr="00CB078C">
        <w:t xml:space="preserve"> </w:t>
      </w:r>
      <w:r w:rsidR="00324FD8" w:rsidRPr="00CB078C">
        <w:t xml:space="preserve">to avoid </w:t>
      </w:r>
      <w:del w:id="269" w:author="Author">
        <w:r w:rsidR="00324FD8" w:rsidRPr="00CB078C" w:rsidDel="002A66C6">
          <w:delText xml:space="preserve">it </w:delText>
        </w:r>
      </w:del>
      <w:ins w:id="270" w:author="Author">
        <w:r w:rsidR="002A66C6">
          <w:t>them</w:t>
        </w:r>
        <w:r w:rsidR="002A66C6" w:rsidRPr="00CB078C">
          <w:t xml:space="preserve"> </w:t>
        </w:r>
      </w:ins>
      <w:r w:rsidR="00C81DB7" w:rsidRPr="00CB078C">
        <w:t>(Chouinard et al., 2007)</w:t>
      </w:r>
      <w:r w:rsidR="00F4799F" w:rsidRPr="00CB078C">
        <w:t>.</w:t>
      </w:r>
      <w:ins w:id="271" w:author="Author">
        <w:r w:rsidR="002704AA">
          <w:t xml:space="preserve"> </w:t>
        </w:r>
        <w:r w:rsidR="00475466">
          <w:t xml:space="preserve">In considering </w:t>
        </w:r>
      </w:ins>
    </w:p>
    <w:p w14:paraId="0B00942E" w14:textId="659F012C" w:rsidR="00536769" w:rsidRPr="00CB078C" w:rsidRDefault="005247DC" w:rsidP="008F1BBF">
      <w:pPr>
        <w:spacing w:line="480" w:lineRule="auto"/>
        <w:ind w:firstLine="708"/>
        <w:jc w:val="both"/>
      </w:pPr>
      <w:del w:id="272" w:author="Author">
        <w:r w:rsidRPr="00CB078C" w:rsidDel="00375939">
          <w:lastRenderedPageBreak/>
          <w:delText>Should it be reminded that</w:delText>
        </w:r>
        <w:r w:rsidR="00351231" w:rsidRPr="00CB078C" w:rsidDel="00375939">
          <w:delText xml:space="preserve"> </w:delText>
        </w:r>
      </w:del>
      <w:ins w:id="273" w:author="Author">
        <w:r w:rsidR="00475466">
          <w:t>t</w:t>
        </w:r>
      </w:ins>
      <w:del w:id="274" w:author="Author">
        <w:r w:rsidR="00351231" w:rsidRPr="00CB078C" w:rsidDel="00375939">
          <w:delText>t</w:delText>
        </w:r>
      </w:del>
      <w:r w:rsidR="00351231" w:rsidRPr="00CB078C">
        <w:t xml:space="preserve">he </w:t>
      </w:r>
      <w:ins w:id="275" w:author="Author">
        <w:r w:rsidR="008F1BBF">
          <w:t xml:space="preserve">broader context of the </w:t>
        </w:r>
      </w:ins>
      <w:r w:rsidR="00351231" w:rsidRPr="00CB078C">
        <w:t>pandemic</w:t>
      </w:r>
      <w:ins w:id="276" w:author="Author">
        <w:r w:rsidR="00475466">
          <w:t>, it is clear that it</w:t>
        </w:r>
      </w:ins>
      <w:r w:rsidR="00351231" w:rsidRPr="00CB078C">
        <w:t xml:space="preserve"> has</w:t>
      </w:r>
      <w:r w:rsidR="003F1F7F" w:rsidRPr="00CB078C">
        <w:t xml:space="preserve"> </w:t>
      </w:r>
      <w:ins w:id="277" w:author="Author">
        <w:r w:rsidR="008F1BBF">
          <w:t xml:space="preserve">led to a </w:t>
        </w:r>
      </w:ins>
      <w:r w:rsidRPr="00CB078C">
        <w:t>disrupt</w:t>
      </w:r>
      <w:ins w:id="278" w:author="Author">
        <w:r w:rsidR="008F1BBF">
          <w:t>ion</w:t>
        </w:r>
      </w:ins>
      <w:del w:id="279" w:author="Author">
        <w:r w:rsidRPr="00CB078C" w:rsidDel="008F1BBF">
          <w:delText>ed</w:delText>
        </w:r>
      </w:del>
      <w:r w:rsidR="00351231" w:rsidRPr="00CB078C">
        <w:t xml:space="preserve"> </w:t>
      </w:r>
      <w:ins w:id="280" w:author="Author">
        <w:r w:rsidR="00923763">
          <w:t xml:space="preserve">in </w:t>
        </w:r>
      </w:ins>
      <w:r w:rsidR="003F1F7F" w:rsidRPr="00CB078C">
        <w:t xml:space="preserve">the </w:t>
      </w:r>
      <w:r w:rsidRPr="00CB078C">
        <w:t>course</w:t>
      </w:r>
      <w:r w:rsidR="003F1F7F" w:rsidRPr="00CB078C">
        <w:t xml:space="preserve"> of </w:t>
      </w:r>
      <w:r w:rsidR="00351231" w:rsidRPr="00CB078C">
        <w:t>school activities</w:t>
      </w:r>
      <w:ins w:id="281" w:author="Author">
        <w:r w:rsidR="002110BE">
          <w:t>; in turn,</w:t>
        </w:r>
      </w:ins>
      <w:r w:rsidR="00351231" w:rsidRPr="00CB078C">
        <w:t xml:space="preserve"> </w:t>
      </w:r>
      <w:del w:id="282" w:author="Author">
        <w:r w:rsidR="00D2632B" w:rsidRPr="00CB078C" w:rsidDel="002110BE">
          <w:delText xml:space="preserve">and </w:delText>
        </w:r>
      </w:del>
      <w:r w:rsidR="00D2632B" w:rsidRPr="00CB078C">
        <w:t xml:space="preserve">it is </w:t>
      </w:r>
      <w:r w:rsidR="00536769" w:rsidRPr="00CB078C">
        <w:t>very likely</w:t>
      </w:r>
      <w:r w:rsidR="00D2632B" w:rsidRPr="00CB078C">
        <w:t xml:space="preserve"> that </w:t>
      </w:r>
      <w:r w:rsidR="006668D5" w:rsidRPr="00CB078C">
        <w:t>children’</w:t>
      </w:r>
      <w:ins w:id="283" w:author="Author">
        <w:r w:rsidR="009271AE">
          <w:t>s</w:t>
        </w:r>
      </w:ins>
      <w:r w:rsidR="006668D5" w:rsidRPr="00CB078C">
        <w:t xml:space="preserve"> and adolescents</w:t>
      </w:r>
      <w:ins w:id="284" w:author="Author">
        <w:r w:rsidR="009271AE">
          <w:t>’</w:t>
        </w:r>
      </w:ins>
      <w:r w:rsidR="003F1F7F" w:rsidRPr="00CB078C">
        <w:t xml:space="preserve"> achievement goals</w:t>
      </w:r>
      <w:ins w:id="285" w:author="Author">
        <w:r w:rsidR="009271AE">
          <w:t>,</w:t>
        </w:r>
      </w:ins>
      <w:r w:rsidR="003F1F7F" w:rsidRPr="00CB078C">
        <w:t xml:space="preserve"> and corresponding</w:t>
      </w:r>
      <w:r w:rsidR="00D2632B" w:rsidRPr="00CB078C">
        <w:t xml:space="preserve"> competence beliefs</w:t>
      </w:r>
      <w:ins w:id="286" w:author="Author">
        <w:r w:rsidR="009271AE">
          <w:t>,</w:t>
        </w:r>
      </w:ins>
      <w:r w:rsidR="00D2632B" w:rsidRPr="00CB078C">
        <w:t xml:space="preserve"> </w:t>
      </w:r>
      <w:ins w:id="287" w:author="Author">
        <w:r w:rsidR="00847B93">
          <w:t xml:space="preserve">have been </w:t>
        </w:r>
      </w:ins>
      <w:del w:id="288" w:author="Author">
        <w:r w:rsidR="003F1F7F" w:rsidRPr="00CB078C" w:rsidDel="00847B93">
          <w:delText xml:space="preserve">suffered </w:delText>
        </w:r>
        <w:r w:rsidR="003F1F7F" w:rsidRPr="00CB078C" w:rsidDel="009271AE">
          <w:delText>some</w:delText>
        </w:r>
        <w:r w:rsidR="00D67369" w:rsidRPr="00CB078C" w:rsidDel="009271AE">
          <w:delText xml:space="preserve"> </w:delText>
        </w:r>
      </w:del>
      <w:r w:rsidR="00D67369" w:rsidRPr="00CB078C">
        <w:t>negative</w:t>
      </w:r>
      <w:r w:rsidR="003F1F7F" w:rsidRPr="00CB078C">
        <w:t xml:space="preserve"> </w:t>
      </w:r>
      <w:del w:id="289" w:author="Author">
        <w:r w:rsidR="003F1F7F" w:rsidRPr="00CB078C" w:rsidDel="00847B93">
          <w:delText>repercussions</w:delText>
        </w:r>
      </w:del>
      <w:ins w:id="290" w:author="Author">
        <w:r w:rsidR="00847B93">
          <w:t>impacted</w:t>
        </w:r>
      </w:ins>
      <w:r w:rsidR="003F1F7F" w:rsidRPr="00CB078C">
        <w:t xml:space="preserve">. </w:t>
      </w:r>
      <w:del w:id="291" w:author="Author">
        <w:r w:rsidR="003872B2" w:rsidRPr="00CB078C" w:rsidDel="00DA364B">
          <w:delText>That said</w:delText>
        </w:r>
      </w:del>
      <w:ins w:id="292" w:author="Author">
        <w:r w:rsidR="00DA364B">
          <w:t>However</w:t>
        </w:r>
      </w:ins>
      <w:r w:rsidR="003872B2" w:rsidRPr="00CB078C">
        <w:t xml:space="preserve">, </w:t>
      </w:r>
      <w:ins w:id="293" w:author="Author">
        <w:r w:rsidR="00D564A5">
          <w:t xml:space="preserve">it is important to keep in mind that </w:t>
        </w:r>
      </w:ins>
      <w:r w:rsidR="00855D35" w:rsidRPr="00CB078C">
        <w:t xml:space="preserve">support from teachers is </w:t>
      </w:r>
      <w:r w:rsidR="00536769" w:rsidRPr="00CB078C">
        <w:t xml:space="preserve">known </w:t>
      </w:r>
      <w:r w:rsidR="00855D35" w:rsidRPr="00CB078C">
        <w:t xml:space="preserve">to exert a positive influence </w:t>
      </w:r>
      <w:r w:rsidR="003872B2" w:rsidRPr="00CB078C">
        <w:t xml:space="preserve">on </w:t>
      </w:r>
      <w:del w:id="294" w:author="Author">
        <w:r w:rsidR="003872B2" w:rsidRPr="00CB078C" w:rsidDel="00E40401">
          <w:delText xml:space="preserve">these </w:delText>
        </w:r>
        <w:r w:rsidR="00536769" w:rsidRPr="00CB078C" w:rsidDel="00E40401">
          <w:delText>components</w:delText>
        </w:r>
      </w:del>
      <w:ins w:id="295" w:author="Author">
        <w:r w:rsidR="00E40401">
          <w:t>both achievement goals and competence beliefs</w:t>
        </w:r>
      </w:ins>
      <w:r w:rsidR="003872B2" w:rsidRPr="00CB078C">
        <w:t xml:space="preserve"> and</w:t>
      </w:r>
      <w:ins w:id="296" w:author="Author">
        <w:r w:rsidR="00E40401">
          <w:t>, as such, it</w:t>
        </w:r>
      </w:ins>
      <w:r w:rsidR="003872B2" w:rsidRPr="00CB078C">
        <w:t xml:space="preserve"> may </w:t>
      </w:r>
      <w:r w:rsidR="00536769" w:rsidRPr="00CB078C">
        <w:t>have served a protective function.</w:t>
      </w:r>
    </w:p>
    <w:p w14:paraId="2E562521" w14:textId="344B1D9D" w:rsidR="00846B94" w:rsidRPr="00CB078C" w:rsidRDefault="00846B94" w:rsidP="00846B94">
      <w:pPr>
        <w:spacing w:line="480" w:lineRule="auto"/>
        <w:jc w:val="both"/>
        <w:rPr>
          <w:i/>
          <w:iCs/>
        </w:rPr>
      </w:pPr>
      <w:r w:rsidRPr="00CB078C">
        <w:rPr>
          <w:i/>
          <w:iCs/>
        </w:rPr>
        <w:t>The present study</w:t>
      </w:r>
    </w:p>
    <w:p w14:paraId="1E96D7A1" w14:textId="464EE666" w:rsidR="00E44E50" w:rsidRPr="00CB078C" w:rsidRDefault="005A33FA" w:rsidP="00135CE3">
      <w:pPr>
        <w:spacing w:line="480" w:lineRule="auto"/>
        <w:ind w:firstLine="567"/>
        <w:jc w:val="both"/>
      </w:pPr>
      <w:del w:id="297" w:author="Author">
        <w:r w:rsidRPr="00CB078C" w:rsidDel="00315FD8">
          <w:delText xml:space="preserve">Thus, </w:delText>
        </w:r>
        <w:r w:rsidR="00C804E1" w:rsidRPr="00CB078C" w:rsidDel="00315FD8">
          <w:delText xml:space="preserve">with </w:delText>
        </w:r>
      </w:del>
      <w:ins w:id="298" w:author="Author">
        <w:r w:rsidR="00315FD8">
          <w:t>T</w:t>
        </w:r>
      </w:ins>
      <w:del w:id="299" w:author="Author">
        <w:r w:rsidR="00E44E50" w:rsidRPr="00CB078C" w:rsidDel="00315FD8">
          <w:delText>t</w:delText>
        </w:r>
      </w:del>
      <w:r w:rsidR="00E44E50" w:rsidRPr="00CB078C">
        <w:t>he COVID-19</w:t>
      </w:r>
      <w:r w:rsidR="00C804E1" w:rsidRPr="00CB078C">
        <w:t xml:space="preserve"> pandemic </w:t>
      </w:r>
      <w:del w:id="300" w:author="Author">
        <w:r w:rsidR="00C804E1" w:rsidRPr="00CB078C" w:rsidDel="00315FD8">
          <w:delText>that had</w:delText>
        </w:r>
      </w:del>
      <w:ins w:id="301" w:author="Author">
        <w:r w:rsidR="00315FD8">
          <w:t>has</w:t>
        </w:r>
      </w:ins>
      <w:r w:rsidR="00C804E1" w:rsidRPr="00CB078C">
        <w:t xml:space="preserve"> been going on for over a year</w:t>
      </w:r>
      <w:ins w:id="302" w:author="Author">
        <w:r w:rsidR="00C82ED6">
          <w:t>. Given prior theory and literature</w:t>
        </w:r>
        <w:r w:rsidR="0078312E">
          <w:t>,</w:t>
        </w:r>
        <w:r w:rsidR="0096772C">
          <w:t xml:space="preserve"> </w:t>
        </w:r>
      </w:ins>
      <w:del w:id="303" w:author="Author">
        <w:r w:rsidR="00C804E1" w:rsidRPr="00CB078C" w:rsidDel="00C82ED6">
          <w:delText>,</w:delText>
        </w:r>
        <w:r w:rsidR="00C804E1" w:rsidRPr="00CB078C" w:rsidDel="0078312E">
          <w:delText xml:space="preserve"> </w:delText>
        </w:r>
        <w:r w:rsidR="00D31031" w:rsidRPr="00CB078C" w:rsidDel="00834A5C">
          <w:delText xml:space="preserve">it is </w:delText>
        </w:r>
        <w:r w:rsidR="00D31031" w:rsidRPr="00CB078C" w:rsidDel="004C46B4">
          <w:delText>worth</w:delText>
        </w:r>
        <w:r w:rsidR="00232D29" w:rsidRPr="00CB078C" w:rsidDel="004C46B4">
          <w:delText xml:space="preserve"> </w:delText>
        </w:r>
        <w:r w:rsidR="00C804E1" w:rsidRPr="00CB078C" w:rsidDel="004C46B4">
          <w:delText>fear</w:delText>
        </w:r>
        <w:r w:rsidR="00D31031" w:rsidRPr="00CB078C" w:rsidDel="004C46B4">
          <w:delText>ing</w:delText>
        </w:r>
      </w:del>
      <w:ins w:id="304" w:author="Author">
        <w:r w:rsidR="00834A5C">
          <w:t>there is a real possibility</w:t>
        </w:r>
        <w:r w:rsidR="004C46B4">
          <w:t xml:space="preserve"> </w:t>
        </w:r>
      </w:ins>
      <w:del w:id="305" w:author="Author">
        <w:r w:rsidR="00D31031" w:rsidRPr="00CB078C" w:rsidDel="00BC3EE9">
          <w:delText xml:space="preserve"> </w:delText>
        </w:r>
      </w:del>
      <w:r w:rsidR="00C804E1" w:rsidRPr="00CB078C">
        <w:t xml:space="preserve">that </w:t>
      </w:r>
      <w:r w:rsidR="00E44E50" w:rsidRPr="00CB078C">
        <w:t xml:space="preserve">many </w:t>
      </w:r>
      <w:r w:rsidR="006668D5" w:rsidRPr="00CB078C">
        <w:t>children and adolescents</w:t>
      </w:r>
      <w:r w:rsidR="00E44E50" w:rsidRPr="00CB078C">
        <w:t xml:space="preserve"> are struggling to pursue goals that support both their learning and success. </w:t>
      </w:r>
      <w:del w:id="306" w:author="Author">
        <w:r w:rsidR="00536769" w:rsidRPr="00CB078C" w:rsidDel="00315FD8">
          <w:delText xml:space="preserve">That being said, </w:delText>
        </w:r>
      </w:del>
      <w:ins w:id="307" w:author="Author">
        <w:r w:rsidR="00315FD8">
          <w:t>T</w:t>
        </w:r>
      </w:ins>
      <w:del w:id="308" w:author="Author">
        <w:r w:rsidR="00536769" w:rsidRPr="00CB078C" w:rsidDel="00315FD8">
          <w:delText>t</w:delText>
        </w:r>
      </w:del>
      <w:r w:rsidR="00536769" w:rsidRPr="00CB078C">
        <w:t xml:space="preserve">o </w:t>
      </w:r>
      <w:ins w:id="309" w:author="Author">
        <w:r w:rsidR="00315FD8">
          <w:t xml:space="preserve">the best of </w:t>
        </w:r>
      </w:ins>
      <w:r w:rsidR="00536769" w:rsidRPr="00CB078C">
        <w:t xml:space="preserve">our knowledge, </w:t>
      </w:r>
      <w:ins w:id="310" w:author="Author">
        <w:r w:rsidR="00867E51">
          <w:t xml:space="preserve">an examination of </w:t>
        </w:r>
      </w:ins>
      <w:del w:id="311" w:author="Author">
        <w:r w:rsidR="00536769" w:rsidRPr="00CB078C" w:rsidDel="000204F4">
          <w:delText>their</w:delText>
        </w:r>
        <w:r w:rsidR="00AC49E9" w:rsidRPr="00CB078C" w:rsidDel="000204F4">
          <w:delText xml:space="preserve"> </w:delText>
        </w:r>
      </w:del>
      <w:ins w:id="312" w:author="Author">
        <w:r w:rsidR="000204F4">
          <w:t>youth’s</w:t>
        </w:r>
        <w:r w:rsidR="000204F4" w:rsidRPr="00CB078C">
          <w:t xml:space="preserve"> </w:t>
        </w:r>
      </w:ins>
      <w:r w:rsidR="00E44E50" w:rsidRPr="00CB078C">
        <w:t xml:space="preserve">goals </w:t>
      </w:r>
      <w:r w:rsidR="00536769" w:rsidRPr="00CB078C">
        <w:t xml:space="preserve">in relation to learning </w:t>
      </w:r>
      <w:del w:id="313" w:author="Author">
        <w:r w:rsidR="00536769" w:rsidRPr="00CB078C" w:rsidDel="00D71D75">
          <w:delText>have been the subject of</w:delText>
        </w:r>
      </w:del>
      <w:ins w:id="314" w:author="Author">
        <w:r w:rsidR="00D71D75">
          <w:t>has only been addressed in</w:t>
        </w:r>
      </w:ins>
      <w:r w:rsidR="00536769" w:rsidRPr="00CB078C">
        <w:t xml:space="preserve"> </w:t>
      </w:r>
      <w:ins w:id="315" w:author="Author">
        <w:r w:rsidR="00542C5E">
          <w:t xml:space="preserve">a </w:t>
        </w:r>
      </w:ins>
      <w:r w:rsidR="00536769" w:rsidRPr="00CB078C">
        <w:t xml:space="preserve">very </w:t>
      </w:r>
      <w:del w:id="316" w:author="Author">
        <w:r w:rsidR="00536769" w:rsidRPr="00CB078C" w:rsidDel="00542C5E">
          <w:delText xml:space="preserve">few </w:delText>
        </w:r>
      </w:del>
      <w:ins w:id="317" w:author="Author">
        <w:r w:rsidR="00542C5E">
          <w:t>limited number of</w:t>
        </w:r>
        <w:r w:rsidR="00542C5E" w:rsidRPr="00CB078C">
          <w:t xml:space="preserve"> </w:t>
        </w:r>
      </w:ins>
      <w:r w:rsidR="00536769" w:rsidRPr="00CB078C">
        <w:t>studies (Daniels et al., 2021;</w:t>
      </w:r>
      <w:r w:rsidR="00F55E98" w:rsidRPr="00CB078C">
        <w:t xml:space="preserve"> Lin, 2021</w:t>
      </w:r>
      <w:r w:rsidR="00536769" w:rsidRPr="00CB078C">
        <w:t>)</w:t>
      </w:r>
      <w:r w:rsidR="00E44E50" w:rsidRPr="00CB078C">
        <w:t xml:space="preserve">, </w:t>
      </w:r>
      <w:commentRangeStart w:id="318"/>
      <w:r w:rsidR="00E44E50" w:rsidRPr="00CB078C">
        <w:t xml:space="preserve">just like </w:t>
      </w:r>
      <w:r w:rsidR="00AC49E9" w:rsidRPr="00CB078C">
        <w:t xml:space="preserve">factors </w:t>
      </w:r>
      <w:r w:rsidR="005247DC" w:rsidRPr="00CB078C">
        <w:t xml:space="preserve">that may exert an </w:t>
      </w:r>
      <w:r w:rsidR="00AC49E9" w:rsidRPr="00CB078C">
        <w:t>influenc</w:t>
      </w:r>
      <w:r w:rsidR="005247DC" w:rsidRPr="00CB078C">
        <w:t>e on them</w:t>
      </w:r>
      <w:r w:rsidR="00AC49E9" w:rsidRPr="00CB078C">
        <w:t>.</w:t>
      </w:r>
      <w:commentRangeEnd w:id="318"/>
      <w:r w:rsidR="00F605AB">
        <w:rPr>
          <w:rStyle w:val="CommentReference"/>
          <w:rFonts w:asciiTheme="minorHAnsi" w:eastAsiaTheme="minorHAnsi" w:hAnsiTheme="minorHAnsi" w:cstheme="minorBidi"/>
          <w:lang w:eastAsia="en-US"/>
        </w:rPr>
        <w:commentReference w:id="318"/>
      </w:r>
      <w:r w:rsidR="00AC49E9" w:rsidRPr="00CB078C">
        <w:t xml:space="preserve"> The present study </w:t>
      </w:r>
      <w:r w:rsidR="00AC49E9" w:rsidRPr="00CB078C">
        <w:rPr>
          <w:highlight w:val="yellow"/>
        </w:rPr>
        <w:t>seeks</w:t>
      </w:r>
      <w:r w:rsidR="00AC49E9" w:rsidRPr="00CB078C">
        <w:t xml:space="preserve"> to fill an important gap in </w:t>
      </w:r>
      <w:del w:id="319" w:author="Author">
        <w:r w:rsidR="00AC49E9" w:rsidRPr="00CB078C" w:rsidDel="00863DB3">
          <w:delText xml:space="preserve">the </w:delText>
        </w:r>
      </w:del>
      <w:r w:rsidR="00AC49E9" w:rsidRPr="00CB078C">
        <w:t xml:space="preserve">knowledge by investigating </w:t>
      </w:r>
      <w:del w:id="320" w:author="Author">
        <w:r w:rsidR="00AC49E9" w:rsidRPr="00CB078C" w:rsidDel="008A4BF7">
          <w:delText xml:space="preserve">the </w:delText>
        </w:r>
      </w:del>
      <w:ins w:id="321" w:author="Author">
        <w:r w:rsidR="008A4BF7">
          <w:t>adolescents’</w:t>
        </w:r>
        <w:r w:rsidR="008A4BF7" w:rsidRPr="00CB078C">
          <w:t xml:space="preserve"> </w:t>
        </w:r>
      </w:ins>
      <w:r w:rsidR="00AC49E9" w:rsidRPr="00CB078C">
        <w:t>achievement goals</w:t>
      </w:r>
      <w:ins w:id="322" w:author="Author">
        <w:r w:rsidR="008A4BF7">
          <w:t xml:space="preserve">, </w:t>
        </w:r>
        <w:r w:rsidR="00F65590">
          <w:t>specifically</w:t>
        </w:r>
        <w:r w:rsidR="008A4BF7">
          <w:t xml:space="preserve"> the predictive influence</w:t>
        </w:r>
      </w:ins>
      <w:r w:rsidR="00AC49E9" w:rsidRPr="00CB078C">
        <w:t xml:space="preserve"> </w:t>
      </w:r>
      <w:del w:id="323" w:author="Author">
        <w:r w:rsidR="00AC49E9" w:rsidRPr="00CB078C" w:rsidDel="008A4BF7">
          <w:delText xml:space="preserve">of small sample of adolescents under the main and mediating potential effects </w:delText>
        </w:r>
      </w:del>
      <w:r w:rsidR="00AC49E9" w:rsidRPr="00CB078C">
        <w:t xml:space="preserve">of </w:t>
      </w:r>
      <w:del w:id="324" w:author="Author">
        <w:r w:rsidR="00AC49E9" w:rsidRPr="00CB078C" w:rsidDel="00AA1B98">
          <w:delText>their</w:delText>
        </w:r>
      </w:del>
      <w:ins w:id="325" w:author="Author">
        <w:r w:rsidR="00AA1B98">
          <w:t xml:space="preserve">adolescents’ </w:t>
        </w:r>
        <w:r w:rsidR="003D4DF1">
          <w:t>own</w:t>
        </w:r>
      </w:ins>
      <w:r w:rsidR="00AC49E9" w:rsidRPr="00CB078C">
        <w:t xml:space="preserve"> </w:t>
      </w:r>
      <w:del w:id="326" w:author="Author">
        <w:r w:rsidR="00AC49E9" w:rsidRPr="00CB078C" w:rsidDel="003D4DF1">
          <w:delText xml:space="preserve">perceptions of </w:delText>
        </w:r>
      </w:del>
      <w:r w:rsidR="00AC49E9" w:rsidRPr="00CB078C">
        <w:t>competence</w:t>
      </w:r>
      <w:ins w:id="327" w:author="Author">
        <w:r w:rsidR="003D4DF1">
          <w:t xml:space="preserve"> beliefs</w:t>
        </w:r>
      </w:ins>
      <w:r w:rsidR="00AC49E9" w:rsidRPr="00CB078C">
        <w:t xml:space="preserve"> and </w:t>
      </w:r>
      <w:del w:id="328" w:author="Author">
        <w:r w:rsidR="00AC49E9" w:rsidRPr="00CB078C" w:rsidDel="003D4DF1">
          <w:delText xml:space="preserve">of </w:delText>
        </w:r>
      </w:del>
      <w:ins w:id="329" w:author="Author">
        <w:r w:rsidR="003D4DF1">
          <w:t>their perceptions of</w:t>
        </w:r>
        <w:r w:rsidR="003D4DF1" w:rsidRPr="00CB078C">
          <w:t xml:space="preserve"> </w:t>
        </w:r>
      </w:ins>
      <w:r w:rsidR="00AC49E9" w:rsidRPr="00CB078C">
        <w:t>teacher</w:t>
      </w:r>
      <w:del w:id="330" w:author="Author">
        <w:r w:rsidR="00AC49E9" w:rsidRPr="00CB078C" w:rsidDel="000A0B7B">
          <w:delText>s’</w:delText>
        </w:r>
      </w:del>
      <w:r w:rsidR="00AC49E9" w:rsidRPr="00CB078C">
        <w:t xml:space="preserve"> support.</w:t>
      </w:r>
    </w:p>
    <w:p w14:paraId="7CBABFA6" w14:textId="278D57EC" w:rsidR="00591CDD" w:rsidRPr="00CB078C" w:rsidRDefault="00591CDD" w:rsidP="004C0D08">
      <w:pPr>
        <w:tabs>
          <w:tab w:val="center" w:pos="4320"/>
          <w:tab w:val="left" w:pos="5736"/>
        </w:tabs>
        <w:spacing w:line="480" w:lineRule="auto"/>
        <w:jc w:val="center"/>
        <w:rPr>
          <w:b/>
          <w:bCs/>
        </w:rPr>
      </w:pPr>
      <w:r w:rsidRPr="00CB078C">
        <w:rPr>
          <w:b/>
          <w:bCs/>
        </w:rPr>
        <w:t>Method</w:t>
      </w:r>
    </w:p>
    <w:p w14:paraId="72CAC3A7" w14:textId="69BC7CE3" w:rsidR="00591CDD" w:rsidRPr="00CB078C" w:rsidRDefault="007B33A6" w:rsidP="004D2476">
      <w:pPr>
        <w:spacing w:line="480" w:lineRule="auto"/>
        <w:rPr>
          <w:i/>
          <w:iCs/>
        </w:rPr>
      </w:pPr>
      <w:r w:rsidRPr="00CB078C">
        <w:rPr>
          <w:i/>
          <w:iCs/>
        </w:rPr>
        <w:t>Design and s</w:t>
      </w:r>
      <w:r w:rsidR="00591CDD" w:rsidRPr="00CB078C">
        <w:rPr>
          <w:i/>
          <w:iCs/>
        </w:rPr>
        <w:t>ample</w:t>
      </w:r>
    </w:p>
    <w:p w14:paraId="2C3FAB51" w14:textId="67F96684" w:rsidR="007B33A6" w:rsidRPr="00CB078C" w:rsidRDefault="00F72360" w:rsidP="00DA51E7">
      <w:pPr>
        <w:spacing w:line="480" w:lineRule="auto"/>
        <w:ind w:firstLine="567"/>
        <w:jc w:val="both"/>
      </w:pPr>
      <w:r w:rsidRPr="00CB078C">
        <w:t xml:space="preserve">The present study is based on a convenience sample </w:t>
      </w:r>
      <w:del w:id="331" w:author="Author">
        <w:r w:rsidR="007E58A8" w:rsidRPr="00CB078C" w:rsidDel="003C4919">
          <w:delText>including</w:delText>
        </w:r>
        <w:r w:rsidR="00DA51E7" w:rsidRPr="00CB078C" w:rsidDel="003C4919">
          <w:delText xml:space="preserve"> </w:delText>
        </w:r>
      </w:del>
      <w:ins w:id="332" w:author="Author">
        <w:r w:rsidR="003C4919">
          <w:t>of</w:t>
        </w:r>
        <w:r w:rsidR="003C4919" w:rsidRPr="00CB078C">
          <w:t xml:space="preserve"> </w:t>
        </w:r>
      </w:ins>
      <w:r w:rsidR="00DA51E7" w:rsidRPr="00CB078C">
        <w:t xml:space="preserve">90 </w:t>
      </w:r>
      <w:r w:rsidR="008612FE" w:rsidRPr="00CB078C">
        <w:t xml:space="preserve">French </w:t>
      </w:r>
      <w:r w:rsidRPr="00CB078C">
        <w:t xml:space="preserve">Canadian </w:t>
      </w:r>
      <w:r w:rsidR="00DA51E7" w:rsidRPr="00CB078C">
        <w:t>adolescents from two public high schools</w:t>
      </w:r>
      <w:ins w:id="333" w:author="Author">
        <w:r w:rsidR="00060218">
          <w:t>,</w:t>
        </w:r>
      </w:ins>
      <w:r w:rsidR="00DA51E7" w:rsidRPr="00CB078C">
        <w:t xml:space="preserve"> </w:t>
      </w:r>
      <w:r w:rsidRPr="00CB078C">
        <w:t>both</w:t>
      </w:r>
      <w:r w:rsidR="00DA51E7" w:rsidRPr="00CB078C">
        <w:t xml:space="preserve"> located in Quebec City suburbs.</w:t>
      </w:r>
      <w:r w:rsidR="00F37217" w:rsidRPr="00CB078C">
        <w:t xml:space="preserve"> </w:t>
      </w:r>
      <w:del w:id="334" w:author="Author">
        <w:r w:rsidR="00F37217" w:rsidRPr="00CB078C" w:rsidDel="005E6903">
          <w:delText xml:space="preserve">51 </w:delText>
        </w:r>
      </w:del>
      <w:ins w:id="335" w:author="Author">
        <w:r w:rsidR="005E6903">
          <w:t>Fifty-</w:t>
        </w:r>
        <w:r w:rsidR="005E6903">
          <w:lastRenderedPageBreak/>
          <w:t>one</w:t>
        </w:r>
        <w:r w:rsidR="005E6903" w:rsidRPr="00CB078C">
          <w:t xml:space="preserve"> </w:t>
        </w:r>
      </w:ins>
      <w:r w:rsidR="007E58A8" w:rsidRPr="00CB078C">
        <w:t>of the</w:t>
      </w:r>
      <w:del w:id="336" w:author="Author">
        <w:r w:rsidR="007E58A8" w:rsidRPr="00CB078C" w:rsidDel="005E6903">
          <w:delText>se</w:delText>
        </w:r>
      </w:del>
      <w:r w:rsidR="007E58A8" w:rsidRPr="00CB078C">
        <w:t xml:space="preserve"> adolescents </w:t>
      </w:r>
      <w:r w:rsidR="00F37217" w:rsidRPr="00CB078C">
        <w:t xml:space="preserve">were in 9th grade (43 girls, 8 boys, </w:t>
      </w:r>
      <w:r w:rsidR="00F37217" w:rsidRPr="00CB078C">
        <w:rPr>
          <w:i/>
          <w:iCs/>
        </w:rPr>
        <w:t>M</w:t>
      </w:r>
      <w:r w:rsidR="00F37217" w:rsidRPr="00CB078C">
        <w:rPr>
          <w:i/>
          <w:iCs/>
          <w:vertAlign w:val="subscript"/>
        </w:rPr>
        <w:t>age</w:t>
      </w:r>
      <w:r w:rsidR="00F37217" w:rsidRPr="00CB078C">
        <w:rPr>
          <w:i/>
          <w:iCs/>
        </w:rPr>
        <w:t xml:space="preserve"> </w:t>
      </w:r>
      <w:r w:rsidR="00F37217" w:rsidRPr="00CB078C">
        <w:t xml:space="preserve">= 14.69, </w:t>
      </w:r>
      <w:r w:rsidR="00F37217" w:rsidRPr="00CB078C">
        <w:rPr>
          <w:i/>
          <w:iCs/>
        </w:rPr>
        <w:t>SD</w:t>
      </w:r>
      <w:r w:rsidR="00F37217" w:rsidRPr="00CB078C">
        <w:t xml:space="preserve"> = .34) and 39 were in </w:t>
      </w:r>
      <w:del w:id="337" w:author="Author">
        <w:r w:rsidR="00F37217" w:rsidRPr="00CB078C" w:rsidDel="00C81CD1">
          <w:delText xml:space="preserve">tenth </w:delText>
        </w:r>
      </w:del>
      <w:ins w:id="338" w:author="Author">
        <w:r w:rsidR="00C81CD1">
          <w:t>10</w:t>
        </w:r>
        <w:r w:rsidR="00C81CD1" w:rsidRPr="00B87EFE">
          <w:rPr>
            <w:vertAlign w:val="superscript"/>
            <w:rPrChange w:id="339" w:author="Author">
              <w:rPr/>
            </w:rPrChange>
          </w:rPr>
          <w:t>th</w:t>
        </w:r>
        <w:r w:rsidR="00C81CD1" w:rsidRPr="00CB078C">
          <w:t xml:space="preserve"> </w:t>
        </w:r>
      </w:ins>
      <w:r w:rsidR="00F37217" w:rsidRPr="00CB078C">
        <w:t xml:space="preserve">grade (26 girls, 13 boys, </w:t>
      </w:r>
      <w:r w:rsidR="00F37217" w:rsidRPr="00CB078C">
        <w:rPr>
          <w:i/>
          <w:iCs/>
        </w:rPr>
        <w:t>M</w:t>
      </w:r>
      <w:r w:rsidR="00F37217" w:rsidRPr="00CB078C">
        <w:rPr>
          <w:i/>
          <w:iCs/>
          <w:vertAlign w:val="subscript"/>
        </w:rPr>
        <w:t xml:space="preserve">age </w:t>
      </w:r>
      <w:r w:rsidR="00F37217" w:rsidRPr="00CB078C">
        <w:t xml:space="preserve">= 15.79, </w:t>
      </w:r>
      <w:r w:rsidR="00F37217" w:rsidRPr="00CB078C">
        <w:rPr>
          <w:i/>
          <w:iCs/>
        </w:rPr>
        <w:t>SD</w:t>
      </w:r>
      <w:r w:rsidR="00F37217" w:rsidRPr="00CB078C">
        <w:t xml:space="preserve"> = .26).</w:t>
      </w:r>
    </w:p>
    <w:p w14:paraId="1829FAF3" w14:textId="6F0501BB" w:rsidR="00FF00A0" w:rsidRPr="00CB078C" w:rsidRDefault="007E58A8" w:rsidP="00FF00A0">
      <w:pPr>
        <w:spacing w:line="480" w:lineRule="auto"/>
        <w:ind w:firstLine="567"/>
        <w:jc w:val="both"/>
      </w:pPr>
      <w:r w:rsidRPr="00CB078C">
        <w:t>Across two different waves of data collection, p</w:t>
      </w:r>
      <w:r w:rsidR="00E551DA" w:rsidRPr="00CB078C">
        <w:t xml:space="preserve">articipants completed a questionnaire </w:t>
      </w:r>
      <w:del w:id="340" w:author="Author">
        <w:r w:rsidR="00E551DA" w:rsidRPr="00CB078C" w:rsidDel="00181708">
          <w:delText xml:space="preserve">that </w:delText>
        </w:r>
      </w:del>
      <w:ins w:id="341" w:author="Author">
        <w:r w:rsidR="00181708">
          <w:t>which</w:t>
        </w:r>
        <w:r w:rsidR="00181708" w:rsidRPr="00CB078C">
          <w:t xml:space="preserve"> </w:t>
        </w:r>
      </w:ins>
      <w:r w:rsidR="00E551DA" w:rsidRPr="00CB078C">
        <w:t xml:space="preserve">allowed </w:t>
      </w:r>
      <w:ins w:id="342" w:author="Author">
        <w:r w:rsidR="00ED57BC">
          <w:t xml:space="preserve">us </w:t>
        </w:r>
      </w:ins>
      <w:r w:rsidR="00E551DA" w:rsidRPr="00CB078C">
        <w:t xml:space="preserve">to </w:t>
      </w:r>
      <w:del w:id="343" w:author="Author">
        <w:r w:rsidR="00E551DA" w:rsidRPr="00CB078C" w:rsidDel="008A165D">
          <w:delText xml:space="preserve">document </w:delText>
        </w:r>
      </w:del>
      <w:ins w:id="344" w:author="Author">
        <w:r w:rsidR="008A165D">
          <w:t>determine</w:t>
        </w:r>
        <w:r w:rsidR="008A165D" w:rsidRPr="00CB078C">
          <w:t xml:space="preserve"> </w:t>
        </w:r>
      </w:ins>
      <w:r w:rsidR="00E551DA" w:rsidRPr="00CB078C">
        <w:t>their achievement goal orientations</w:t>
      </w:r>
      <w:r w:rsidR="00F72360" w:rsidRPr="00CB078C">
        <w:t>,</w:t>
      </w:r>
      <w:r w:rsidR="00E551DA" w:rsidRPr="00CB078C">
        <w:t xml:space="preserve"> as</w:t>
      </w:r>
      <w:r w:rsidR="00F72360" w:rsidRPr="00CB078C">
        <w:t xml:space="preserve"> well as</w:t>
      </w:r>
      <w:r w:rsidR="00E551DA" w:rsidRPr="00CB078C">
        <w:t xml:space="preserve"> their</w:t>
      </w:r>
      <w:ins w:id="345" w:author="Author">
        <w:r w:rsidR="00775388">
          <w:t xml:space="preserve"> level of</w:t>
        </w:r>
      </w:ins>
      <w:r w:rsidR="000A4630" w:rsidRPr="00CB078C">
        <w:t xml:space="preserve"> </w:t>
      </w:r>
      <w:r w:rsidR="0044522A" w:rsidRPr="00CB078C">
        <w:t>competence</w:t>
      </w:r>
      <w:del w:id="346" w:author="Author">
        <w:r w:rsidR="0044522A" w:rsidRPr="00CB078C" w:rsidDel="00ED57BC">
          <w:delText>s</w:delText>
        </w:r>
      </w:del>
      <w:r w:rsidR="0044522A" w:rsidRPr="00CB078C">
        <w:t xml:space="preserve"> beliefs</w:t>
      </w:r>
      <w:r w:rsidR="00E551DA" w:rsidRPr="00CB078C">
        <w:t xml:space="preserve"> </w:t>
      </w:r>
      <w:r w:rsidRPr="00CB078C">
        <w:t xml:space="preserve">and </w:t>
      </w:r>
      <w:ins w:id="347" w:author="Author">
        <w:r w:rsidR="00ED57BC">
          <w:t xml:space="preserve">perceptions of </w:t>
        </w:r>
      </w:ins>
      <w:del w:id="348" w:author="Author">
        <w:r w:rsidR="0044522A" w:rsidRPr="00CB078C" w:rsidDel="00395060">
          <w:delText xml:space="preserve">their </w:delText>
        </w:r>
      </w:del>
      <w:r w:rsidR="0044522A" w:rsidRPr="00CB078C">
        <w:t>teacher</w:t>
      </w:r>
      <w:del w:id="349" w:author="Author">
        <w:r w:rsidR="0044522A" w:rsidRPr="00CB078C" w:rsidDel="00395060">
          <w:delText>s’</w:delText>
        </w:r>
      </w:del>
      <w:r w:rsidR="0044522A" w:rsidRPr="00CB078C">
        <w:t xml:space="preserve"> support</w:t>
      </w:r>
      <w:r w:rsidRPr="00CB078C">
        <w:t xml:space="preserve">. Students were also asked to </w:t>
      </w:r>
      <w:del w:id="350" w:author="Author">
        <w:r w:rsidRPr="00CB078C" w:rsidDel="00405A23">
          <w:delText xml:space="preserve">answer questions </w:delText>
        </w:r>
        <w:r w:rsidRPr="00CB078C" w:rsidDel="004F275C">
          <w:delText>related to</w:delText>
        </w:r>
        <w:r w:rsidRPr="00CB078C" w:rsidDel="00405A23">
          <w:delText xml:space="preserve"> their</w:delText>
        </w:r>
      </w:del>
      <w:ins w:id="351" w:author="Author">
        <w:r w:rsidR="00405A23">
          <w:t>report their</w:t>
        </w:r>
      </w:ins>
      <w:r w:rsidRPr="00CB078C">
        <w:t xml:space="preserve"> </w:t>
      </w:r>
      <w:del w:id="352" w:author="Author">
        <w:r w:rsidRPr="00CB078C" w:rsidDel="00F02225">
          <w:delText xml:space="preserve">actual </w:delText>
        </w:r>
      </w:del>
      <w:r w:rsidRPr="00CB078C">
        <w:t>grades</w:t>
      </w:r>
      <w:r w:rsidR="00F72360" w:rsidRPr="00CB078C">
        <w:t xml:space="preserve"> in French and mathematics</w:t>
      </w:r>
      <w:r w:rsidRPr="00CB078C">
        <w:t>. T</w:t>
      </w:r>
      <w:r w:rsidR="00E551DA" w:rsidRPr="00CB078C">
        <w:t>he first</w:t>
      </w:r>
      <w:r w:rsidRPr="00CB078C">
        <w:t xml:space="preserve"> wave of</w:t>
      </w:r>
      <w:r w:rsidR="00E551DA" w:rsidRPr="00CB078C">
        <w:t xml:space="preserve"> data collection </w:t>
      </w:r>
      <w:r w:rsidR="00B62472" w:rsidRPr="00CB078C">
        <w:t xml:space="preserve">(T1) </w:t>
      </w:r>
      <w:r w:rsidR="00E551DA" w:rsidRPr="00CB078C">
        <w:t xml:space="preserve">took place in mid-January 2020, which </w:t>
      </w:r>
      <w:r w:rsidRPr="00CB078C">
        <w:t>was</w:t>
      </w:r>
      <w:r w:rsidR="00E551DA" w:rsidRPr="00CB078C">
        <w:t xml:space="preserve"> </w:t>
      </w:r>
      <w:ins w:id="353" w:author="Author">
        <w:r w:rsidR="002970E4">
          <w:t xml:space="preserve">a </w:t>
        </w:r>
      </w:ins>
      <w:r w:rsidR="00E551DA" w:rsidRPr="00CB078C">
        <w:t xml:space="preserve">few weeks </w:t>
      </w:r>
      <w:del w:id="354" w:author="Author">
        <w:r w:rsidR="00E551DA" w:rsidRPr="00CB078C" w:rsidDel="002970E4">
          <w:delText xml:space="preserve">before </w:delText>
        </w:r>
      </w:del>
      <w:ins w:id="355" w:author="Author">
        <w:r w:rsidR="002970E4">
          <w:t>prior to</w:t>
        </w:r>
        <w:r w:rsidR="002970E4" w:rsidRPr="00CB078C">
          <w:t xml:space="preserve"> </w:t>
        </w:r>
      </w:ins>
      <w:r w:rsidR="00E551DA" w:rsidRPr="00CB078C">
        <w:t xml:space="preserve">the first confirmed case of COVID-19 in Canada. </w:t>
      </w:r>
      <w:r w:rsidRPr="00CB078C">
        <w:t>The</w:t>
      </w:r>
      <w:r w:rsidR="00E551DA" w:rsidRPr="00CB078C">
        <w:t xml:space="preserve"> second </w:t>
      </w:r>
      <w:r w:rsidRPr="00CB078C">
        <w:t xml:space="preserve">wave of </w:t>
      </w:r>
      <w:r w:rsidR="00E551DA" w:rsidRPr="00CB078C">
        <w:t xml:space="preserve">data </w:t>
      </w:r>
      <w:r w:rsidR="00B62472" w:rsidRPr="00CB078C">
        <w:t xml:space="preserve">collection (T2) </w:t>
      </w:r>
      <w:del w:id="356" w:author="Author">
        <w:r w:rsidR="00B62472" w:rsidRPr="00CB078C" w:rsidDel="00D82BDB">
          <w:delText>has been coordinated</w:delText>
        </w:r>
      </w:del>
      <w:ins w:id="357" w:author="Author">
        <w:r w:rsidR="00D82BDB">
          <w:t>was carried out</w:t>
        </w:r>
      </w:ins>
      <w:r w:rsidR="00B62472" w:rsidRPr="00CB078C">
        <w:t xml:space="preserve"> in November of the subsequent school year (2020), </w:t>
      </w:r>
      <w:del w:id="358" w:author="Author">
        <w:r w:rsidR="00B62472" w:rsidRPr="00CB078C" w:rsidDel="00D82BDB">
          <w:delText xml:space="preserve">while </w:delText>
        </w:r>
      </w:del>
      <w:ins w:id="359" w:author="Author">
        <w:r w:rsidR="00D82BDB">
          <w:t>a time in which</w:t>
        </w:r>
        <w:r w:rsidR="00D82BDB" w:rsidRPr="00CB078C">
          <w:t xml:space="preserve"> </w:t>
        </w:r>
      </w:ins>
      <w:r w:rsidR="00B62472" w:rsidRPr="00CB078C">
        <w:t xml:space="preserve">students </w:t>
      </w:r>
      <w:ins w:id="360" w:author="Author">
        <w:r w:rsidR="009A5901">
          <w:t xml:space="preserve">had </w:t>
        </w:r>
      </w:ins>
      <w:del w:id="361" w:author="Author">
        <w:r w:rsidR="00836B8C" w:rsidRPr="00CB078C" w:rsidDel="00D702D4">
          <w:delText>benefited</w:delText>
        </w:r>
        <w:r w:rsidR="00B62472" w:rsidRPr="00CB078C" w:rsidDel="00D702D4">
          <w:delText xml:space="preserve"> </w:delText>
        </w:r>
        <w:r w:rsidR="00836B8C" w:rsidRPr="00CB078C" w:rsidDel="00D702D4">
          <w:delText>again from</w:delText>
        </w:r>
      </w:del>
      <w:ins w:id="362" w:author="Author">
        <w:r w:rsidR="00D702D4">
          <w:t>return</w:t>
        </w:r>
        <w:r w:rsidR="00716F58">
          <w:t>ed</w:t>
        </w:r>
        <w:r w:rsidR="00D702D4">
          <w:t xml:space="preserve"> to</w:t>
        </w:r>
      </w:ins>
      <w:r w:rsidR="00836B8C" w:rsidRPr="00CB078C">
        <w:t xml:space="preserve"> in-</w:t>
      </w:r>
      <w:del w:id="363" w:author="Author">
        <w:r w:rsidR="00836B8C" w:rsidRPr="00CB078C" w:rsidDel="00716F58">
          <w:delText xml:space="preserve">presence </w:delText>
        </w:r>
      </w:del>
      <w:ins w:id="364" w:author="Author">
        <w:r w:rsidR="00716F58" w:rsidRPr="00CB078C">
          <w:t>p</w:t>
        </w:r>
        <w:r w:rsidR="00716F58">
          <w:t>erson</w:t>
        </w:r>
        <w:r w:rsidR="00716F58" w:rsidRPr="00CB078C">
          <w:t xml:space="preserve"> </w:t>
        </w:r>
      </w:ins>
      <w:r w:rsidR="00836B8C" w:rsidRPr="00CB078C">
        <w:t>activities</w:t>
      </w:r>
      <w:del w:id="365" w:author="Author">
        <w:r w:rsidR="00836B8C" w:rsidRPr="00CB078C" w:rsidDel="00F54952">
          <w:delText>,</w:delText>
        </w:r>
      </w:del>
      <w:r w:rsidR="00836B8C" w:rsidRPr="00CB078C">
        <w:t xml:space="preserve"> after </w:t>
      </w:r>
      <w:r w:rsidR="004D2AB2" w:rsidRPr="00CB078C">
        <w:t xml:space="preserve">months of </w:t>
      </w:r>
      <w:r w:rsidR="004D2476" w:rsidRPr="00CB078C">
        <w:t>distance</w:t>
      </w:r>
      <w:r w:rsidR="004D2AB2" w:rsidRPr="00CB078C">
        <w:t xml:space="preserve"> </w:t>
      </w:r>
      <w:r w:rsidR="004D2476" w:rsidRPr="00CB078C">
        <w:t>education</w:t>
      </w:r>
      <w:r w:rsidR="004D2AB2" w:rsidRPr="00CB078C">
        <w:t>.</w:t>
      </w:r>
    </w:p>
    <w:p w14:paraId="68650D30" w14:textId="22830A2C" w:rsidR="00780E81" w:rsidRPr="00CB078C" w:rsidRDefault="00EC3D8E" w:rsidP="00FF00A0">
      <w:pPr>
        <w:spacing w:line="480" w:lineRule="auto"/>
        <w:jc w:val="both"/>
      </w:pPr>
      <w:r w:rsidRPr="00CB078C">
        <w:rPr>
          <w:i/>
          <w:iCs/>
        </w:rPr>
        <w:t>Measures</w:t>
      </w:r>
    </w:p>
    <w:p w14:paraId="546E74B7" w14:textId="0DA61BC8" w:rsidR="0087390B" w:rsidRPr="00CB078C" w:rsidRDefault="0087390B" w:rsidP="001608B2">
      <w:pPr>
        <w:spacing w:line="480" w:lineRule="auto"/>
        <w:ind w:firstLine="567"/>
        <w:jc w:val="both"/>
        <w:rPr>
          <w:color w:val="222222"/>
          <w:shd w:val="clear" w:color="auto" w:fill="FFFFFF"/>
        </w:rPr>
      </w:pPr>
      <w:r w:rsidRPr="00CB078C">
        <w:rPr>
          <w:i/>
          <w:iCs/>
        </w:rPr>
        <w:t>Mastery goal orientation</w:t>
      </w:r>
      <w:r w:rsidRPr="00CB078C">
        <w:t xml:space="preserve">. </w:t>
      </w:r>
      <w:r w:rsidR="00A01014" w:rsidRPr="00CB078C">
        <w:t xml:space="preserve">Participants </w:t>
      </w:r>
      <w:r w:rsidRPr="00CB078C">
        <w:t>rated</w:t>
      </w:r>
      <w:r w:rsidR="00A01014" w:rsidRPr="00CB078C">
        <w:t xml:space="preserve"> their </w:t>
      </w:r>
      <w:r w:rsidRPr="00CB078C">
        <w:t>orientation</w:t>
      </w:r>
      <w:r w:rsidR="00A01014" w:rsidRPr="00CB078C">
        <w:t xml:space="preserve"> toward mastery </w:t>
      </w:r>
      <w:r w:rsidRPr="00CB078C">
        <w:t>goals</w:t>
      </w:r>
      <w:r w:rsidR="00A01014" w:rsidRPr="00CB078C">
        <w:t xml:space="preserve"> by answering </w:t>
      </w:r>
      <w:del w:id="366" w:author="Author">
        <w:r w:rsidR="00A01014" w:rsidRPr="00CB078C" w:rsidDel="00A018A2">
          <w:delText xml:space="preserve">to </w:delText>
        </w:r>
      </w:del>
      <w:r w:rsidR="00A01014" w:rsidRPr="00CB078C">
        <w:t>a three</w:t>
      </w:r>
      <w:ins w:id="367" w:author="Author">
        <w:r w:rsidR="00260A15">
          <w:t>-</w:t>
        </w:r>
      </w:ins>
      <w:del w:id="368" w:author="Author">
        <w:r w:rsidR="00A01014" w:rsidRPr="00CB078C" w:rsidDel="00260A15">
          <w:delText xml:space="preserve"> </w:delText>
        </w:r>
      </w:del>
      <w:r w:rsidR="00A01014" w:rsidRPr="00CB078C">
        <w:t>item</w:t>
      </w:r>
      <w:del w:id="369" w:author="Author">
        <w:r w:rsidR="00A01014" w:rsidRPr="00CB078C" w:rsidDel="00260A15">
          <w:delText>s</w:delText>
        </w:r>
      </w:del>
      <w:r w:rsidR="00A01014" w:rsidRPr="00CB078C">
        <w:t xml:space="preserve"> subscale </w:t>
      </w:r>
      <w:commentRangeStart w:id="370"/>
      <w:del w:id="371" w:author="Author">
        <w:r w:rsidR="003700B6" w:rsidRPr="00CB078C" w:rsidDel="005715E3">
          <w:delText xml:space="preserve">elaborated </w:delText>
        </w:r>
      </w:del>
      <w:ins w:id="372" w:author="Author">
        <w:r w:rsidR="005715E3">
          <w:t>designed</w:t>
        </w:r>
        <w:r w:rsidR="005715E3" w:rsidRPr="00CB078C">
          <w:t xml:space="preserve"> </w:t>
        </w:r>
        <w:commentRangeEnd w:id="370"/>
        <w:r w:rsidR="005715E3">
          <w:rPr>
            <w:rStyle w:val="CommentReference"/>
            <w:rFonts w:asciiTheme="minorHAnsi" w:eastAsiaTheme="minorHAnsi" w:hAnsiTheme="minorHAnsi" w:cstheme="minorBidi"/>
            <w:lang w:eastAsia="en-US"/>
          </w:rPr>
          <w:commentReference w:id="370"/>
        </w:r>
      </w:ins>
      <w:r w:rsidR="003700B6" w:rsidRPr="00CB078C">
        <w:t>and validated</w:t>
      </w:r>
      <w:r w:rsidR="00A01014" w:rsidRPr="00CB078C">
        <w:t xml:space="preserve"> by Bouchard </w:t>
      </w:r>
      <w:r w:rsidRPr="00CB078C">
        <w:t xml:space="preserve">and </w:t>
      </w:r>
      <w:del w:id="373" w:author="Author">
        <w:r w:rsidRPr="00CB078C" w:rsidDel="00A018A2">
          <w:delText xml:space="preserve">her </w:delText>
        </w:r>
      </w:del>
      <w:r w:rsidRPr="00CB078C">
        <w:t xml:space="preserve">colleagues (1998). </w:t>
      </w:r>
      <w:del w:id="374" w:author="Author">
        <w:r w:rsidR="003700B6" w:rsidRPr="00CB078C" w:rsidDel="003F21EE">
          <w:delText xml:space="preserve">Each </w:delText>
        </w:r>
      </w:del>
      <w:ins w:id="375" w:author="Author">
        <w:r w:rsidR="003F21EE">
          <w:t>The</w:t>
        </w:r>
        <w:r w:rsidR="003F21EE" w:rsidRPr="00CB078C">
          <w:t xml:space="preserve"> </w:t>
        </w:r>
      </w:ins>
      <w:r w:rsidR="003700B6" w:rsidRPr="00CB078C">
        <w:rPr>
          <w:color w:val="222222"/>
          <w:shd w:val="clear" w:color="auto" w:fill="FFFFFF"/>
        </w:rPr>
        <w:t>i</w:t>
      </w:r>
      <w:r w:rsidRPr="00CB078C">
        <w:rPr>
          <w:color w:val="222222"/>
          <w:shd w:val="clear" w:color="auto" w:fill="FFFFFF"/>
        </w:rPr>
        <w:t>tem</w:t>
      </w:r>
      <w:ins w:id="376" w:author="Author">
        <w:r w:rsidR="003F21EE">
          <w:rPr>
            <w:color w:val="222222"/>
            <w:shd w:val="clear" w:color="auto" w:fill="FFFFFF"/>
          </w:rPr>
          <w:t>s were:</w:t>
        </w:r>
      </w:ins>
      <w:r w:rsidRPr="00CB078C">
        <w:rPr>
          <w:color w:val="222222"/>
          <w:shd w:val="clear" w:color="auto" w:fill="FFFFFF"/>
        </w:rPr>
        <w:t xml:space="preserve"> </w:t>
      </w:r>
      <w:del w:id="377" w:author="Author">
        <w:r w:rsidRPr="00CB078C" w:rsidDel="003F21EE">
          <w:rPr>
            <w:color w:val="222222"/>
            <w:shd w:val="clear" w:color="auto" w:fill="FFFFFF"/>
          </w:rPr>
          <w:delText>(</w:delText>
        </w:r>
      </w:del>
      <w:r w:rsidR="00F72360" w:rsidRPr="00CB078C">
        <w:rPr>
          <w:color w:val="222222"/>
          <w:shd w:val="clear" w:color="auto" w:fill="FFFFFF"/>
        </w:rPr>
        <w:t>“I want to learn as much as possible at school”</w:t>
      </w:r>
      <w:ins w:id="378" w:author="Author">
        <w:r w:rsidR="003F21EE">
          <w:rPr>
            <w:color w:val="222222"/>
            <w:shd w:val="clear" w:color="auto" w:fill="FFFFFF"/>
          </w:rPr>
          <w:t>;</w:t>
        </w:r>
      </w:ins>
      <w:del w:id="379" w:author="Author">
        <w:r w:rsidR="00F72360" w:rsidRPr="00CB078C" w:rsidDel="003F21EE">
          <w:rPr>
            <w:color w:val="222222"/>
            <w:shd w:val="clear" w:color="auto" w:fill="FFFFFF"/>
          </w:rPr>
          <w:delText>,</w:delText>
        </w:r>
      </w:del>
      <w:r w:rsidR="00F72360" w:rsidRPr="00CB078C">
        <w:rPr>
          <w:color w:val="222222"/>
          <w:shd w:val="clear" w:color="auto" w:fill="FFFFFF"/>
        </w:rPr>
        <w:t xml:space="preserve"> </w:t>
      </w:r>
      <w:r w:rsidRPr="00CB078C">
        <w:rPr>
          <w:color w:val="222222"/>
          <w:shd w:val="clear" w:color="auto" w:fill="FFFFFF"/>
        </w:rPr>
        <w:t>“It’s important for me to understand what we’re learning at school”</w:t>
      </w:r>
      <w:ins w:id="380" w:author="Author">
        <w:r w:rsidR="003F21EE">
          <w:rPr>
            <w:color w:val="222222"/>
            <w:shd w:val="clear" w:color="auto" w:fill="FFFFFF"/>
          </w:rPr>
          <w:t>;</w:t>
        </w:r>
      </w:ins>
      <w:del w:id="381" w:author="Author">
        <w:r w:rsidRPr="00CB078C" w:rsidDel="003F21EE">
          <w:rPr>
            <w:color w:val="222222"/>
            <w:shd w:val="clear" w:color="auto" w:fill="FFFFFF"/>
          </w:rPr>
          <w:delText>,</w:delText>
        </w:r>
      </w:del>
      <w:r w:rsidR="00F72360" w:rsidRPr="00CB078C">
        <w:rPr>
          <w:color w:val="222222"/>
          <w:shd w:val="clear" w:color="auto" w:fill="FFFFFF"/>
        </w:rPr>
        <w:t xml:space="preserve"> and</w:t>
      </w:r>
      <w:r w:rsidRPr="00CB078C">
        <w:rPr>
          <w:color w:val="222222"/>
          <w:shd w:val="clear" w:color="auto" w:fill="FFFFFF"/>
        </w:rPr>
        <w:t xml:space="preserve"> “Understanding as much as possible is the most important thing for me at school</w:t>
      </w:r>
      <w:ins w:id="382" w:author="Author">
        <w:r w:rsidR="003F21EE">
          <w:rPr>
            <w:color w:val="222222"/>
            <w:shd w:val="clear" w:color="auto" w:fill="FFFFFF"/>
          </w:rPr>
          <w:t>.</w:t>
        </w:r>
      </w:ins>
      <w:r w:rsidRPr="00CB078C">
        <w:rPr>
          <w:color w:val="222222"/>
          <w:shd w:val="clear" w:color="auto" w:fill="FFFFFF"/>
        </w:rPr>
        <w:t>”</w:t>
      </w:r>
      <w:del w:id="383" w:author="Author">
        <w:r w:rsidRPr="00CB078C" w:rsidDel="003F21EE">
          <w:rPr>
            <w:color w:val="222222"/>
            <w:shd w:val="clear" w:color="auto" w:fill="FFFFFF"/>
          </w:rPr>
          <w:delText>)</w:delText>
        </w:r>
      </w:del>
      <w:r w:rsidR="003700B6" w:rsidRPr="00CB078C">
        <w:rPr>
          <w:color w:val="222222"/>
          <w:shd w:val="clear" w:color="auto" w:fill="FFFFFF"/>
        </w:rPr>
        <w:t xml:space="preserve"> </w:t>
      </w:r>
      <w:ins w:id="384" w:author="Author">
        <w:r w:rsidR="003F21EE">
          <w:rPr>
            <w:color w:val="222222"/>
            <w:shd w:val="clear" w:color="auto" w:fill="FFFFFF"/>
          </w:rPr>
          <w:t>Participants rated each item on</w:t>
        </w:r>
      </w:ins>
      <w:del w:id="385" w:author="Author">
        <w:r w:rsidR="003700B6" w:rsidRPr="00CB078C" w:rsidDel="003F21EE">
          <w:rPr>
            <w:color w:val="222222"/>
            <w:shd w:val="clear" w:color="auto" w:fill="FFFFFF"/>
          </w:rPr>
          <w:delText>was accompanied by</w:delText>
        </w:r>
      </w:del>
      <w:r w:rsidR="003700B6" w:rsidRPr="00CB078C">
        <w:rPr>
          <w:color w:val="222222"/>
          <w:shd w:val="clear" w:color="auto" w:fill="FFFFFF"/>
        </w:rPr>
        <w:t xml:space="preserve"> a scale </w:t>
      </w:r>
      <w:del w:id="386" w:author="Author">
        <w:r w:rsidR="003700B6" w:rsidRPr="00CB078C" w:rsidDel="00F2241D">
          <w:rPr>
            <w:color w:val="222222"/>
            <w:shd w:val="clear" w:color="auto" w:fill="FFFFFF"/>
          </w:rPr>
          <w:delText xml:space="preserve">ranging </w:delText>
        </w:r>
      </w:del>
      <w:r w:rsidR="003700B6" w:rsidRPr="00CB078C">
        <w:rPr>
          <w:color w:val="222222"/>
          <w:shd w:val="clear" w:color="auto" w:fill="FFFFFF"/>
        </w:rPr>
        <w:t>from</w:t>
      </w:r>
      <w:r w:rsidRPr="00CB078C">
        <w:rPr>
          <w:color w:val="222222"/>
          <w:shd w:val="clear" w:color="auto" w:fill="FFFFFF"/>
        </w:rPr>
        <w:t xml:space="preserve"> </w:t>
      </w:r>
      <w:r w:rsidR="003700B6" w:rsidRPr="00CB078C">
        <w:rPr>
          <w:color w:val="222222"/>
          <w:shd w:val="clear" w:color="auto" w:fill="FFFFFF"/>
        </w:rPr>
        <w:t>1 (strongly disagree) to 6 (strongly agree)</w:t>
      </w:r>
      <w:r w:rsidR="008179C0" w:rsidRPr="00CB078C">
        <w:rPr>
          <w:color w:val="222222"/>
          <w:shd w:val="clear" w:color="auto" w:fill="FFFFFF"/>
        </w:rPr>
        <w:t xml:space="preserve"> </w:t>
      </w:r>
      <w:ins w:id="387" w:author="Author">
        <w:r w:rsidR="00F2241D">
          <w:rPr>
            <w:color w:val="222222"/>
            <w:shd w:val="clear" w:color="auto" w:fill="FFFFFF"/>
          </w:rPr>
          <w:t xml:space="preserve">by </w:t>
        </w:r>
      </w:ins>
      <w:del w:id="388" w:author="Author">
        <w:r w:rsidR="008179C0" w:rsidRPr="00CB078C" w:rsidDel="00F2241D">
          <w:rPr>
            <w:color w:val="222222"/>
            <w:shd w:val="clear" w:color="auto" w:fill="FFFFFF"/>
          </w:rPr>
          <w:delText>(and they did the same for the other subscales)</w:delText>
        </w:r>
        <w:r w:rsidR="003700B6" w:rsidRPr="00CB078C" w:rsidDel="00F2241D">
          <w:rPr>
            <w:color w:val="222222"/>
            <w:shd w:val="clear" w:color="auto" w:fill="FFFFFF"/>
          </w:rPr>
          <w:delText xml:space="preserve"> and they had to </w:delText>
        </w:r>
      </w:del>
      <w:r w:rsidR="008179C0" w:rsidRPr="00CB078C">
        <w:rPr>
          <w:color w:val="222222"/>
          <w:shd w:val="clear" w:color="auto" w:fill="FFFFFF"/>
        </w:rPr>
        <w:t>circl</w:t>
      </w:r>
      <w:ins w:id="389" w:author="Author">
        <w:r w:rsidR="00F2241D">
          <w:rPr>
            <w:color w:val="222222"/>
            <w:shd w:val="clear" w:color="auto" w:fill="FFFFFF"/>
          </w:rPr>
          <w:t>ing the</w:t>
        </w:r>
      </w:ins>
      <w:del w:id="390" w:author="Author">
        <w:r w:rsidR="008179C0" w:rsidRPr="00CB078C" w:rsidDel="00F2241D">
          <w:rPr>
            <w:color w:val="222222"/>
            <w:shd w:val="clear" w:color="auto" w:fill="FFFFFF"/>
          </w:rPr>
          <w:delText>e</w:delText>
        </w:r>
      </w:del>
      <w:ins w:id="391" w:author="Author">
        <w:r w:rsidR="00F2241D">
          <w:rPr>
            <w:color w:val="222222"/>
            <w:shd w:val="clear" w:color="auto" w:fill="FFFFFF"/>
          </w:rPr>
          <w:t xml:space="preserve"> </w:t>
        </w:r>
      </w:ins>
      <w:del w:id="392" w:author="Author">
        <w:r w:rsidRPr="00CB078C" w:rsidDel="00F2241D">
          <w:rPr>
            <w:color w:val="222222"/>
            <w:shd w:val="clear" w:color="auto" w:fill="FFFFFF"/>
          </w:rPr>
          <w:delText xml:space="preserve"> </w:delText>
        </w:r>
        <w:r w:rsidR="003700B6" w:rsidRPr="00CB078C" w:rsidDel="00F2241D">
          <w:rPr>
            <w:color w:val="222222"/>
            <w:shd w:val="clear" w:color="auto" w:fill="FFFFFF"/>
          </w:rPr>
          <w:delText xml:space="preserve">a </w:delText>
        </w:r>
      </w:del>
      <w:r w:rsidR="003700B6" w:rsidRPr="00CB078C">
        <w:rPr>
          <w:color w:val="222222"/>
          <w:shd w:val="clear" w:color="auto" w:fill="FFFFFF"/>
        </w:rPr>
        <w:t>number that corresponded to their level of agreement</w:t>
      </w:r>
      <w:r w:rsidRPr="00CB078C">
        <w:rPr>
          <w:color w:val="222222"/>
          <w:shd w:val="clear" w:color="auto" w:fill="FFFFFF"/>
        </w:rPr>
        <w:t xml:space="preserve">. </w:t>
      </w:r>
      <w:del w:id="393" w:author="Author">
        <w:r w:rsidRPr="00CB078C" w:rsidDel="0008120F">
          <w:rPr>
            <w:color w:val="222222"/>
            <w:shd w:val="clear" w:color="auto" w:fill="FFFFFF"/>
          </w:rPr>
          <w:delText>Item scores</w:delText>
        </w:r>
      </w:del>
      <w:ins w:id="394" w:author="Author">
        <w:r w:rsidR="0008120F">
          <w:rPr>
            <w:color w:val="222222"/>
            <w:shd w:val="clear" w:color="auto" w:fill="FFFFFF"/>
          </w:rPr>
          <w:t>Responses</w:t>
        </w:r>
      </w:ins>
      <w:r w:rsidRPr="00CB078C">
        <w:rPr>
          <w:color w:val="222222"/>
          <w:shd w:val="clear" w:color="auto" w:fill="FFFFFF"/>
        </w:rPr>
        <w:t xml:space="preserve"> were averaged to generate </w:t>
      </w:r>
      <w:del w:id="395" w:author="Author">
        <w:r w:rsidRPr="00CB078C" w:rsidDel="00DD46A5">
          <w:rPr>
            <w:color w:val="222222"/>
            <w:shd w:val="clear" w:color="auto" w:fill="FFFFFF"/>
          </w:rPr>
          <w:delText xml:space="preserve">global </w:delText>
        </w:r>
      </w:del>
      <w:ins w:id="396" w:author="Author">
        <w:r w:rsidR="00DD46A5">
          <w:rPr>
            <w:color w:val="222222"/>
            <w:shd w:val="clear" w:color="auto" w:fill="FFFFFF"/>
          </w:rPr>
          <w:t>an overall</w:t>
        </w:r>
        <w:r w:rsidR="00DD46A5" w:rsidRPr="00CB078C">
          <w:rPr>
            <w:color w:val="222222"/>
            <w:shd w:val="clear" w:color="auto" w:fill="FFFFFF"/>
          </w:rPr>
          <w:t xml:space="preserve"> </w:t>
        </w:r>
      </w:ins>
      <w:r w:rsidRPr="00CB078C">
        <w:rPr>
          <w:color w:val="222222"/>
          <w:shd w:val="clear" w:color="auto" w:fill="FFFFFF"/>
        </w:rPr>
        <w:t>score</w:t>
      </w:r>
      <w:ins w:id="397" w:author="Author">
        <w:r w:rsidR="00DD46A5">
          <w:rPr>
            <w:color w:val="222222"/>
            <w:shd w:val="clear" w:color="auto" w:fill="FFFFFF"/>
          </w:rPr>
          <w:t xml:space="preserve"> that</w:t>
        </w:r>
      </w:ins>
      <w:del w:id="398" w:author="Author">
        <w:r w:rsidR="00F72360" w:rsidRPr="00CB078C" w:rsidDel="00DD46A5">
          <w:rPr>
            <w:color w:val="222222"/>
            <w:shd w:val="clear" w:color="auto" w:fill="FFFFFF"/>
          </w:rPr>
          <w:delText>s</w:delText>
        </w:r>
      </w:del>
      <w:r w:rsidRPr="00CB078C">
        <w:rPr>
          <w:color w:val="222222"/>
          <w:shd w:val="clear" w:color="auto" w:fill="FFFFFF"/>
        </w:rPr>
        <w:t xml:space="preserve"> reflect</w:t>
      </w:r>
      <w:ins w:id="399" w:author="Author">
        <w:r w:rsidR="00DD46A5">
          <w:rPr>
            <w:color w:val="222222"/>
            <w:shd w:val="clear" w:color="auto" w:fill="FFFFFF"/>
          </w:rPr>
          <w:t xml:space="preserve">ed the extent of </w:t>
        </w:r>
      </w:ins>
      <w:del w:id="400" w:author="Author">
        <w:r w:rsidRPr="00CB078C" w:rsidDel="00DD46A5">
          <w:rPr>
            <w:color w:val="222222"/>
            <w:shd w:val="clear" w:color="auto" w:fill="FFFFFF"/>
          </w:rPr>
          <w:delText xml:space="preserve">ing </w:delText>
        </w:r>
        <w:r w:rsidR="00F72360" w:rsidRPr="00CB078C" w:rsidDel="00DD46A5">
          <w:rPr>
            <w:color w:val="222222"/>
            <w:shd w:val="clear" w:color="auto" w:fill="FFFFFF"/>
          </w:rPr>
          <w:delText xml:space="preserve">a </w:delText>
        </w:r>
      </w:del>
      <w:r w:rsidRPr="00CB078C">
        <w:rPr>
          <w:color w:val="222222"/>
          <w:shd w:val="clear" w:color="auto" w:fill="FFFFFF"/>
        </w:rPr>
        <w:t xml:space="preserve">mastery orientation </w:t>
      </w:r>
      <w:r w:rsidR="00F72360" w:rsidRPr="00CB078C">
        <w:rPr>
          <w:color w:val="222222"/>
          <w:shd w:val="clear" w:color="auto" w:fill="FFFFFF"/>
        </w:rPr>
        <w:t xml:space="preserve">before </w:t>
      </w:r>
      <w:r w:rsidR="002C55B3" w:rsidRPr="00CB078C">
        <w:rPr>
          <w:color w:val="222222"/>
          <w:shd w:val="clear" w:color="auto" w:fill="FFFFFF"/>
        </w:rPr>
        <w:t>(</w:t>
      </w:r>
      <w:r w:rsidR="002C55B3" w:rsidRPr="00CB078C">
        <w:rPr>
          <w:i/>
          <w:iCs/>
          <w:color w:val="222222"/>
          <w:shd w:val="clear" w:color="auto" w:fill="FFFFFF"/>
        </w:rPr>
        <w:t>M</w:t>
      </w:r>
      <w:r w:rsidR="002C55B3" w:rsidRPr="00CB078C">
        <w:rPr>
          <w:color w:val="222222"/>
          <w:shd w:val="clear" w:color="auto" w:fill="FFFFFF"/>
        </w:rPr>
        <w:t xml:space="preserve"> = 4.76, </w:t>
      </w:r>
      <w:r w:rsidR="002C55B3" w:rsidRPr="00CB078C">
        <w:rPr>
          <w:i/>
          <w:iCs/>
          <w:color w:val="222222"/>
          <w:shd w:val="clear" w:color="auto" w:fill="FFFFFF"/>
        </w:rPr>
        <w:t xml:space="preserve">SD </w:t>
      </w:r>
      <w:r w:rsidR="002C55B3" w:rsidRPr="00CB078C">
        <w:rPr>
          <w:color w:val="222222"/>
          <w:shd w:val="clear" w:color="auto" w:fill="FFFFFF"/>
        </w:rPr>
        <w:t xml:space="preserve">= .86, </w:t>
      </w:r>
      <w:commentRangeStart w:id="401"/>
      <w:ins w:id="402" w:author="Author">
        <w:r w:rsidR="007721A4">
          <w:rPr>
            <w:color w:val="222222"/>
            <w:shd w:val="clear" w:color="auto" w:fill="FFFFFF"/>
          </w:rPr>
          <w:t xml:space="preserve">Cronbach’s </w:t>
        </w:r>
        <w:commentRangeEnd w:id="401"/>
        <w:r w:rsidR="007721A4">
          <w:rPr>
            <w:rStyle w:val="CommentReference"/>
            <w:rFonts w:asciiTheme="minorHAnsi" w:eastAsiaTheme="minorHAnsi" w:hAnsiTheme="minorHAnsi" w:cstheme="minorBidi"/>
            <w:lang w:eastAsia="en-US"/>
          </w:rPr>
          <w:commentReference w:id="401"/>
        </w:r>
      </w:ins>
      <w:r w:rsidR="002C55B3" w:rsidRPr="00CB078C">
        <w:rPr>
          <w:color w:val="222222"/>
          <w:shd w:val="clear" w:color="auto" w:fill="FFFFFF"/>
        </w:rPr>
        <w:t xml:space="preserve">alpha = .81) </w:t>
      </w:r>
      <w:r w:rsidR="00F72360" w:rsidRPr="00CB078C">
        <w:rPr>
          <w:color w:val="222222"/>
          <w:shd w:val="clear" w:color="auto" w:fill="FFFFFF"/>
        </w:rPr>
        <w:t>and during</w:t>
      </w:r>
      <w:r w:rsidR="002C55B3" w:rsidRPr="00CB078C">
        <w:rPr>
          <w:color w:val="222222"/>
          <w:shd w:val="clear" w:color="auto" w:fill="FFFFFF"/>
        </w:rPr>
        <w:t xml:space="preserve"> (</w:t>
      </w:r>
      <w:r w:rsidR="002C55B3" w:rsidRPr="00CB078C">
        <w:rPr>
          <w:i/>
          <w:iCs/>
          <w:color w:val="222222"/>
          <w:shd w:val="clear" w:color="auto" w:fill="FFFFFF"/>
        </w:rPr>
        <w:t>M</w:t>
      </w:r>
      <w:r w:rsidR="002C55B3" w:rsidRPr="00CB078C">
        <w:rPr>
          <w:color w:val="222222"/>
          <w:shd w:val="clear" w:color="auto" w:fill="FFFFFF"/>
        </w:rPr>
        <w:t xml:space="preserve"> = 4.89, </w:t>
      </w:r>
      <w:r w:rsidR="002C55B3" w:rsidRPr="00CB078C">
        <w:rPr>
          <w:i/>
          <w:iCs/>
          <w:color w:val="222222"/>
          <w:shd w:val="clear" w:color="auto" w:fill="FFFFFF"/>
        </w:rPr>
        <w:t xml:space="preserve">SD </w:t>
      </w:r>
      <w:r w:rsidR="002C55B3" w:rsidRPr="00CB078C">
        <w:rPr>
          <w:color w:val="222222"/>
          <w:shd w:val="clear" w:color="auto" w:fill="FFFFFF"/>
        </w:rPr>
        <w:t>= .81</w:t>
      </w:r>
      <w:r w:rsidR="00770732" w:rsidRPr="00CB078C">
        <w:rPr>
          <w:color w:val="222222"/>
          <w:shd w:val="clear" w:color="auto" w:fill="FFFFFF"/>
        </w:rPr>
        <w:t xml:space="preserve">, </w:t>
      </w:r>
      <w:ins w:id="403" w:author="Author">
        <w:r w:rsidR="007721A4">
          <w:rPr>
            <w:color w:val="222222"/>
            <w:shd w:val="clear" w:color="auto" w:fill="FFFFFF"/>
          </w:rPr>
          <w:t xml:space="preserve">Cronbach’s </w:t>
        </w:r>
      </w:ins>
      <w:r w:rsidR="00770732" w:rsidRPr="00CB078C">
        <w:rPr>
          <w:color w:val="222222"/>
          <w:shd w:val="clear" w:color="auto" w:fill="FFFFFF"/>
        </w:rPr>
        <w:t>alpha = .78</w:t>
      </w:r>
      <w:r w:rsidR="002C55B3" w:rsidRPr="00CB078C">
        <w:rPr>
          <w:color w:val="222222"/>
          <w:shd w:val="clear" w:color="auto" w:fill="FFFFFF"/>
        </w:rPr>
        <w:t>)</w:t>
      </w:r>
      <w:r w:rsidR="00F72360" w:rsidRPr="00CB078C">
        <w:rPr>
          <w:color w:val="222222"/>
          <w:shd w:val="clear" w:color="auto" w:fill="FFFFFF"/>
        </w:rPr>
        <w:t xml:space="preserve"> the pandemic</w:t>
      </w:r>
      <w:r w:rsidRPr="00CB078C">
        <w:rPr>
          <w:color w:val="222222"/>
          <w:shd w:val="clear" w:color="auto" w:fill="FFFFFF"/>
        </w:rPr>
        <w:t>.</w:t>
      </w:r>
    </w:p>
    <w:p w14:paraId="4F03513B" w14:textId="65C17E1A" w:rsidR="0087390B" w:rsidRPr="00CB078C" w:rsidRDefault="0087390B" w:rsidP="001608B2">
      <w:pPr>
        <w:spacing w:line="480" w:lineRule="auto"/>
        <w:ind w:firstLine="567"/>
        <w:jc w:val="both"/>
      </w:pPr>
      <w:r w:rsidRPr="00CB078C">
        <w:rPr>
          <w:i/>
          <w:iCs/>
        </w:rPr>
        <w:lastRenderedPageBreak/>
        <w:t>Performance goal orientation</w:t>
      </w:r>
      <w:r w:rsidRPr="00CB078C">
        <w:t xml:space="preserve">. Participants rated their orientation toward performance goals by </w:t>
      </w:r>
      <w:del w:id="404" w:author="Author">
        <w:r w:rsidRPr="00CB078C" w:rsidDel="00E617AB">
          <w:delText xml:space="preserve">answering </w:delText>
        </w:r>
      </w:del>
      <w:ins w:id="405" w:author="Author">
        <w:r w:rsidR="00E617AB">
          <w:t>responding</w:t>
        </w:r>
        <w:r w:rsidR="00E617AB" w:rsidRPr="00CB078C">
          <w:t xml:space="preserve"> </w:t>
        </w:r>
      </w:ins>
      <w:r w:rsidRPr="00CB078C">
        <w:t xml:space="preserve">to a </w:t>
      </w:r>
      <w:commentRangeStart w:id="406"/>
      <w:del w:id="407" w:author="Author">
        <w:r w:rsidRPr="00CB078C" w:rsidDel="00E617AB">
          <w:delText>three</w:delText>
        </w:r>
      </w:del>
      <w:ins w:id="408" w:author="Author">
        <w:r w:rsidR="00E617AB">
          <w:t>four</w:t>
        </w:r>
        <w:commentRangeEnd w:id="406"/>
        <w:r w:rsidR="00E617AB">
          <w:rPr>
            <w:rStyle w:val="CommentReference"/>
            <w:rFonts w:asciiTheme="minorHAnsi" w:eastAsiaTheme="minorHAnsi" w:hAnsiTheme="minorHAnsi" w:cstheme="minorBidi"/>
            <w:lang w:eastAsia="en-US"/>
          </w:rPr>
          <w:commentReference w:id="406"/>
        </w:r>
        <w:r w:rsidR="00E617AB">
          <w:t>-</w:t>
        </w:r>
      </w:ins>
      <w:del w:id="409" w:author="Author">
        <w:r w:rsidRPr="00CB078C" w:rsidDel="00E617AB">
          <w:delText xml:space="preserve"> </w:delText>
        </w:r>
      </w:del>
      <w:r w:rsidRPr="00CB078C">
        <w:t>item</w:t>
      </w:r>
      <w:del w:id="410" w:author="Author">
        <w:r w:rsidRPr="00CB078C" w:rsidDel="00E617AB">
          <w:delText>s</w:delText>
        </w:r>
      </w:del>
      <w:r w:rsidRPr="00CB078C">
        <w:t xml:space="preserve"> subscale</w:t>
      </w:r>
      <w:ins w:id="411" w:author="Author">
        <w:r w:rsidR="00E617AB">
          <w:t>. The items were:</w:t>
        </w:r>
      </w:ins>
      <w:r w:rsidR="008179C0" w:rsidRPr="00CB078C">
        <w:t xml:space="preserve"> </w:t>
      </w:r>
      <w:del w:id="412" w:author="Author">
        <w:r w:rsidR="008179C0" w:rsidRPr="00CB078C" w:rsidDel="00E617AB">
          <w:delText>(</w:delText>
        </w:r>
      </w:del>
      <w:r w:rsidR="008179C0" w:rsidRPr="00CB078C">
        <w:t>“My main goal in school is to get good grades”</w:t>
      </w:r>
      <w:ins w:id="413" w:author="Author">
        <w:r w:rsidR="00E617AB">
          <w:t>;</w:t>
        </w:r>
      </w:ins>
      <w:del w:id="414" w:author="Author">
        <w:r w:rsidR="008179C0" w:rsidRPr="00CB078C" w:rsidDel="00E617AB">
          <w:delText>,</w:delText>
        </w:r>
      </w:del>
      <w:r w:rsidR="008179C0" w:rsidRPr="00CB078C">
        <w:t xml:space="preserve"> “It’s important to me to be one of the best in my class”</w:t>
      </w:r>
      <w:ins w:id="415" w:author="Author">
        <w:r w:rsidR="00E617AB">
          <w:t>;</w:t>
        </w:r>
      </w:ins>
      <w:del w:id="416" w:author="Author">
        <w:r w:rsidR="008179C0" w:rsidRPr="00CB078C" w:rsidDel="00E617AB">
          <w:delText>,</w:delText>
        </w:r>
      </w:del>
      <w:r w:rsidR="008179C0" w:rsidRPr="00CB078C">
        <w:t xml:space="preserve"> “It’s important to me to be better than other students”</w:t>
      </w:r>
      <w:ins w:id="417" w:author="Author">
        <w:r w:rsidR="00E617AB">
          <w:t>;</w:t>
        </w:r>
      </w:ins>
      <w:del w:id="418" w:author="Author">
        <w:r w:rsidR="008179C0" w:rsidRPr="00CB078C" w:rsidDel="00E617AB">
          <w:delText>,</w:delText>
        </w:r>
      </w:del>
      <w:r w:rsidR="008179C0" w:rsidRPr="00CB078C">
        <w:t xml:space="preserve"> and “My main goal in school is to be the best</w:t>
      </w:r>
      <w:ins w:id="419" w:author="Author">
        <w:r w:rsidR="0041270E">
          <w:t>.</w:t>
        </w:r>
      </w:ins>
      <w:r w:rsidR="008179C0" w:rsidRPr="00CB078C">
        <w:t>”</w:t>
      </w:r>
      <w:del w:id="420" w:author="Author">
        <w:r w:rsidR="008179C0" w:rsidRPr="00CB078C" w:rsidDel="0041270E">
          <w:delText>).</w:delText>
        </w:r>
      </w:del>
      <w:r w:rsidR="008179C0" w:rsidRPr="00CB078C">
        <w:t xml:space="preserve"> </w:t>
      </w:r>
      <w:del w:id="421" w:author="Author">
        <w:r w:rsidRPr="00CB078C" w:rsidDel="0041270E">
          <w:delText xml:space="preserve">Item scores were </w:delText>
        </w:r>
        <w:r w:rsidR="008179C0" w:rsidRPr="00CB078C" w:rsidDel="0041270E">
          <w:delText>then</w:delText>
        </w:r>
      </w:del>
      <w:ins w:id="422" w:author="Author">
        <w:r w:rsidR="001155C4">
          <w:t>Responses</w:t>
        </w:r>
        <w:r w:rsidR="0041270E">
          <w:t xml:space="preserve"> were</w:t>
        </w:r>
      </w:ins>
      <w:r w:rsidR="008179C0" w:rsidRPr="00CB078C">
        <w:t xml:space="preserve"> </w:t>
      </w:r>
      <w:r w:rsidRPr="00CB078C">
        <w:t xml:space="preserve">averaged to generate </w:t>
      </w:r>
      <w:del w:id="423" w:author="Author">
        <w:r w:rsidRPr="00CB078C" w:rsidDel="00A10339">
          <w:delText xml:space="preserve">global </w:delText>
        </w:r>
      </w:del>
      <w:ins w:id="424" w:author="Author">
        <w:r w:rsidR="00A10339">
          <w:t>an overall</w:t>
        </w:r>
        <w:r w:rsidR="00A10339" w:rsidRPr="00CB078C">
          <w:t xml:space="preserve"> </w:t>
        </w:r>
      </w:ins>
      <w:r w:rsidRPr="00CB078C">
        <w:t>score</w:t>
      </w:r>
      <w:del w:id="425" w:author="Author">
        <w:r w:rsidR="00F72360" w:rsidRPr="00CB078C" w:rsidDel="00A10339">
          <w:delText>s</w:delText>
        </w:r>
      </w:del>
      <w:r w:rsidRPr="00CB078C">
        <w:t xml:space="preserve"> </w:t>
      </w:r>
      <w:ins w:id="426" w:author="Author">
        <w:r w:rsidR="0040058E">
          <w:t xml:space="preserve">that </w:t>
        </w:r>
      </w:ins>
      <w:r w:rsidRPr="00CB078C">
        <w:t>reflect</w:t>
      </w:r>
      <w:ins w:id="427" w:author="Author">
        <w:r w:rsidR="0040058E">
          <w:t>ed the extent to which the participant held</w:t>
        </w:r>
      </w:ins>
      <w:del w:id="428" w:author="Author">
        <w:r w:rsidRPr="00CB078C" w:rsidDel="0040058E">
          <w:delText>ing</w:delText>
        </w:r>
      </w:del>
      <w:r w:rsidRPr="00CB078C">
        <w:t xml:space="preserve"> </w:t>
      </w:r>
      <w:r w:rsidR="00F72360" w:rsidRPr="00CB078C">
        <w:t xml:space="preserve">a </w:t>
      </w:r>
      <w:r w:rsidRPr="00CB078C">
        <w:t xml:space="preserve">performance orientation </w:t>
      </w:r>
      <w:r w:rsidR="00F72360" w:rsidRPr="00CB078C">
        <w:t xml:space="preserve">before </w:t>
      </w:r>
      <w:r w:rsidR="002C55B3" w:rsidRPr="00CB078C">
        <w:t>(</w:t>
      </w:r>
      <w:r w:rsidR="002C55B3" w:rsidRPr="00CB078C">
        <w:rPr>
          <w:i/>
          <w:iCs/>
          <w:color w:val="222222"/>
          <w:shd w:val="clear" w:color="auto" w:fill="FFFFFF"/>
        </w:rPr>
        <w:t>M</w:t>
      </w:r>
      <w:r w:rsidR="002C55B3" w:rsidRPr="00CB078C">
        <w:rPr>
          <w:color w:val="222222"/>
          <w:shd w:val="clear" w:color="auto" w:fill="FFFFFF"/>
        </w:rPr>
        <w:t xml:space="preserve"> = 3.43, </w:t>
      </w:r>
      <w:r w:rsidR="002C55B3" w:rsidRPr="00CB078C">
        <w:rPr>
          <w:i/>
          <w:iCs/>
          <w:color w:val="222222"/>
          <w:shd w:val="clear" w:color="auto" w:fill="FFFFFF"/>
        </w:rPr>
        <w:t xml:space="preserve">SD </w:t>
      </w:r>
      <w:r w:rsidR="002C55B3" w:rsidRPr="00CB078C">
        <w:rPr>
          <w:color w:val="222222"/>
          <w:shd w:val="clear" w:color="auto" w:fill="FFFFFF"/>
        </w:rPr>
        <w:t xml:space="preserve">= 1.27, </w:t>
      </w:r>
      <w:ins w:id="429" w:author="Author">
        <w:r w:rsidR="00A10339">
          <w:rPr>
            <w:color w:val="222222"/>
            <w:shd w:val="clear" w:color="auto" w:fill="FFFFFF"/>
          </w:rPr>
          <w:t xml:space="preserve">Cronbach’s </w:t>
        </w:r>
      </w:ins>
      <w:r w:rsidR="002C55B3" w:rsidRPr="00CB078C">
        <w:t xml:space="preserve">alpha = .86) </w:t>
      </w:r>
      <w:r w:rsidR="00F72360" w:rsidRPr="00CB078C">
        <w:t xml:space="preserve">and during </w:t>
      </w:r>
      <w:r w:rsidR="002C55B3" w:rsidRPr="00CB078C">
        <w:t>(</w:t>
      </w:r>
      <w:r w:rsidR="002C55B3" w:rsidRPr="00CB078C">
        <w:rPr>
          <w:i/>
          <w:iCs/>
          <w:color w:val="222222"/>
          <w:shd w:val="clear" w:color="auto" w:fill="FFFFFF"/>
        </w:rPr>
        <w:t>M</w:t>
      </w:r>
      <w:r w:rsidR="002C55B3" w:rsidRPr="00CB078C">
        <w:rPr>
          <w:color w:val="222222"/>
          <w:shd w:val="clear" w:color="auto" w:fill="FFFFFF"/>
        </w:rPr>
        <w:t xml:space="preserve"> = 3.35, </w:t>
      </w:r>
      <w:r w:rsidR="002C55B3" w:rsidRPr="00CB078C">
        <w:rPr>
          <w:i/>
          <w:iCs/>
          <w:color w:val="222222"/>
          <w:shd w:val="clear" w:color="auto" w:fill="FFFFFF"/>
        </w:rPr>
        <w:t xml:space="preserve">SD </w:t>
      </w:r>
      <w:r w:rsidR="002C55B3" w:rsidRPr="00CB078C">
        <w:rPr>
          <w:color w:val="222222"/>
          <w:shd w:val="clear" w:color="auto" w:fill="FFFFFF"/>
        </w:rPr>
        <w:t>= 1.20</w:t>
      </w:r>
      <w:r w:rsidR="00770732" w:rsidRPr="00CB078C">
        <w:rPr>
          <w:color w:val="222222"/>
          <w:shd w:val="clear" w:color="auto" w:fill="FFFFFF"/>
        </w:rPr>
        <w:t xml:space="preserve">, </w:t>
      </w:r>
      <w:ins w:id="430" w:author="Author">
        <w:r w:rsidR="00A10339">
          <w:rPr>
            <w:color w:val="222222"/>
            <w:shd w:val="clear" w:color="auto" w:fill="FFFFFF"/>
          </w:rPr>
          <w:t xml:space="preserve">Cronbach’s </w:t>
        </w:r>
      </w:ins>
      <w:r w:rsidR="00770732" w:rsidRPr="00CB078C">
        <w:rPr>
          <w:color w:val="222222"/>
          <w:shd w:val="clear" w:color="auto" w:fill="FFFFFF"/>
        </w:rPr>
        <w:t>alpha = .87</w:t>
      </w:r>
      <w:r w:rsidR="002C55B3" w:rsidRPr="00CB078C">
        <w:t xml:space="preserve">) </w:t>
      </w:r>
      <w:r w:rsidR="00F72360" w:rsidRPr="00CB078C">
        <w:t>the pandemic</w:t>
      </w:r>
      <w:r w:rsidRPr="00CB078C">
        <w:t>.</w:t>
      </w:r>
    </w:p>
    <w:p w14:paraId="5923EFF8" w14:textId="1700DE3F" w:rsidR="005E6F7C" w:rsidRPr="00CB078C" w:rsidRDefault="0087390B" w:rsidP="001608B2">
      <w:pPr>
        <w:spacing w:line="480" w:lineRule="auto"/>
        <w:ind w:firstLine="567"/>
        <w:jc w:val="both"/>
      </w:pPr>
      <w:r w:rsidRPr="00CB078C">
        <w:rPr>
          <w:i/>
          <w:iCs/>
        </w:rPr>
        <w:t>Work avoidance goal orientation</w:t>
      </w:r>
      <w:r w:rsidRPr="00CB078C">
        <w:t xml:space="preserve">. Participants rated their orientation toward avoidance goals by answering </w:t>
      </w:r>
      <w:del w:id="431" w:author="Author">
        <w:r w:rsidRPr="00CB078C" w:rsidDel="008B0217">
          <w:delText xml:space="preserve">to </w:delText>
        </w:r>
      </w:del>
      <w:r w:rsidRPr="00CB078C">
        <w:t>a three</w:t>
      </w:r>
      <w:ins w:id="432" w:author="Author">
        <w:r w:rsidR="00E617AB">
          <w:t>-</w:t>
        </w:r>
      </w:ins>
      <w:del w:id="433" w:author="Author">
        <w:r w:rsidRPr="00CB078C" w:rsidDel="00E617AB">
          <w:delText xml:space="preserve"> </w:delText>
        </w:r>
      </w:del>
      <w:r w:rsidRPr="00CB078C">
        <w:t>item</w:t>
      </w:r>
      <w:del w:id="434" w:author="Author">
        <w:r w:rsidRPr="00CB078C" w:rsidDel="00E617AB">
          <w:delText>s</w:delText>
        </w:r>
      </w:del>
      <w:r w:rsidRPr="00CB078C">
        <w:t xml:space="preserve"> subscale</w:t>
      </w:r>
      <w:ins w:id="435" w:author="Author">
        <w:r w:rsidR="008B0217">
          <w:t>:</w:t>
        </w:r>
      </w:ins>
      <w:r w:rsidRPr="00CB078C">
        <w:t xml:space="preserve"> </w:t>
      </w:r>
      <w:del w:id="436" w:author="Author">
        <w:r w:rsidR="008179C0" w:rsidRPr="00CB078C" w:rsidDel="008B0217">
          <w:delText>(</w:delText>
        </w:r>
      </w:del>
      <w:r w:rsidR="008179C0" w:rsidRPr="00CB078C">
        <w:t>“In class, I work as little as possible”</w:t>
      </w:r>
      <w:ins w:id="437" w:author="Author">
        <w:r w:rsidR="008B0217">
          <w:t>;</w:t>
        </w:r>
      </w:ins>
      <w:del w:id="438" w:author="Author">
        <w:r w:rsidR="008179C0" w:rsidRPr="00CB078C" w:rsidDel="008B0217">
          <w:delText>,</w:delText>
        </w:r>
      </w:del>
      <w:r w:rsidR="008179C0" w:rsidRPr="00CB078C">
        <w:t xml:space="preserve"> “I always try to do as little work as possible at school”</w:t>
      </w:r>
      <w:ins w:id="439" w:author="Author">
        <w:r w:rsidR="008B0217">
          <w:t>;</w:t>
        </w:r>
      </w:ins>
      <w:del w:id="440" w:author="Author">
        <w:r w:rsidR="008179C0" w:rsidRPr="00CB078C" w:rsidDel="008B0217">
          <w:delText>,</w:delText>
        </w:r>
      </w:del>
      <w:r w:rsidR="008179C0" w:rsidRPr="00CB078C">
        <w:t xml:space="preserve"> and “In class, I only do what is required</w:t>
      </w:r>
      <w:ins w:id="441" w:author="Author">
        <w:r w:rsidR="00774BCF">
          <w:t>.</w:t>
        </w:r>
      </w:ins>
      <w:r w:rsidR="008179C0" w:rsidRPr="00CB078C">
        <w:t>”</w:t>
      </w:r>
      <w:del w:id="442" w:author="Author">
        <w:r w:rsidR="008179C0" w:rsidRPr="00CB078C" w:rsidDel="00774BCF">
          <w:delText>)</w:delText>
        </w:r>
      </w:del>
      <w:ins w:id="443" w:author="Author">
        <w:r w:rsidR="00774BCF">
          <w:t xml:space="preserve"> </w:t>
        </w:r>
      </w:ins>
      <w:del w:id="444" w:author="Author">
        <w:r w:rsidR="008179C0" w:rsidRPr="00CB078C" w:rsidDel="00774BCF">
          <w:delText xml:space="preserve"> </w:delText>
        </w:r>
        <w:r w:rsidRPr="00CB078C" w:rsidDel="00774BCF">
          <w:delText>that, again, was elaborated by Bouchard and al. (1998).</w:delText>
        </w:r>
        <w:r w:rsidR="005E6F7C" w:rsidRPr="00CB078C" w:rsidDel="00774BCF">
          <w:delText xml:space="preserve"> Item </w:delText>
        </w:r>
      </w:del>
      <w:ins w:id="445" w:author="Author">
        <w:r w:rsidR="00774BCF">
          <w:t>Responses</w:t>
        </w:r>
      </w:ins>
      <w:del w:id="446" w:author="Author">
        <w:r w:rsidR="005E6F7C" w:rsidRPr="00CB078C" w:rsidDel="00774BCF">
          <w:delText>scores</w:delText>
        </w:r>
      </w:del>
      <w:r w:rsidR="005E6F7C" w:rsidRPr="00CB078C">
        <w:t xml:space="preserve"> were</w:t>
      </w:r>
      <w:r w:rsidR="008179C0" w:rsidRPr="00CB078C">
        <w:t xml:space="preserve"> </w:t>
      </w:r>
      <w:del w:id="447" w:author="Author">
        <w:r w:rsidR="008179C0" w:rsidRPr="00CB078C" w:rsidDel="00774BCF">
          <w:delText>then</w:delText>
        </w:r>
        <w:r w:rsidR="005E6F7C" w:rsidRPr="00CB078C" w:rsidDel="00774BCF">
          <w:delText xml:space="preserve"> </w:delText>
        </w:r>
      </w:del>
      <w:r w:rsidR="005E6F7C" w:rsidRPr="00CB078C">
        <w:t xml:space="preserve">averaged to </w:t>
      </w:r>
      <w:del w:id="448" w:author="Author">
        <w:r w:rsidR="005E6F7C" w:rsidRPr="00CB078C" w:rsidDel="00774BCF">
          <w:delText>generate global score</w:delText>
        </w:r>
        <w:r w:rsidR="00F72360" w:rsidRPr="00CB078C" w:rsidDel="00774BCF">
          <w:delText>s</w:delText>
        </w:r>
        <w:r w:rsidR="005E6F7C" w:rsidRPr="00CB078C" w:rsidDel="00774BCF">
          <w:delText xml:space="preserve"> reflecting </w:delText>
        </w:r>
        <w:r w:rsidR="00F72360" w:rsidRPr="00CB078C" w:rsidDel="00774BCF">
          <w:delText>a</w:delText>
        </w:r>
      </w:del>
      <w:ins w:id="449" w:author="Author">
        <w:r w:rsidR="00774BCF">
          <w:t>create an overall</w:t>
        </w:r>
      </w:ins>
      <w:r w:rsidR="00F72360" w:rsidRPr="00CB078C">
        <w:t xml:space="preserve"> </w:t>
      </w:r>
      <w:r w:rsidR="005E6F7C" w:rsidRPr="00CB078C">
        <w:t xml:space="preserve">performance orientation </w:t>
      </w:r>
      <w:ins w:id="450" w:author="Author">
        <w:r w:rsidR="00774BCF">
          <w:t xml:space="preserve">score </w:t>
        </w:r>
      </w:ins>
      <w:r w:rsidR="00F72360" w:rsidRPr="00CB078C">
        <w:t xml:space="preserve">before </w:t>
      </w:r>
      <w:r w:rsidR="002C55B3" w:rsidRPr="00CB078C">
        <w:t>(</w:t>
      </w:r>
      <w:r w:rsidR="002C55B3" w:rsidRPr="00CB078C">
        <w:rPr>
          <w:i/>
          <w:iCs/>
        </w:rPr>
        <w:t>M</w:t>
      </w:r>
      <w:r w:rsidR="002C55B3" w:rsidRPr="00CB078C">
        <w:t xml:space="preserve"> = 1.75, </w:t>
      </w:r>
      <w:r w:rsidR="002C55B3" w:rsidRPr="00CB078C">
        <w:rPr>
          <w:i/>
          <w:iCs/>
        </w:rPr>
        <w:t>SD</w:t>
      </w:r>
      <w:r w:rsidR="002C55B3" w:rsidRPr="00CB078C">
        <w:t xml:space="preserve"> = .84, </w:t>
      </w:r>
      <w:ins w:id="451" w:author="Author">
        <w:r w:rsidR="00A10339">
          <w:rPr>
            <w:color w:val="222222"/>
            <w:shd w:val="clear" w:color="auto" w:fill="FFFFFF"/>
          </w:rPr>
          <w:t xml:space="preserve">Cronbach’s </w:t>
        </w:r>
      </w:ins>
      <w:r w:rsidR="002C55B3" w:rsidRPr="00CB078C">
        <w:t>alpha</w:t>
      </w:r>
      <w:ins w:id="452" w:author="Author">
        <w:r w:rsidR="00A10339">
          <w:t xml:space="preserve"> </w:t>
        </w:r>
      </w:ins>
      <w:r w:rsidR="002C55B3" w:rsidRPr="00CB078C">
        <w:t xml:space="preserve">= .83) </w:t>
      </w:r>
      <w:r w:rsidR="00F72360" w:rsidRPr="00CB078C">
        <w:t>and during</w:t>
      </w:r>
      <w:r w:rsidR="002C55B3" w:rsidRPr="00CB078C">
        <w:t xml:space="preserve"> (</w:t>
      </w:r>
      <w:r w:rsidR="002C55B3" w:rsidRPr="00CB078C">
        <w:rPr>
          <w:i/>
          <w:iCs/>
        </w:rPr>
        <w:t>M</w:t>
      </w:r>
      <w:r w:rsidR="002C55B3" w:rsidRPr="00CB078C">
        <w:t xml:space="preserve"> = 1.97, </w:t>
      </w:r>
      <w:r w:rsidR="002C55B3" w:rsidRPr="00CB078C">
        <w:rPr>
          <w:i/>
          <w:iCs/>
        </w:rPr>
        <w:t>SD</w:t>
      </w:r>
      <w:r w:rsidR="002C55B3" w:rsidRPr="00CB078C">
        <w:t xml:space="preserve"> = .91</w:t>
      </w:r>
      <w:r w:rsidR="00770732" w:rsidRPr="00CB078C">
        <w:t xml:space="preserve">, </w:t>
      </w:r>
      <w:ins w:id="453" w:author="Author">
        <w:r w:rsidR="00A10339">
          <w:rPr>
            <w:color w:val="222222"/>
            <w:shd w:val="clear" w:color="auto" w:fill="FFFFFF"/>
          </w:rPr>
          <w:t xml:space="preserve">Cronbach’s </w:t>
        </w:r>
      </w:ins>
      <w:r w:rsidR="00770732" w:rsidRPr="00CB078C">
        <w:t>alpha = .77</w:t>
      </w:r>
      <w:r w:rsidR="002C55B3" w:rsidRPr="00CB078C">
        <w:t>)</w:t>
      </w:r>
      <w:r w:rsidR="00F72360" w:rsidRPr="00CB078C">
        <w:t xml:space="preserve"> the pandemic</w:t>
      </w:r>
      <w:r w:rsidR="005E6F7C" w:rsidRPr="00CB078C">
        <w:t>.</w:t>
      </w:r>
    </w:p>
    <w:p w14:paraId="4EEFC3AD" w14:textId="2E721EDC" w:rsidR="007E58A8" w:rsidRPr="00CB078C" w:rsidRDefault="00FB5868" w:rsidP="007E58A8">
      <w:pPr>
        <w:spacing w:line="480" w:lineRule="auto"/>
        <w:ind w:firstLine="567"/>
        <w:jc w:val="both"/>
      </w:pPr>
      <w:r w:rsidRPr="00CB078C">
        <w:rPr>
          <w:i/>
          <w:iCs/>
        </w:rPr>
        <w:t>T</w:t>
      </w:r>
      <w:r w:rsidR="007E58A8" w:rsidRPr="00CB078C">
        <w:rPr>
          <w:i/>
          <w:iCs/>
        </w:rPr>
        <w:t>eacher</w:t>
      </w:r>
      <w:del w:id="454" w:author="Author">
        <w:r w:rsidR="007E58A8" w:rsidRPr="00CB078C" w:rsidDel="00D74122">
          <w:rPr>
            <w:i/>
            <w:iCs/>
          </w:rPr>
          <w:delText>s</w:delText>
        </w:r>
        <w:r w:rsidRPr="00CB078C" w:rsidDel="00D74122">
          <w:rPr>
            <w:i/>
            <w:iCs/>
          </w:rPr>
          <w:delText>’</w:delText>
        </w:r>
      </w:del>
      <w:r w:rsidRPr="00CB078C">
        <w:rPr>
          <w:i/>
          <w:iCs/>
        </w:rPr>
        <w:t xml:space="preserve"> support</w:t>
      </w:r>
      <w:r w:rsidR="007E58A8" w:rsidRPr="00CB078C">
        <w:t>.</w:t>
      </w:r>
      <w:r w:rsidR="007E58A8" w:rsidRPr="00CB078C">
        <w:rPr>
          <w:i/>
          <w:iCs/>
        </w:rPr>
        <w:t xml:space="preserve"> </w:t>
      </w:r>
      <w:r w:rsidR="007E58A8" w:rsidRPr="00CB078C">
        <w:t xml:space="preserve">Participants rated </w:t>
      </w:r>
      <w:r w:rsidRPr="00CB078C">
        <w:t>the support provided by their</w:t>
      </w:r>
      <w:r w:rsidR="007E58A8" w:rsidRPr="00CB078C">
        <w:t xml:space="preserve"> teachers</w:t>
      </w:r>
      <w:r w:rsidRPr="00CB078C">
        <w:t xml:space="preserve"> </w:t>
      </w:r>
      <w:r w:rsidR="007E58A8" w:rsidRPr="00CB078C">
        <w:t>by answering a three</w:t>
      </w:r>
      <w:ins w:id="455" w:author="Author">
        <w:r w:rsidR="004C4171">
          <w:t>-</w:t>
        </w:r>
      </w:ins>
      <w:del w:id="456" w:author="Author">
        <w:r w:rsidR="007E58A8" w:rsidRPr="00CB078C" w:rsidDel="004C4171">
          <w:delText xml:space="preserve"> </w:delText>
        </w:r>
      </w:del>
      <w:r w:rsidR="007E58A8" w:rsidRPr="00CB078C">
        <w:t>item</w:t>
      </w:r>
      <w:del w:id="457" w:author="Author">
        <w:r w:rsidR="007E58A8" w:rsidRPr="00CB078C" w:rsidDel="004C4171">
          <w:delText>s</w:delText>
        </w:r>
      </w:del>
      <w:r w:rsidR="007E58A8" w:rsidRPr="00CB078C">
        <w:t xml:space="preserve"> subscale</w:t>
      </w:r>
      <w:ins w:id="458" w:author="Author">
        <w:r w:rsidR="004C4171" w:rsidRPr="004C4171">
          <w:t xml:space="preserve"> </w:t>
        </w:r>
      </w:ins>
      <w:moveToRangeStart w:id="459" w:author="Author" w:name="move70857666"/>
      <w:moveTo w:id="460" w:author="Author">
        <w:r w:rsidR="004C4171" w:rsidRPr="00CB078C">
          <w:t xml:space="preserve">adapted from </w:t>
        </w:r>
        <w:del w:id="461" w:author="Author">
          <w:r w:rsidR="004C4171" w:rsidRPr="00CB078C" w:rsidDel="004C4171">
            <w:delText xml:space="preserve">the work of </w:delText>
          </w:r>
        </w:del>
        <w:r w:rsidR="004C4171" w:rsidRPr="00CB078C">
          <w:t xml:space="preserve">Janosz and </w:t>
        </w:r>
        <w:del w:id="462" w:author="Author">
          <w:r w:rsidR="004C4171" w:rsidRPr="00CB078C" w:rsidDel="004C4171">
            <w:delText xml:space="preserve">his </w:delText>
          </w:r>
        </w:del>
        <w:r w:rsidR="004C4171" w:rsidRPr="00CB078C">
          <w:t>colleagues (2004).</w:t>
        </w:r>
      </w:moveTo>
      <w:moveToRangeEnd w:id="459"/>
      <w:ins w:id="463" w:author="Author">
        <w:r w:rsidR="006E07BD">
          <w:t xml:space="preserve"> Items include:</w:t>
        </w:r>
      </w:ins>
      <w:r w:rsidR="007E58A8" w:rsidRPr="00CB078C">
        <w:t xml:space="preserve"> </w:t>
      </w:r>
      <w:del w:id="464" w:author="Author">
        <w:r w:rsidR="008179C0" w:rsidRPr="00CB078C" w:rsidDel="004C4171">
          <w:delText>(</w:delText>
        </w:r>
      </w:del>
      <w:r w:rsidR="008179C0" w:rsidRPr="00CB078C">
        <w:t>“My teacher thinks I am good at school”</w:t>
      </w:r>
      <w:ins w:id="465" w:author="Author">
        <w:r w:rsidR="004C4171">
          <w:t>;</w:t>
        </w:r>
      </w:ins>
      <w:del w:id="466" w:author="Author">
        <w:r w:rsidR="008179C0" w:rsidRPr="00CB078C" w:rsidDel="004C4171">
          <w:delText>,</w:delText>
        </w:r>
      </w:del>
      <w:r w:rsidR="008179C0" w:rsidRPr="00CB078C">
        <w:t xml:space="preserve"> “Usually, my teacher is interested in my progress”</w:t>
      </w:r>
      <w:ins w:id="467" w:author="Author">
        <w:r w:rsidR="004C4171">
          <w:t>;</w:t>
        </w:r>
      </w:ins>
      <w:del w:id="468" w:author="Author">
        <w:r w:rsidR="008179C0" w:rsidRPr="00CB078C" w:rsidDel="004C4171">
          <w:delText>,</w:delText>
        </w:r>
      </w:del>
      <w:r w:rsidR="008179C0" w:rsidRPr="00CB078C">
        <w:t xml:space="preserve"> and “My teacher makes me feel like I’m good</w:t>
      </w:r>
      <w:ins w:id="469" w:author="Author">
        <w:r w:rsidR="004C4171">
          <w:t>.</w:t>
        </w:r>
      </w:ins>
      <w:r w:rsidR="008179C0" w:rsidRPr="00CB078C">
        <w:t>”</w:t>
      </w:r>
      <w:del w:id="470" w:author="Author">
        <w:r w:rsidR="008179C0" w:rsidRPr="00CB078C" w:rsidDel="004C4171">
          <w:delText>)</w:delText>
        </w:r>
      </w:del>
      <w:r w:rsidR="008179C0" w:rsidRPr="00CB078C">
        <w:t xml:space="preserve"> </w:t>
      </w:r>
      <w:moveFromRangeStart w:id="471" w:author="Author" w:name="move70857666"/>
      <w:moveFrom w:id="472" w:author="Author">
        <w:r w:rsidR="007E58A8" w:rsidRPr="00CB078C" w:rsidDel="004C4171">
          <w:t xml:space="preserve">adapted from the work of Janosz and his colleagues (2004). </w:t>
        </w:r>
      </w:moveFrom>
      <w:moveFromRangeEnd w:id="471"/>
      <w:del w:id="473" w:author="Author">
        <w:r w:rsidR="007E58A8" w:rsidRPr="00CB078C" w:rsidDel="006E07BD">
          <w:delText>Item scores</w:delText>
        </w:r>
      </w:del>
      <w:ins w:id="474" w:author="Author">
        <w:r w:rsidR="006E07BD">
          <w:t>Responses</w:t>
        </w:r>
      </w:ins>
      <w:r w:rsidR="007E58A8" w:rsidRPr="00CB078C">
        <w:t xml:space="preserve"> were averaged to generate </w:t>
      </w:r>
      <w:del w:id="475" w:author="Author">
        <w:r w:rsidR="007E58A8" w:rsidRPr="00CB078C" w:rsidDel="006E07BD">
          <w:delText xml:space="preserve">global </w:delText>
        </w:r>
      </w:del>
      <w:ins w:id="476" w:author="Author">
        <w:r w:rsidR="006E07BD">
          <w:t>an overall</w:t>
        </w:r>
        <w:r w:rsidR="006E07BD" w:rsidRPr="00CB078C">
          <w:t xml:space="preserve"> </w:t>
        </w:r>
      </w:ins>
      <w:r w:rsidR="007E58A8" w:rsidRPr="00CB078C">
        <w:t>score</w:t>
      </w:r>
      <w:del w:id="477" w:author="Author">
        <w:r w:rsidR="007E58A8" w:rsidRPr="00CB078C" w:rsidDel="006E07BD">
          <w:delText>s</w:delText>
        </w:r>
      </w:del>
      <w:r w:rsidR="007E58A8" w:rsidRPr="00CB078C">
        <w:t xml:space="preserve"> </w:t>
      </w:r>
      <w:ins w:id="478" w:author="Author">
        <w:r w:rsidR="00325D8E">
          <w:t xml:space="preserve">that </w:t>
        </w:r>
      </w:ins>
      <w:r w:rsidR="007E58A8" w:rsidRPr="00CB078C">
        <w:t>reflect</w:t>
      </w:r>
      <w:ins w:id="479" w:author="Author">
        <w:r w:rsidR="00325D8E">
          <w:t>ed</w:t>
        </w:r>
      </w:ins>
      <w:del w:id="480" w:author="Author">
        <w:r w:rsidR="007E58A8" w:rsidRPr="00CB078C" w:rsidDel="00325D8E">
          <w:delText>ing</w:delText>
        </w:r>
      </w:del>
      <w:r w:rsidR="007E58A8" w:rsidRPr="00CB078C">
        <w:t xml:space="preserve"> </w:t>
      </w:r>
      <w:del w:id="481" w:author="Author">
        <w:r w:rsidR="007E58A8" w:rsidRPr="00CB078C" w:rsidDel="006E07BD">
          <w:delText xml:space="preserve">a </w:delText>
        </w:r>
      </w:del>
      <w:ins w:id="482" w:author="Author">
        <w:r w:rsidR="006E07BD">
          <w:t>participants’</w:t>
        </w:r>
        <w:r w:rsidR="006E07BD" w:rsidRPr="00CB078C">
          <w:t xml:space="preserve"> </w:t>
        </w:r>
      </w:ins>
      <w:del w:id="483" w:author="Author">
        <w:r w:rsidR="00594911" w:rsidRPr="00CB078C" w:rsidDel="00495EE3">
          <w:delText>sense</w:delText>
        </w:r>
        <w:r w:rsidR="007E58A8" w:rsidRPr="00CB078C" w:rsidDel="00495EE3">
          <w:delText xml:space="preserve"> </w:delText>
        </w:r>
      </w:del>
      <w:ins w:id="484" w:author="Author">
        <w:r w:rsidR="00495EE3">
          <w:t>perception</w:t>
        </w:r>
        <w:r w:rsidR="00495EE3" w:rsidRPr="00CB078C">
          <w:t xml:space="preserve"> </w:t>
        </w:r>
      </w:ins>
      <w:r w:rsidR="007E58A8" w:rsidRPr="00CB078C">
        <w:t xml:space="preserve">of </w:t>
      </w:r>
      <w:r w:rsidR="00594911" w:rsidRPr="00CB078C">
        <w:t>being supported</w:t>
      </w:r>
      <w:r w:rsidR="007E58A8" w:rsidRPr="00CB078C">
        <w:t xml:space="preserve"> by </w:t>
      </w:r>
      <w:ins w:id="485" w:author="Author">
        <w:r w:rsidR="00495EE3">
          <w:t xml:space="preserve">their </w:t>
        </w:r>
      </w:ins>
      <w:r w:rsidR="007E58A8" w:rsidRPr="00CB078C">
        <w:t>teacher</w:t>
      </w:r>
      <w:del w:id="486" w:author="Author">
        <w:r w:rsidR="007E58A8" w:rsidRPr="00CB078C" w:rsidDel="00495EE3">
          <w:delText>s</w:delText>
        </w:r>
      </w:del>
      <w:r w:rsidR="007E58A8" w:rsidRPr="00CB078C">
        <w:t xml:space="preserve"> before (</w:t>
      </w:r>
      <w:r w:rsidR="007E58A8" w:rsidRPr="00CB078C">
        <w:rPr>
          <w:i/>
          <w:iCs/>
        </w:rPr>
        <w:t>M</w:t>
      </w:r>
      <w:r w:rsidR="007E58A8" w:rsidRPr="00CB078C">
        <w:t xml:space="preserve"> = 4.61, </w:t>
      </w:r>
      <w:r w:rsidR="007E58A8" w:rsidRPr="00CB078C">
        <w:rPr>
          <w:i/>
          <w:iCs/>
        </w:rPr>
        <w:t>SD</w:t>
      </w:r>
      <w:r w:rsidR="007E58A8" w:rsidRPr="00CB078C">
        <w:t xml:space="preserve"> = 1.03, </w:t>
      </w:r>
      <w:ins w:id="487" w:author="Author">
        <w:r w:rsidR="0026731B">
          <w:rPr>
            <w:color w:val="222222"/>
            <w:shd w:val="clear" w:color="auto" w:fill="FFFFFF"/>
          </w:rPr>
          <w:t xml:space="preserve">Cronbach’s </w:t>
        </w:r>
      </w:ins>
      <w:r w:rsidR="007E58A8" w:rsidRPr="00CB078C">
        <w:t>alpha= .91) and during (</w:t>
      </w:r>
      <w:r w:rsidR="007E58A8" w:rsidRPr="00CB078C">
        <w:rPr>
          <w:i/>
          <w:iCs/>
        </w:rPr>
        <w:t>M</w:t>
      </w:r>
      <w:r w:rsidR="007E58A8" w:rsidRPr="00CB078C">
        <w:t xml:space="preserve"> = 4.53, </w:t>
      </w:r>
      <w:r w:rsidR="007E58A8" w:rsidRPr="00CB078C">
        <w:rPr>
          <w:i/>
          <w:iCs/>
        </w:rPr>
        <w:t>SD</w:t>
      </w:r>
      <w:r w:rsidR="007E58A8" w:rsidRPr="00CB078C">
        <w:t xml:space="preserve"> = .82</w:t>
      </w:r>
      <w:r w:rsidR="00770732" w:rsidRPr="00CB078C">
        <w:t xml:space="preserve">, </w:t>
      </w:r>
      <w:ins w:id="488" w:author="Author">
        <w:r w:rsidR="0026731B">
          <w:rPr>
            <w:color w:val="222222"/>
            <w:shd w:val="clear" w:color="auto" w:fill="FFFFFF"/>
          </w:rPr>
          <w:t xml:space="preserve">Cronbach’s </w:t>
        </w:r>
      </w:ins>
      <w:r w:rsidR="00770732" w:rsidRPr="00CB078C">
        <w:t>alpha = .82</w:t>
      </w:r>
      <w:r w:rsidR="007E58A8" w:rsidRPr="00CB078C">
        <w:t>) the pandemic.</w:t>
      </w:r>
    </w:p>
    <w:p w14:paraId="33BB7BE7" w14:textId="5922C605" w:rsidR="007E58A8" w:rsidRPr="00CB078C" w:rsidRDefault="007E58A8" w:rsidP="007E58A8">
      <w:pPr>
        <w:spacing w:line="480" w:lineRule="auto"/>
        <w:ind w:firstLine="567"/>
        <w:jc w:val="both"/>
      </w:pPr>
      <w:r w:rsidRPr="00CB078C">
        <w:rPr>
          <w:i/>
          <w:iCs/>
        </w:rPr>
        <w:lastRenderedPageBreak/>
        <w:t>Grade point average</w:t>
      </w:r>
      <w:r w:rsidRPr="00CB078C">
        <w:t>. Participants reported their</w:t>
      </w:r>
      <w:ins w:id="489" w:author="Author">
        <w:r w:rsidR="0026731B">
          <w:t xml:space="preserve"> most recent</w:t>
        </w:r>
      </w:ins>
      <w:r w:rsidRPr="00CB078C">
        <w:t xml:space="preserve"> grades in French and </w:t>
      </w:r>
      <w:ins w:id="490" w:author="Author">
        <w:r w:rsidR="00117D21">
          <w:t>m</w:t>
        </w:r>
      </w:ins>
      <w:del w:id="491" w:author="Author">
        <w:r w:rsidRPr="00CB078C" w:rsidDel="00117D21">
          <w:delText>M</w:delText>
        </w:r>
      </w:del>
      <w:r w:rsidRPr="00CB078C">
        <w:t>athematics</w:t>
      </w:r>
      <w:del w:id="492" w:author="Author">
        <w:r w:rsidRPr="00CB078C" w:rsidDel="0026731B">
          <w:delText xml:space="preserve"> on their most recent report card</w:delText>
        </w:r>
      </w:del>
      <w:r w:rsidRPr="00CB078C">
        <w:t xml:space="preserve">. </w:t>
      </w:r>
      <w:del w:id="493" w:author="Author">
        <w:r w:rsidRPr="00CB078C" w:rsidDel="0026731B">
          <w:delText xml:space="preserve">Items </w:delText>
        </w:r>
      </w:del>
      <w:ins w:id="494" w:author="Author">
        <w:r w:rsidR="0026731B">
          <w:t xml:space="preserve">Participants were asked: </w:t>
        </w:r>
      </w:ins>
      <w:del w:id="495" w:author="Author">
        <w:r w:rsidRPr="00CB078C" w:rsidDel="0026731B">
          <w:delText>(</w:delText>
        </w:r>
      </w:del>
      <w:r w:rsidRPr="00CB078C">
        <w:t>“What was your score in French on your last grade report?”</w:t>
      </w:r>
      <w:ins w:id="496" w:author="Author">
        <w:r w:rsidR="0026731B">
          <w:t xml:space="preserve"> and</w:t>
        </w:r>
      </w:ins>
      <w:del w:id="497" w:author="Author">
        <w:r w:rsidRPr="00CB078C" w:rsidDel="0026731B">
          <w:delText>,</w:delText>
        </w:r>
      </w:del>
      <w:r w:rsidRPr="00CB078C">
        <w:t xml:space="preserve"> </w:t>
      </w:r>
      <w:del w:id="498" w:author="Author">
        <w:r w:rsidRPr="00CB078C" w:rsidDel="0026731B">
          <w:delText>(</w:delText>
        </w:r>
      </w:del>
      <w:r w:rsidRPr="00CB078C">
        <w:t xml:space="preserve">“What was your score in </w:t>
      </w:r>
      <w:ins w:id="499" w:author="Author">
        <w:r w:rsidR="0026731B">
          <w:t>M</w:t>
        </w:r>
      </w:ins>
      <w:del w:id="500" w:author="Author">
        <w:r w:rsidRPr="00CB078C" w:rsidDel="0026731B">
          <w:delText>m</w:delText>
        </w:r>
      </w:del>
      <w:r w:rsidRPr="00CB078C">
        <w:t>athematics on your last grade report?”</w:t>
      </w:r>
      <w:del w:id="501" w:author="Author">
        <w:r w:rsidRPr="00CB078C" w:rsidDel="0026731B">
          <w:delText>)</w:delText>
        </w:r>
      </w:del>
      <w:ins w:id="502" w:author="Author">
        <w:r w:rsidR="0019155C">
          <w:t xml:space="preserve"> </w:t>
        </w:r>
      </w:ins>
      <w:del w:id="503" w:author="Author">
        <w:r w:rsidRPr="00CB078C" w:rsidDel="0019155C">
          <w:delText>. Both</w:delText>
        </w:r>
      </w:del>
      <w:ins w:id="504" w:author="Author">
        <w:r w:rsidR="0019155C">
          <w:t>The</w:t>
        </w:r>
      </w:ins>
      <w:r w:rsidRPr="00CB078C">
        <w:t xml:space="preserve"> scores were averaged</w:t>
      </w:r>
      <w:ins w:id="505" w:author="Author">
        <w:r w:rsidR="0019155C">
          <w:t xml:space="preserve"> and represented, in the current study, participants’</w:t>
        </w:r>
      </w:ins>
      <w:del w:id="506" w:author="Author">
        <w:r w:rsidRPr="00CB078C" w:rsidDel="0019155C">
          <w:delText xml:space="preserve"> to generate global scores reflecting, in some way, a</w:delText>
        </w:r>
      </w:del>
      <w:r w:rsidRPr="00CB078C">
        <w:t xml:space="preserve"> grade point average before (</w:t>
      </w:r>
      <w:r w:rsidRPr="00CB078C">
        <w:rPr>
          <w:i/>
          <w:iCs/>
        </w:rPr>
        <w:t>M</w:t>
      </w:r>
      <w:r w:rsidRPr="00CB078C">
        <w:t xml:space="preserve"> = 79.96, </w:t>
      </w:r>
      <w:r w:rsidRPr="00CB078C">
        <w:rPr>
          <w:i/>
          <w:iCs/>
        </w:rPr>
        <w:t>SD</w:t>
      </w:r>
      <w:r w:rsidRPr="00CB078C">
        <w:t xml:space="preserve"> = 8.72) and during (</w:t>
      </w:r>
      <w:r w:rsidRPr="00CB078C">
        <w:rPr>
          <w:i/>
          <w:iCs/>
        </w:rPr>
        <w:t>M</w:t>
      </w:r>
      <w:r w:rsidRPr="00CB078C">
        <w:t xml:space="preserve"> = 82.89, </w:t>
      </w:r>
      <w:r w:rsidRPr="00CB078C">
        <w:rPr>
          <w:i/>
          <w:iCs/>
        </w:rPr>
        <w:t>SD</w:t>
      </w:r>
      <w:r w:rsidRPr="00CB078C">
        <w:t xml:space="preserve"> = 6.91) the pandemic.</w:t>
      </w:r>
    </w:p>
    <w:p w14:paraId="6A19B0D5" w14:textId="5B3D99FA" w:rsidR="00AF4CC5" w:rsidRPr="00CB078C" w:rsidRDefault="005B1DF2" w:rsidP="00AF4CC5">
      <w:pPr>
        <w:spacing w:line="480" w:lineRule="auto"/>
        <w:ind w:firstLine="567"/>
        <w:jc w:val="both"/>
      </w:pPr>
      <w:r w:rsidRPr="00CB078C">
        <w:rPr>
          <w:i/>
          <w:iCs/>
        </w:rPr>
        <w:t>C</w:t>
      </w:r>
      <w:r w:rsidR="000F76E6" w:rsidRPr="00CB078C">
        <w:rPr>
          <w:i/>
          <w:iCs/>
        </w:rPr>
        <w:t>ompetence</w:t>
      </w:r>
      <w:r w:rsidRPr="00CB078C">
        <w:rPr>
          <w:i/>
          <w:iCs/>
        </w:rPr>
        <w:t xml:space="preserve"> beliefs</w:t>
      </w:r>
      <w:r w:rsidR="000F76E6" w:rsidRPr="00CB078C">
        <w:t xml:space="preserve">. Participants rated their </w:t>
      </w:r>
      <w:r w:rsidR="007E58A8" w:rsidRPr="00CB078C">
        <w:t xml:space="preserve">self-perceptions of </w:t>
      </w:r>
      <w:r w:rsidR="000F76E6" w:rsidRPr="00CB078C">
        <w:t>school competence by answering a four</w:t>
      </w:r>
      <w:ins w:id="507" w:author="Author">
        <w:r w:rsidR="008C3342">
          <w:t>-</w:t>
        </w:r>
      </w:ins>
      <w:del w:id="508" w:author="Author">
        <w:r w:rsidR="000F76E6" w:rsidRPr="00CB078C" w:rsidDel="008C3342">
          <w:delText xml:space="preserve"> </w:delText>
        </w:r>
      </w:del>
      <w:r w:rsidR="000F76E6" w:rsidRPr="00CB078C">
        <w:t>item</w:t>
      </w:r>
      <w:del w:id="509" w:author="Author">
        <w:r w:rsidR="000F76E6" w:rsidRPr="00CB078C" w:rsidDel="008C3342">
          <w:delText>s</w:delText>
        </w:r>
      </w:del>
      <w:r w:rsidR="000F76E6" w:rsidRPr="00CB078C">
        <w:t xml:space="preserve"> subscale</w:t>
      </w:r>
      <w:ins w:id="510" w:author="Author">
        <w:r w:rsidR="008C3342">
          <w:t>:</w:t>
        </w:r>
      </w:ins>
      <w:r w:rsidR="008179C0" w:rsidRPr="00CB078C">
        <w:t xml:space="preserve"> </w:t>
      </w:r>
      <w:del w:id="511" w:author="Author">
        <w:r w:rsidR="008179C0" w:rsidRPr="00CB078C" w:rsidDel="008C3342">
          <w:delText>(</w:delText>
        </w:r>
      </w:del>
      <w:r w:rsidR="008179C0" w:rsidRPr="00CB078C">
        <w:t>“I am proud of my grades at school”</w:t>
      </w:r>
      <w:ins w:id="512" w:author="Author">
        <w:r w:rsidR="004B7EA6">
          <w:t>;</w:t>
        </w:r>
      </w:ins>
      <w:del w:id="513" w:author="Author">
        <w:r w:rsidR="008179C0" w:rsidRPr="00CB078C" w:rsidDel="004B7EA6">
          <w:delText>,</w:delText>
        </w:r>
      </w:del>
      <w:r w:rsidR="008179C0" w:rsidRPr="00CB078C">
        <w:t xml:space="preserve"> “I’m as good as others at school”</w:t>
      </w:r>
      <w:ins w:id="514" w:author="Author">
        <w:r w:rsidR="004B7EA6">
          <w:t>;</w:t>
        </w:r>
      </w:ins>
      <w:del w:id="515" w:author="Author">
        <w:r w:rsidR="008179C0" w:rsidRPr="00CB078C" w:rsidDel="004B7EA6">
          <w:delText>,</w:delText>
        </w:r>
      </w:del>
      <w:r w:rsidR="008179C0" w:rsidRPr="00CB078C">
        <w:t xml:space="preserve"> “I am not very good at school”</w:t>
      </w:r>
      <w:ins w:id="516" w:author="Author">
        <w:r w:rsidR="004B7EA6">
          <w:t>;</w:t>
        </w:r>
      </w:ins>
      <w:del w:id="517" w:author="Author">
        <w:r w:rsidR="008179C0" w:rsidRPr="00CB078C" w:rsidDel="004B7EA6">
          <w:delText>,</w:delText>
        </w:r>
      </w:del>
      <w:r w:rsidR="008179C0" w:rsidRPr="00CB078C">
        <w:t xml:space="preserve"> and “I’m not as good as others at school</w:t>
      </w:r>
      <w:ins w:id="518" w:author="Author">
        <w:r w:rsidR="004B7EA6">
          <w:t>.</w:t>
        </w:r>
      </w:ins>
      <w:r w:rsidR="008179C0" w:rsidRPr="00CB078C">
        <w:t>”</w:t>
      </w:r>
      <w:ins w:id="519" w:author="Author">
        <w:r w:rsidR="004B7EA6">
          <w:t xml:space="preserve"> This scale was</w:t>
        </w:r>
      </w:ins>
      <w:del w:id="520" w:author="Author">
        <w:r w:rsidR="008179C0" w:rsidRPr="00CB078C" w:rsidDel="004B7EA6">
          <w:delText>)</w:delText>
        </w:r>
      </w:del>
      <w:r w:rsidR="008179C0" w:rsidRPr="00CB078C">
        <w:t xml:space="preserve"> </w:t>
      </w:r>
      <w:r w:rsidR="000F76E6" w:rsidRPr="00CB078C">
        <w:t>adapted from the work of Ntamakiliro and his colleagues (2000). The last two items were reverse</w:t>
      </w:r>
      <w:ins w:id="521" w:author="Author">
        <w:r w:rsidR="004B7EA6">
          <w:t>-</w:t>
        </w:r>
      </w:ins>
      <w:del w:id="522" w:author="Author">
        <w:r w:rsidR="000F76E6" w:rsidRPr="00CB078C" w:rsidDel="004B7EA6">
          <w:delText xml:space="preserve"> </w:delText>
        </w:r>
      </w:del>
      <w:r w:rsidR="000F76E6" w:rsidRPr="00CB078C">
        <w:t>coded</w:t>
      </w:r>
      <w:ins w:id="523" w:author="Author">
        <w:r w:rsidR="004B7EA6">
          <w:t xml:space="preserve"> and then</w:t>
        </w:r>
      </w:ins>
      <w:del w:id="524" w:author="Author">
        <w:r w:rsidR="000F76E6" w:rsidRPr="00CB078C" w:rsidDel="004B7EA6">
          <w:delText>.</w:delText>
        </w:r>
      </w:del>
      <w:r w:rsidR="000F76E6" w:rsidRPr="00CB078C">
        <w:t xml:space="preserve"> </w:t>
      </w:r>
      <w:ins w:id="525" w:author="Author">
        <w:r w:rsidR="004B7EA6">
          <w:t xml:space="preserve">responses </w:t>
        </w:r>
        <w:r w:rsidR="00E36272">
          <w:t>across</w:t>
        </w:r>
        <w:r w:rsidR="004B7EA6">
          <w:t xml:space="preserve"> a</w:t>
        </w:r>
      </w:ins>
      <w:del w:id="526" w:author="Author">
        <w:r w:rsidR="000F76E6" w:rsidRPr="00CB078C" w:rsidDel="004B7EA6">
          <w:delText>A</w:delText>
        </w:r>
      </w:del>
      <w:r w:rsidR="000F76E6" w:rsidRPr="00CB078C">
        <w:t>ll item</w:t>
      </w:r>
      <w:ins w:id="527" w:author="Author">
        <w:r w:rsidR="004B7EA6">
          <w:t>s</w:t>
        </w:r>
      </w:ins>
      <w:r w:rsidR="000F76E6" w:rsidRPr="00CB078C">
        <w:t xml:space="preserve"> </w:t>
      </w:r>
      <w:del w:id="528" w:author="Author">
        <w:r w:rsidR="000F76E6" w:rsidRPr="00CB078C" w:rsidDel="004B7EA6">
          <w:delText xml:space="preserve">scores </w:delText>
        </w:r>
      </w:del>
      <w:r w:rsidR="000F76E6" w:rsidRPr="00CB078C">
        <w:t xml:space="preserve">were averaged to generate </w:t>
      </w:r>
      <w:del w:id="529" w:author="Author">
        <w:r w:rsidR="000F76E6" w:rsidRPr="00CB078C" w:rsidDel="003B096B">
          <w:delText>global score</w:delText>
        </w:r>
        <w:r w:rsidR="00F72360" w:rsidRPr="00CB078C" w:rsidDel="003B096B">
          <w:delText>s</w:delText>
        </w:r>
      </w:del>
      <w:ins w:id="530" w:author="Author">
        <w:r w:rsidR="003B096B">
          <w:t>an overall scorer that</w:t>
        </w:r>
      </w:ins>
      <w:r w:rsidR="000F76E6" w:rsidRPr="00CB078C">
        <w:t xml:space="preserve"> reflect</w:t>
      </w:r>
      <w:ins w:id="531" w:author="Author">
        <w:r w:rsidR="003B096B">
          <w:t>ed participants’</w:t>
        </w:r>
      </w:ins>
      <w:del w:id="532" w:author="Author">
        <w:r w:rsidR="000F76E6" w:rsidRPr="00CB078C" w:rsidDel="003B096B">
          <w:delText>ing</w:delText>
        </w:r>
      </w:del>
      <w:r w:rsidR="000F76E6" w:rsidRPr="00CB078C">
        <w:t xml:space="preserve"> </w:t>
      </w:r>
      <w:del w:id="533" w:author="Author">
        <w:r w:rsidR="00C05A2B" w:rsidRPr="00CB078C" w:rsidDel="003B096B">
          <w:delText xml:space="preserve">their </w:delText>
        </w:r>
      </w:del>
      <w:r w:rsidR="00C05A2B" w:rsidRPr="00CB078C">
        <w:t xml:space="preserve">sense of </w:t>
      </w:r>
      <w:r w:rsidR="000F76E6" w:rsidRPr="00CB078C">
        <w:t>competence</w:t>
      </w:r>
      <w:r w:rsidR="004B05E8" w:rsidRPr="00CB078C">
        <w:t xml:space="preserve"> </w:t>
      </w:r>
      <w:r w:rsidR="00F87A44" w:rsidRPr="00CB078C">
        <w:t>before</w:t>
      </w:r>
      <w:r w:rsidR="004B05E8" w:rsidRPr="00CB078C">
        <w:t xml:space="preserve"> (</w:t>
      </w:r>
      <w:r w:rsidR="004B05E8" w:rsidRPr="00CB078C">
        <w:rPr>
          <w:i/>
          <w:iCs/>
        </w:rPr>
        <w:t>M</w:t>
      </w:r>
      <w:r w:rsidR="004B05E8" w:rsidRPr="00CB078C">
        <w:t xml:space="preserve"> = 4.61, </w:t>
      </w:r>
      <w:r w:rsidR="004B05E8" w:rsidRPr="00CB078C">
        <w:rPr>
          <w:i/>
          <w:iCs/>
        </w:rPr>
        <w:t>SD</w:t>
      </w:r>
      <w:r w:rsidR="004B05E8" w:rsidRPr="00CB078C">
        <w:t xml:space="preserve"> = .94, </w:t>
      </w:r>
      <w:ins w:id="534" w:author="Author">
        <w:r w:rsidR="001C06E6">
          <w:rPr>
            <w:color w:val="222222"/>
            <w:shd w:val="clear" w:color="auto" w:fill="FFFFFF"/>
          </w:rPr>
          <w:t xml:space="preserve">Cronbach’s </w:t>
        </w:r>
      </w:ins>
      <w:r w:rsidR="004B05E8" w:rsidRPr="00CB078C">
        <w:t>alpha</w:t>
      </w:r>
      <w:ins w:id="535" w:author="Author">
        <w:r w:rsidR="001C06E6">
          <w:t xml:space="preserve"> </w:t>
        </w:r>
      </w:ins>
      <w:r w:rsidR="004B05E8" w:rsidRPr="00CB078C">
        <w:t xml:space="preserve">= .85) </w:t>
      </w:r>
      <w:r w:rsidR="00F87A44" w:rsidRPr="00CB078C">
        <w:t xml:space="preserve">and during </w:t>
      </w:r>
      <w:r w:rsidR="004B05E8" w:rsidRPr="00CB078C">
        <w:t>(</w:t>
      </w:r>
      <w:r w:rsidR="004B05E8" w:rsidRPr="00CB078C">
        <w:rPr>
          <w:i/>
          <w:iCs/>
        </w:rPr>
        <w:t>M</w:t>
      </w:r>
      <w:r w:rsidR="004B05E8" w:rsidRPr="00CB078C">
        <w:t xml:space="preserve"> = 4.66, </w:t>
      </w:r>
      <w:r w:rsidR="004B05E8" w:rsidRPr="00CB078C">
        <w:rPr>
          <w:i/>
          <w:iCs/>
        </w:rPr>
        <w:t>SD</w:t>
      </w:r>
      <w:r w:rsidR="004B05E8" w:rsidRPr="00CB078C">
        <w:t xml:space="preserve"> = .</w:t>
      </w:r>
      <w:commentRangeStart w:id="536"/>
      <w:r w:rsidR="004B05E8" w:rsidRPr="00CB078C">
        <w:t>92</w:t>
      </w:r>
      <w:commentRangeEnd w:id="536"/>
      <w:r w:rsidR="001C06E6">
        <w:rPr>
          <w:rStyle w:val="CommentReference"/>
          <w:rFonts w:asciiTheme="minorHAnsi" w:eastAsiaTheme="minorHAnsi" w:hAnsiTheme="minorHAnsi" w:cstheme="minorBidi"/>
          <w:lang w:eastAsia="en-US"/>
        </w:rPr>
        <w:commentReference w:id="536"/>
      </w:r>
      <w:r w:rsidR="004B05E8" w:rsidRPr="00CB078C">
        <w:t xml:space="preserve">) </w:t>
      </w:r>
      <w:r w:rsidR="00F87A44" w:rsidRPr="00CB078C">
        <w:t>the pandemic.</w:t>
      </w:r>
    </w:p>
    <w:p w14:paraId="399CFE5F" w14:textId="6192069A" w:rsidR="00AF4CC5" w:rsidRPr="00CB078C" w:rsidRDefault="00127C6A" w:rsidP="00AF4CC5">
      <w:pPr>
        <w:spacing w:line="480" w:lineRule="auto"/>
        <w:jc w:val="both"/>
        <w:rPr>
          <w:i/>
          <w:iCs/>
        </w:rPr>
      </w:pPr>
      <w:r w:rsidRPr="00CB078C">
        <w:rPr>
          <w:i/>
          <w:iCs/>
        </w:rPr>
        <w:t>Plan of analyses</w:t>
      </w:r>
    </w:p>
    <w:p w14:paraId="47133B29" w14:textId="3BB4AE17" w:rsidR="00A0536D" w:rsidRPr="00CB078C" w:rsidRDefault="00A65993" w:rsidP="00353A76">
      <w:pPr>
        <w:spacing w:line="480" w:lineRule="auto"/>
        <w:ind w:firstLine="567"/>
        <w:jc w:val="both"/>
        <w:rPr>
          <w:rFonts w:eastAsiaTheme="minorHAnsi"/>
          <w:lang w:eastAsia="en-US"/>
        </w:rPr>
      </w:pPr>
      <w:r w:rsidRPr="00CB078C">
        <w:rPr>
          <w:rFonts w:eastAsiaTheme="minorHAnsi"/>
          <w:lang w:eastAsia="en-US"/>
        </w:rPr>
        <w:t>A</w:t>
      </w:r>
      <w:ins w:id="537" w:author="Author">
        <w:r w:rsidR="009F08B8">
          <w:rPr>
            <w:rFonts w:eastAsiaTheme="minorHAnsi"/>
            <w:lang w:eastAsia="en-US"/>
          </w:rPr>
          <w:t xml:space="preserve"> two-step</w:t>
        </w:r>
      </w:ins>
      <w:del w:id="538" w:author="Author">
        <w:r w:rsidRPr="00CB078C" w:rsidDel="009F08B8">
          <w:rPr>
            <w:rFonts w:eastAsiaTheme="minorHAnsi"/>
            <w:lang w:eastAsia="en-US"/>
          </w:rPr>
          <w:delText>n</w:delText>
        </w:r>
      </w:del>
      <w:r w:rsidRPr="00CB078C">
        <w:rPr>
          <w:rFonts w:eastAsiaTheme="minorHAnsi"/>
          <w:lang w:eastAsia="en-US"/>
        </w:rPr>
        <w:t xml:space="preserve"> analytical approach </w:t>
      </w:r>
      <w:del w:id="539" w:author="Author">
        <w:r w:rsidRPr="00CB078C" w:rsidDel="009F08B8">
          <w:rPr>
            <w:rFonts w:eastAsiaTheme="minorHAnsi"/>
            <w:lang w:eastAsia="en-US"/>
          </w:rPr>
          <w:delText xml:space="preserve">in </w:delText>
        </w:r>
        <w:r w:rsidR="00F76E6B" w:rsidRPr="00CB078C" w:rsidDel="009F08B8">
          <w:rPr>
            <w:rFonts w:eastAsiaTheme="minorHAnsi"/>
            <w:lang w:eastAsia="en-US"/>
          </w:rPr>
          <w:delText>two</w:delText>
        </w:r>
        <w:r w:rsidRPr="00CB078C" w:rsidDel="009F08B8">
          <w:rPr>
            <w:rFonts w:eastAsiaTheme="minorHAnsi"/>
            <w:lang w:eastAsia="en-US"/>
          </w:rPr>
          <w:delText xml:space="preserve"> steps has been</w:delText>
        </w:r>
      </w:del>
      <w:ins w:id="540" w:author="Author">
        <w:r w:rsidR="009F08B8">
          <w:rPr>
            <w:rFonts w:eastAsiaTheme="minorHAnsi"/>
            <w:lang w:eastAsia="en-US"/>
          </w:rPr>
          <w:t>was</w:t>
        </w:r>
      </w:ins>
      <w:r w:rsidRPr="00CB078C">
        <w:rPr>
          <w:rFonts w:eastAsiaTheme="minorHAnsi"/>
          <w:lang w:eastAsia="en-US"/>
        </w:rPr>
        <w:t xml:space="preserve"> </w:t>
      </w:r>
      <w:del w:id="541" w:author="Author">
        <w:r w:rsidRPr="00CB078C" w:rsidDel="00584316">
          <w:rPr>
            <w:rFonts w:eastAsiaTheme="minorHAnsi"/>
            <w:lang w:eastAsia="en-US"/>
          </w:rPr>
          <w:delText>followed</w:delText>
        </w:r>
      </w:del>
      <w:ins w:id="542" w:author="Author">
        <w:r w:rsidR="00584316">
          <w:rPr>
            <w:rFonts w:eastAsiaTheme="minorHAnsi"/>
            <w:lang w:eastAsia="en-US"/>
          </w:rPr>
          <w:t>utilized</w:t>
        </w:r>
      </w:ins>
      <w:r w:rsidRPr="00CB078C">
        <w:rPr>
          <w:rFonts w:eastAsiaTheme="minorHAnsi"/>
          <w:lang w:eastAsia="en-US"/>
        </w:rPr>
        <w:t>.</w:t>
      </w:r>
      <w:r w:rsidR="008B66C0" w:rsidRPr="00CB078C">
        <w:rPr>
          <w:rFonts w:eastAsiaTheme="minorHAnsi"/>
          <w:lang w:eastAsia="en-US"/>
        </w:rPr>
        <w:t xml:space="preserve"> </w:t>
      </w:r>
      <w:r w:rsidR="007E58A8" w:rsidRPr="00CB078C">
        <w:rPr>
          <w:rFonts w:eastAsiaTheme="minorHAnsi"/>
          <w:lang w:eastAsia="en-US"/>
        </w:rPr>
        <w:t>In</w:t>
      </w:r>
      <w:r w:rsidR="00A0536D" w:rsidRPr="00CB078C">
        <w:rPr>
          <w:rFonts w:eastAsiaTheme="minorHAnsi"/>
          <w:lang w:eastAsia="en-US"/>
        </w:rPr>
        <w:t xml:space="preserve"> </w:t>
      </w:r>
      <w:del w:id="543" w:author="Author">
        <w:r w:rsidR="00A0536D" w:rsidRPr="00CB078C" w:rsidDel="00584316">
          <w:rPr>
            <w:rFonts w:eastAsiaTheme="minorHAnsi"/>
            <w:lang w:eastAsia="en-US"/>
          </w:rPr>
          <w:delText xml:space="preserve">a </w:delText>
        </w:r>
      </w:del>
      <w:ins w:id="544" w:author="Author">
        <w:r w:rsidR="00584316">
          <w:rPr>
            <w:rFonts w:eastAsiaTheme="minorHAnsi"/>
            <w:lang w:eastAsia="en-US"/>
          </w:rPr>
          <w:t>the</w:t>
        </w:r>
        <w:r w:rsidR="00584316" w:rsidRPr="00CB078C">
          <w:rPr>
            <w:rFonts w:eastAsiaTheme="minorHAnsi"/>
            <w:lang w:eastAsia="en-US"/>
          </w:rPr>
          <w:t xml:space="preserve"> </w:t>
        </w:r>
      </w:ins>
      <w:r w:rsidR="00A0536D" w:rsidRPr="00CB078C">
        <w:rPr>
          <w:rFonts w:eastAsiaTheme="minorHAnsi"/>
          <w:lang w:eastAsia="en-US"/>
        </w:rPr>
        <w:t>first step, three</w:t>
      </w:r>
      <w:r w:rsidR="00127C6A" w:rsidRPr="00CB078C">
        <w:rPr>
          <w:rFonts w:eastAsiaTheme="minorHAnsi"/>
          <w:lang w:eastAsia="en-US"/>
        </w:rPr>
        <w:t xml:space="preserve"> multiple</w:t>
      </w:r>
      <w:r w:rsidR="00F76E6B" w:rsidRPr="00CB078C">
        <w:rPr>
          <w:rFonts w:eastAsiaTheme="minorHAnsi"/>
          <w:lang w:eastAsia="en-US"/>
        </w:rPr>
        <w:t xml:space="preserve"> r</w:t>
      </w:r>
      <w:r w:rsidRPr="00CB078C">
        <w:rPr>
          <w:rFonts w:eastAsiaTheme="minorHAnsi"/>
          <w:lang w:eastAsia="en-US"/>
        </w:rPr>
        <w:t>egression</w:t>
      </w:r>
      <w:r w:rsidR="008B66C0" w:rsidRPr="00CB078C">
        <w:rPr>
          <w:rFonts w:eastAsiaTheme="minorHAnsi"/>
          <w:lang w:eastAsia="en-US"/>
        </w:rPr>
        <w:t>s were performed</w:t>
      </w:r>
      <w:r w:rsidR="000E0D21" w:rsidRPr="00CB078C">
        <w:rPr>
          <w:rFonts w:eastAsiaTheme="minorHAnsi"/>
          <w:lang w:eastAsia="en-US"/>
        </w:rPr>
        <w:t xml:space="preserve"> </w:t>
      </w:r>
      <w:del w:id="545" w:author="Author">
        <w:r w:rsidR="000E0D21" w:rsidRPr="00CB078C" w:rsidDel="001A17EF">
          <w:rPr>
            <w:rFonts w:eastAsiaTheme="minorHAnsi"/>
            <w:lang w:eastAsia="en-US"/>
          </w:rPr>
          <w:delText>in order</w:delText>
        </w:r>
        <w:r w:rsidR="008B66C0" w:rsidRPr="00CB078C" w:rsidDel="001A17EF">
          <w:rPr>
            <w:rFonts w:eastAsiaTheme="minorHAnsi"/>
            <w:lang w:eastAsia="en-US"/>
          </w:rPr>
          <w:delText xml:space="preserve"> </w:delText>
        </w:r>
      </w:del>
      <w:r w:rsidR="00EF61AA" w:rsidRPr="00CB078C">
        <w:rPr>
          <w:rFonts w:eastAsiaTheme="minorHAnsi"/>
          <w:lang w:eastAsia="en-US"/>
        </w:rPr>
        <w:t xml:space="preserve">to </w:t>
      </w:r>
      <w:r w:rsidR="00E653B6" w:rsidRPr="00CB078C">
        <w:rPr>
          <w:rFonts w:eastAsiaTheme="minorHAnsi"/>
          <w:lang w:eastAsia="en-US"/>
        </w:rPr>
        <w:t>investigate</w:t>
      </w:r>
      <w:r w:rsidR="00A0536D" w:rsidRPr="00CB078C">
        <w:rPr>
          <w:rFonts w:eastAsiaTheme="minorHAnsi"/>
          <w:lang w:eastAsia="en-US"/>
        </w:rPr>
        <w:t xml:space="preserve"> </w:t>
      </w:r>
      <w:r w:rsidR="00EF61AA" w:rsidRPr="00CB078C">
        <w:rPr>
          <w:rFonts w:eastAsiaTheme="minorHAnsi"/>
          <w:lang w:eastAsia="en-US"/>
        </w:rPr>
        <w:t xml:space="preserve">the </w:t>
      </w:r>
      <w:r w:rsidR="00E653B6" w:rsidRPr="00CB078C">
        <w:rPr>
          <w:rFonts w:eastAsiaTheme="minorHAnsi"/>
          <w:lang w:eastAsia="en-US"/>
        </w:rPr>
        <w:t xml:space="preserve">predictive </w:t>
      </w:r>
      <w:r w:rsidR="008C3B18" w:rsidRPr="00CB078C">
        <w:rPr>
          <w:rFonts w:eastAsiaTheme="minorHAnsi"/>
          <w:lang w:eastAsia="en-US"/>
        </w:rPr>
        <w:t>effects</w:t>
      </w:r>
      <w:r w:rsidR="00EF61AA" w:rsidRPr="00CB078C">
        <w:rPr>
          <w:rFonts w:eastAsiaTheme="minorHAnsi"/>
          <w:lang w:eastAsia="en-US"/>
        </w:rPr>
        <w:t xml:space="preserve"> of competence </w:t>
      </w:r>
      <w:r w:rsidR="00353A76" w:rsidRPr="00CB078C">
        <w:rPr>
          <w:rFonts w:eastAsiaTheme="minorHAnsi"/>
          <w:lang w:eastAsia="en-US"/>
        </w:rPr>
        <w:t>beliefs</w:t>
      </w:r>
      <w:ins w:id="546" w:author="Author">
        <w:r w:rsidR="00422959">
          <w:rPr>
            <w:rFonts w:eastAsiaTheme="minorHAnsi"/>
            <w:lang w:eastAsia="en-US"/>
          </w:rPr>
          <w:t xml:space="preserve"> (T2)</w:t>
        </w:r>
      </w:ins>
      <w:r w:rsidR="00353A76" w:rsidRPr="00CB078C">
        <w:rPr>
          <w:rFonts w:eastAsiaTheme="minorHAnsi"/>
          <w:lang w:eastAsia="en-US"/>
        </w:rPr>
        <w:t xml:space="preserve"> </w:t>
      </w:r>
      <w:r w:rsidR="00EF61AA" w:rsidRPr="00CB078C">
        <w:rPr>
          <w:rFonts w:eastAsiaTheme="minorHAnsi"/>
          <w:lang w:eastAsia="en-US"/>
        </w:rPr>
        <w:t xml:space="preserve">and </w:t>
      </w:r>
      <w:r w:rsidR="00C05A2B" w:rsidRPr="00CB078C">
        <w:rPr>
          <w:rFonts w:eastAsiaTheme="minorHAnsi"/>
          <w:lang w:eastAsia="en-US"/>
        </w:rPr>
        <w:t>teacher</w:t>
      </w:r>
      <w:del w:id="547" w:author="Author">
        <w:r w:rsidR="00C05A2B" w:rsidRPr="00CB078C" w:rsidDel="001A17EF">
          <w:rPr>
            <w:rFonts w:eastAsiaTheme="minorHAnsi"/>
            <w:lang w:eastAsia="en-US"/>
          </w:rPr>
          <w:delText>s</w:delText>
        </w:r>
        <w:r w:rsidR="00353A76" w:rsidRPr="00CB078C" w:rsidDel="001A17EF">
          <w:rPr>
            <w:rFonts w:eastAsiaTheme="minorHAnsi"/>
            <w:lang w:eastAsia="en-US"/>
          </w:rPr>
          <w:delText>’</w:delText>
        </w:r>
      </w:del>
      <w:r w:rsidR="00353A76" w:rsidRPr="00CB078C">
        <w:rPr>
          <w:rFonts w:eastAsiaTheme="minorHAnsi"/>
          <w:lang w:eastAsia="en-US"/>
        </w:rPr>
        <w:t xml:space="preserve"> support</w:t>
      </w:r>
      <w:r w:rsidR="00127C6A" w:rsidRPr="00CB078C">
        <w:rPr>
          <w:rFonts w:eastAsiaTheme="minorHAnsi"/>
          <w:lang w:eastAsia="en-US"/>
        </w:rPr>
        <w:t xml:space="preserve"> </w:t>
      </w:r>
      <w:ins w:id="548" w:author="Author">
        <w:r w:rsidR="00422959">
          <w:rPr>
            <w:rFonts w:eastAsiaTheme="minorHAnsi"/>
            <w:lang w:eastAsia="en-US"/>
          </w:rPr>
          <w:t xml:space="preserve">(T2) </w:t>
        </w:r>
      </w:ins>
      <w:r w:rsidR="00127C6A" w:rsidRPr="00CB078C">
        <w:rPr>
          <w:rFonts w:eastAsiaTheme="minorHAnsi"/>
          <w:lang w:eastAsia="en-US"/>
        </w:rPr>
        <w:t xml:space="preserve">during the COVID-19 pandemic </w:t>
      </w:r>
      <w:del w:id="549" w:author="Author">
        <w:r w:rsidR="00127C6A" w:rsidRPr="00CB078C" w:rsidDel="00422959">
          <w:rPr>
            <w:rFonts w:eastAsiaTheme="minorHAnsi"/>
            <w:lang w:eastAsia="en-US"/>
          </w:rPr>
          <w:delText>(T2)</w:delText>
        </w:r>
        <w:r w:rsidR="00EF61AA" w:rsidRPr="00CB078C" w:rsidDel="00422959">
          <w:rPr>
            <w:rFonts w:eastAsiaTheme="minorHAnsi"/>
            <w:lang w:eastAsia="en-US"/>
          </w:rPr>
          <w:delText xml:space="preserve"> </w:delText>
        </w:r>
      </w:del>
      <w:r w:rsidR="00127C6A" w:rsidRPr="00CB078C">
        <w:rPr>
          <w:rFonts w:eastAsiaTheme="minorHAnsi"/>
          <w:lang w:eastAsia="en-US"/>
        </w:rPr>
        <w:t>on</w:t>
      </w:r>
      <w:r w:rsidR="00EF61AA" w:rsidRPr="00CB078C">
        <w:rPr>
          <w:rFonts w:eastAsiaTheme="minorHAnsi"/>
          <w:lang w:eastAsia="en-US"/>
        </w:rPr>
        <w:t xml:space="preserve"> mastery, performance and work avoidance goal orientations</w:t>
      </w:r>
      <w:ins w:id="550" w:author="Author">
        <w:r w:rsidR="00422959">
          <w:rPr>
            <w:rFonts w:eastAsiaTheme="minorHAnsi"/>
            <w:lang w:eastAsia="en-US"/>
          </w:rPr>
          <w:t xml:space="preserve"> (T2)</w:t>
        </w:r>
      </w:ins>
      <w:r w:rsidR="00F76E6B" w:rsidRPr="00CB078C">
        <w:rPr>
          <w:rFonts w:eastAsiaTheme="minorHAnsi"/>
          <w:lang w:eastAsia="en-US"/>
        </w:rPr>
        <w:t xml:space="preserve"> </w:t>
      </w:r>
      <w:del w:id="551" w:author="Author">
        <w:r w:rsidR="00127C6A" w:rsidRPr="00CB078C" w:rsidDel="00422959">
          <w:rPr>
            <w:rFonts w:eastAsiaTheme="minorHAnsi"/>
            <w:lang w:eastAsia="en-US"/>
          </w:rPr>
          <w:delText xml:space="preserve">also </w:delText>
        </w:r>
      </w:del>
      <w:r w:rsidR="00F76E6B" w:rsidRPr="00CB078C">
        <w:rPr>
          <w:rFonts w:eastAsiaTheme="minorHAnsi"/>
          <w:lang w:eastAsia="en-US"/>
        </w:rPr>
        <w:t>during the COVID-19 pandemic</w:t>
      </w:r>
      <w:ins w:id="552" w:author="Author">
        <w:r w:rsidR="00422959">
          <w:rPr>
            <w:rFonts w:eastAsiaTheme="minorHAnsi"/>
            <w:lang w:eastAsia="en-US"/>
          </w:rPr>
          <w:t>. Each analysis</w:t>
        </w:r>
      </w:ins>
      <w:r w:rsidR="00127C6A" w:rsidRPr="00CB078C">
        <w:rPr>
          <w:rFonts w:eastAsiaTheme="minorHAnsi"/>
          <w:lang w:eastAsia="en-US"/>
        </w:rPr>
        <w:t xml:space="preserve"> </w:t>
      </w:r>
      <w:del w:id="553" w:author="Author">
        <w:r w:rsidR="00127C6A" w:rsidRPr="00CB078C" w:rsidDel="00422959">
          <w:rPr>
            <w:rFonts w:eastAsiaTheme="minorHAnsi"/>
            <w:lang w:eastAsia="en-US"/>
          </w:rPr>
          <w:delText>(T2)</w:delText>
        </w:r>
        <w:r w:rsidR="00353A76" w:rsidRPr="00CB078C" w:rsidDel="00422959">
          <w:rPr>
            <w:rFonts w:eastAsiaTheme="minorHAnsi"/>
            <w:lang w:eastAsia="en-US"/>
          </w:rPr>
          <w:delText xml:space="preserve">, </w:delText>
        </w:r>
        <w:r w:rsidR="00353A76" w:rsidRPr="00CB078C" w:rsidDel="00422959">
          <w:rPr>
            <w:rFonts w:eastAsiaTheme="minorHAnsi"/>
            <w:highlight w:val="yellow"/>
            <w:lang w:eastAsia="en-US"/>
          </w:rPr>
          <w:delText xml:space="preserve">while </w:delText>
        </w:r>
      </w:del>
      <w:r w:rsidR="00353A76" w:rsidRPr="00CB078C">
        <w:rPr>
          <w:rFonts w:eastAsiaTheme="minorHAnsi"/>
          <w:highlight w:val="yellow"/>
          <w:lang w:eastAsia="en-US"/>
        </w:rPr>
        <w:t>controll</w:t>
      </w:r>
      <w:ins w:id="554" w:author="Author">
        <w:r w:rsidR="00422959">
          <w:rPr>
            <w:rFonts w:eastAsiaTheme="minorHAnsi"/>
            <w:highlight w:val="yellow"/>
            <w:lang w:eastAsia="en-US"/>
          </w:rPr>
          <w:t>ed</w:t>
        </w:r>
      </w:ins>
      <w:del w:id="555" w:author="Author">
        <w:r w:rsidR="00353A76" w:rsidRPr="00CB078C" w:rsidDel="00422959">
          <w:rPr>
            <w:rFonts w:eastAsiaTheme="minorHAnsi"/>
            <w:highlight w:val="yellow"/>
            <w:lang w:eastAsia="en-US"/>
          </w:rPr>
          <w:delText>ing</w:delText>
        </w:r>
      </w:del>
      <w:r w:rsidR="00353A76" w:rsidRPr="00CB078C">
        <w:rPr>
          <w:rFonts w:eastAsiaTheme="minorHAnsi"/>
          <w:highlight w:val="yellow"/>
          <w:lang w:eastAsia="en-US"/>
        </w:rPr>
        <w:t xml:space="preserve"> for </w:t>
      </w:r>
      <w:ins w:id="556" w:author="Author">
        <w:r w:rsidR="00B734D6">
          <w:rPr>
            <w:rFonts w:eastAsiaTheme="minorHAnsi"/>
            <w:highlight w:val="yellow"/>
            <w:lang w:eastAsia="en-US"/>
          </w:rPr>
          <w:t xml:space="preserve">pre-pandemic </w:t>
        </w:r>
        <w:r w:rsidR="00422959">
          <w:rPr>
            <w:rFonts w:eastAsiaTheme="minorHAnsi"/>
            <w:highlight w:val="yellow"/>
            <w:lang w:eastAsia="en-US"/>
          </w:rPr>
          <w:t xml:space="preserve">Time 1 scores, specifically </w:t>
        </w:r>
        <w:r w:rsidR="00B734D6">
          <w:rPr>
            <w:rFonts w:eastAsiaTheme="minorHAnsi"/>
            <w:highlight w:val="yellow"/>
            <w:lang w:eastAsia="en-US"/>
          </w:rPr>
          <w:t>scores</w:t>
        </w:r>
        <w:r w:rsidR="00422959">
          <w:rPr>
            <w:rFonts w:eastAsiaTheme="minorHAnsi"/>
            <w:highlight w:val="yellow"/>
            <w:lang w:eastAsia="en-US"/>
          </w:rPr>
          <w:t xml:space="preserve"> on </w:t>
        </w:r>
      </w:ins>
      <w:r w:rsidR="00431670" w:rsidRPr="00CB078C">
        <w:rPr>
          <w:rFonts w:eastAsiaTheme="minorHAnsi"/>
          <w:highlight w:val="yellow"/>
          <w:lang w:eastAsia="en-US"/>
        </w:rPr>
        <w:t>the corresponding goal</w:t>
      </w:r>
      <w:r w:rsidR="00353A76" w:rsidRPr="00CB078C">
        <w:rPr>
          <w:rFonts w:eastAsiaTheme="minorHAnsi"/>
          <w:highlight w:val="yellow"/>
          <w:lang w:eastAsia="en-US"/>
        </w:rPr>
        <w:t xml:space="preserve"> orientation</w:t>
      </w:r>
      <w:del w:id="557" w:author="Author">
        <w:r w:rsidR="00353A76" w:rsidRPr="00CB078C" w:rsidDel="00B734D6">
          <w:rPr>
            <w:rFonts w:eastAsiaTheme="minorHAnsi"/>
            <w:highlight w:val="yellow"/>
            <w:lang w:eastAsia="en-US"/>
          </w:rPr>
          <w:delText>s</w:delText>
        </w:r>
      </w:del>
      <w:r w:rsidR="00353A76" w:rsidRPr="00CB078C">
        <w:rPr>
          <w:rFonts w:eastAsiaTheme="minorHAnsi"/>
          <w:highlight w:val="yellow"/>
          <w:lang w:eastAsia="en-US"/>
        </w:rPr>
        <w:t>, as well as competence beliefs, grade point average and teacher</w:t>
      </w:r>
      <w:del w:id="558" w:author="Author">
        <w:r w:rsidR="00353A76" w:rsidRPr="00CB078C" w:rsidDel="00B734D6">
          <w:rPr>
            <w:rFonts w:eastAsiaTheme="minorHAnsi"/>
            <w:highlight w:val="yellow"/>
            <w:lang w:eastAsia="en-US"/>
          </w:rPr>
          <w:delText>s’</w:delText>
        </w:r>
      </w:del>
      <w:r w:rsidR="00353A76" w:rsidRPr="00CB078C">
        <w:rPr>
          <w:rFonts w:eastAsiaTheme="minorHAnsi"/>
          <w:highlight w:val="yellow"/>
          <w:lang w:eastAsia="en-US"/>
        </w:rPr>
        <w:t xml:space="preserve"> support</w:t>
      </w:r>
      <w:del w:id="559" w:author="Author">
        <w:r w:rsidR="00353A76" w:rsidRPr="00CB078C" w:rsidDel="00B734D6">
          <w:rPr>
            <w:rFonts w:eastAsiaTheme="minorHAnsi"/>
            <w:highlight w:val="yellow"/>
            <w:lang w:eastAsia="en-US"/>
          </w:rPr>
          <w:delText xml:space="preserve"> before the pandemic (T1)</w:delText>
        </w:r>
      </w:del>
      <w:r w:rsidR="00353A76" w:rsidRPr="00CB078C">
        <w:rPr>
          <w:rFonts w:eastAsiaTheme="minorHAnsi"/>
          <w:highlight w:val="yellow"/>
          <w:lang w:eastAsia="en-US"/>
        </w:rPr>
        <w:t>.</w:t>
      </w:r>
      <w:r w:rsidR="00353A76" w:rsidRPr="00CB078C">
        <w:rPr>
          <w:rFonts w:eastAsiaTheme="minorHAnsi"/>
          <w:lang w:eastAsia="en-US"/>
        </w:rPr>
        <w:t xml:space="preserve"> </w:t>
      </w:r>
      <w:r w:rsidR="00A0536D" w:rsidRPr="00CB078C">
        <w:rPr>
          <w:rFonts w:eastAsiaTheme="minorHAnsi"/>
          <w:lang w:eastAsia="en-US"/>
        </w:rPr>
        <w:lastRenderedPageBreak/>
        <w:t xml:space="preserve">In </w:t>
      </w:r>
      <w:del w:id="560" w:author="Author">
        <w:r w:rsidR="00A0536D" w:rsidRPr="00CB078C" w:rsidDel="00B734D6">
          <w:rPr>
            <w:rFonts w:eastAsiaTheme="minorHAnsi"/>
            <w:lang w:eastAsia="en-US"/>
          </w:rPr>
          <w:delText xml:space="preserve">a </w:delText>
        </w:r>
      </w:del>
      <w:ins w:id="561" w:author="Author">
        <w:r w:rsidR="00B734D6">
          <w:rPr>
            <w:rFonts w:eastAsiaTheme="minorHAnsi"/>
            <w:lang w:eastAsia="en-US"/>
          </w:rPr>
          <w:t>the</w:t>
        </w:r>
        <w:r w:rsidR="00B734D6" w:rsidRPr="00CB078C">
          <w:rPr>
            <w:rFonts w:eastAsiaTheme="minorHAnsi"/>
            <w:lang w:eastAsia="en-US"/>
          </w:rPr>
          <w:t xml:space="preserve"> </w:t>
        </w:r>
      </w:ins>
      <w:r w:rsidR="00A0536D" w:rsidRPr="00CB078C">
        <w:rPr>
          <w:rFonts w:eastAsiaTheme="minorHAnsi"/>
          <w:lang w:eastAsia="en-US"/>
        </w:rPr>
        <w:t xml:space="preserve">second step, </w:t>
      </w:r>
      <w:r w:rsidR="007E58A8" w:rsidRPr="00CB078C">
        <w:rPr>
          <w:rFonts w:eastAsiaTheme="minorHAnsi"/>
          <w:lang w:eastAsia="en-US"/>
        </w:rPr>
        <w:t>the mediati</w:t>
      </w:r>
      <w:ins w:id="562" w:author="Author">
        <w:r w:rsidR="00373C87">
          <w:rPr>
            <w:rFonts w:eastAsiaTheme="minorHAnsi"/>
            <w:lang w:eastAsia="en-US"/>
          </w:rPr>
          <w:t>ng</w:t>
        </w:r>
      </w:ins>
      <w:del w:id="563" w:author="Author">
        <w:r w:rsidR="007E58A8" w:rsidRPr="00CB078C" w:rsidDel="00373C87">
          <w:rPr>
            <w:rFonts w:eastAsiaTheme="minorHAnsi"/>
            <w:lang w:eastAsia="en-US"/>
          </w:rPr>
          <w:delText>on</w:delText>
        </w:r>
      </w:del>
      <w:r w:rsidR="007E58A8" w:rsidRPr="00CB078C">
        <w:rPr>
          <w:rFonts w:eastAsiaTheme="minorHAnsi"/>
          <w:lang w:eastAsia="en-US"/>
        </w:rPr>
        <w:t xml:space="preserve"> effect of competence </w:t>
      </w:r>
      <w:r w:rsidR="00431670" w:rsidRPr="00CB078C">
        <w:rPr>
          <w:rFonts w:eastAsiaTheme="minorHAnsi"/>
          <w:lang w:eastAsia="en-US"/>
        </w:rPr>
        <w:t xml:space="preserve">beliefs during the COVID-19 pandemic (T2) </w:t>
      </w:r>
      <w:r w:rsidR="007E58A8" w:rsidRPr="00CB078C">
        <w:rPr>
          <w:rFonts w:eastAsiaTheme="minorHAnsi"/>
          <w:lang w:eastAsia="en-US"/>
        </w:rPr>
        <w:t>o</w:t>
      </w:r>
      <w:r w:rsidR="00C05A2B" w:rsidRPr="00CB078C">
        <w:rPr>
          <w:rFonts w:eastAsiaTheme="minorHAnsi"/>
          <w:lang w:eastAsia="en-US"/>
        </w:rPr>
        <w:t>n</w:t>
      </w:r>
      <w:r w:rsidR="007E58A8" w:rsidRPr="00CB078C">
        <w:rPr>
          <w:rFonts w:eastAsiaTheme="minorHAnsi"/>
          <w:lang w:eastAsia="en-US"/>
        </w:rPr>
        <w:t xml:space="preserve"> the </w:t>
      </w:r>
      <w:del w:id="564" w:author="Author">
        <w:r w:rsidR="007E58A8" w:rsidRPr="00CB078C" w:rsidDel="009D3CE9">
          <w:rPr>
            <w:rFonts w:eastAsiaTheme="minorHAnsi"/>
            <w:lang w:eastAsia="en-US"/>
          </w:rPr>
          <w:delText xml:space="preserve">links </w:delText>
        </w:r>
      </w:del>
      <w:ins w:id="565" w:author="Author">
        <w:r w:rsidR="009D3CE9">
          <w:rPr>
            <w:rFonts w:eastAsiaTheme="minorHAnsi"/>
            <w:lang w:eastAsia="en-US"/>
          </w:rPr>
          <w:t>association</w:t>
        </w:r>
        <w:r w:rsidR="009D3CE9" w:rsidRPr="00CB078C">
          <w:rPr>
            <w:rFonts w:eastAsiaTheme="minorHAnsi"/>
            <w:lang w:eastAsia="en-US"/>
          </w:rPr>
          <w:t xml:space="preserve"> </w:t>
        </w:r>
      </w:ins>
      <w:r w:rsidR="007E58A8" w:rsidRPr="00CB078C">
        <w:rPr>
          <w:rFonts w:eastAsiaTheme="minorHAnsi"/>
          <w:lang w:eastAsia="en-US"/>
        </w:rPr>
        <w:t>between</w:t>
      </w:r>
      <w:r w:rsidR="00C05A2B" w:rsidRPr="00CB078C">
        <w:rPr>
          <w:rFonts w:eastAsiaTheme="minorHAnsi"/>
          <w:lang w:eastAsia="en-US"/>
        </w:rPr>
        <w:t xml:space="preserve"> </w:t>
      </w:r>
      <w:r w:rsidR="00431670" w:rsidRPr="00CB078C">
        <w:rPr>
          <w:rFonts w:eastAsiaTheme="minorHAnsi"/>
          <w:lang w:eastAsia="en-US"/>
        </w:rPr>
        <w:t>teacher</w:t>
      </w:r>
      <w:del w:id="566" w:author="Author">
        <w:r w:rsidR="00431670" w:rsidRPr="00CB078C" w:rsidDel="00FF01FF">
          <w:rPr>
            <w:rFonts w:eastAsiaTheme="minorHAnsi"/>
            <w:lang w:eastAsia="en-US"/>
          </w:rPr>
          <w:delText>s’</w:delText>
        </w:r>
      </w:del>
      <w:r w:rsidR="00431670" w:rsidRPr="00CB078C">
        <w:rPr>
          <w:rFonts w:eastAsiaTheme="minorHAnsi"/>
          <w:lang w:eastAsia="en-US"/>
        </w:rPr>
        <w:t xml:space="preserve"> support</w:t>
      </w:r>
      <w:r w:rsidR="00625D58" w:rsidRPr="00CB078C">
        <w:rPr>
          <w:rFonts w:eastAsiaTheme="minorHAnsi"/>
          <w:lang w:eastAsia="en-US"/>
        </w:rPr>
        <w:t xml:space="preserve"> </w:t>
      </w:r>
      <w:r w:rsidR="007E58A8" w:rsidRPr="00CB078C">
        <w:rPr>
          <w:rFonts w:eastAsiaTheme="minorHAnsi"/>
          <w:lang w:eastAsia="en-US"/>
        </w:rPr>
        <w:t>and goal orientations</w:t>
      </w:r>
      <w:r w:rsidR="00431670" w:rsidRPr="00CB078C">
        <w:rPr>
          <w:rFonts w:eastAsiaTheme="minorHAnsi"/>
          <w:lang w:eastAsia="en-US"/>
        </w:rPr>
        <w:t xml:space="preserve"> </w:t>
      </w:r>
      <w:del w:id="567" w:author="Author">
        <w:r w:rsidR="00431670" w:rsidRPr="00CB078C" w:rsidDel="00FE4651">
          <w:rPr>
            <w:rFonts w:eastAsiaTheme="minorHAnsi"/>
            <w:lang w:eastAsia="en-US"/>
          </w:rPr>
          <w:delText xml:space="preserve">also </w:delText>
        </w:r>
      </w:del>
      <w:r w:rsidR="00431670" w:rsidRPr="00CB078C">
        <w:rPr>
          <w:rFonts w:eastAsiaTheme="minorHAnsi"/>
          <w:lang w:eastAsia="en-US"/>
        </w:rPr>
        <w:t>during the COVID-19 pandemic (T2)</w:t>
      </w:r>
      <w:r w:rsidR="005247DC" w:rsidRPr="00CB078C">
        <w:rPr>
          <w:rFonts w:eastAsiaTheme="minorHAnsi"/>
          <w:lang w:eastAsia="en-US"/>
        </w:rPr>
        <w:t xml:space="preserve"> was examined</w:t>
      </w:r>
      <w:ins w:id="568" w:author="Author">
        <w:r w:rsidR="00691E04">
          <w:rPr>
            <w:rFonts w:eastAsiaTheme="minorHAnsi"/>
            <w:lang w:eastAsia="en-US"/>
          </w:rPr>
          <w:t>;</w:t>
        </w:r>
      </w:ins>
      <w:del w:id="569" w:author="Author">
        <w:r w:rsidR="00353A76" w:rsidRPr="00CB078C" w:rsidDel="00691E04">
          <w:rPr>
            <w:rFonts w:eastAsiaTheme="minorHAnsi"/>
            <w:lang w:eastAsia="en-US"/>
          </w:rPr>
          <w:delText>,</w:delText>
        </w:r>
      </w:del>
      <w:r w:rsidR="00353A76" w:rsidRPr="00CB078C">
        <w:rPr>
          <w:rFonts w:eastAsiaTheme="minorHAnsi"/>
          <w:lang w:eastAsia="en-US"/>
        </w:rPr>
        <w:t xml:space="preserve"> </w:t>
      </w:r>
      <w:ins w:id="570" w:author="Author">
        <w:r w:rsidR="00FF01FF">
          <w:rPr>
            <w:rFonts w:eastAsiaTheme="minorHAnsi"/>
            <w:lang w:eastAsia="en-US"/>
          </w:rPr>
          <w:t xml:space="preserve">T1 </w:t>
        </w:r>
        <w:r w:rsidR="00691E04">
          <w:rPr>
            <w:rFonts w:eastAsiaTheme="minorHAnsi"/>
            <w:lang w:eastAsia="en-US"/>
          </w:rPr>
          <w:t xml:space="preserve">pre-pandemic </w:t>
        </w:r>
      </w:ins>
      <w:del w:id="571" w:author="Author">
        <w:r w:rsidR="00353A76" w:rsidRPr="00CB078C" w:rsidDel="00691E04">
          <w:rPr>
            <w:rFonts w:eastAsiaTheme="minorHAnsi"/>
            <w:lang w:eastAsia="en-US"/>
          </w:rPr>
          <w:delText>while controlling for the</w:delText>
        </w:r>
        <w:r w:rsidR="00431670" w:rsidRPr="00CB078C" w:rsidDel="00FF01FF">
          <w:rPr>
            <w:rFonts w:eastAsiaTheme="minorHAnsi"/>
            <w:lang w:eastAsia="en-US"/>
          </w:rPr>
          <w:delText xml:space="preserve"> </w:delText>
        </w:r>
      </w:del>
      <w:r w:rsidR="00431670" w:rsidRPr="00CB078C">
        <w:rPr>
          <w:rFonts w:eastAsiaTheme="minorHAnsi"/>
          <w:lang w:eastAsia="en-US"/>
        </w:rPr>
        <w:t>corresponding</w:t>
      </w:r>
      <w:r w:rsidR="00353A76" w:rsidRPr="00CB078C">
        <w:rPr>
          <w:rFonts w:eastAsiaTheme="minorHAnsi"/>
          <w:lang w:eastAsia="en-US"/>
        </w:rPr>
        <w:t xml:space="preserve"> orientations</w:t>
      </w:r>
      <w:r w:rsidR="00431670" w:rsidRPr="00CB078C">
        <w:rPr>
          <w:rFonts w:eastAsiaTheme="minorHAnsi"/>
          <w:lang w:eastAsia="en-US"/>
        </w:rPr>
        <w:t>,</w:t>
      </w:r>
      <w:r w:rsidR="00353A76" w:rsidRPr="00CB078C">
        <w:rPr>
          <w:rFonts w:eastAsiaTheme="minorHAnsi"/>
          <w:lang w:eastAsia="en-US"/>
        </w:rPr>
        <w:t xml:space="preserve"> </w:t>
      </w:r>
      <w:r w:rsidR="009835FC" w:rsidRPr="00CB078C">
        <w:rPr>
          <w:rFonts w:eastAsiaTheme="minorHAnsi"/>
          <w:lang w:eastAsia="en-US"/>
        </w:rPr>
        <w:t>grade point average</w:t>
      </w:r>
      <w:r w:rsidR="00431670" w:rsidRPr="00CB078C">
        <w:rPr>
          <w:rFonts w:eastAsiaTheme="minorHAnsi"/>
          <w:lang w:eastAsia="en-US"/>
        </w:rPr>
        <w:t xml:space="preserve"> and </w:t>
      </w:r>
      <w:r w:rsidR="003D1FC1" w:rsidRPr="00CB078C">
        <w:rPr>
          <w:rFonts w:eastAsiaTheme="minorHAnsi"/>
          <w:lang w:eastAsia="en-US"/>
        </w:rPr>
        <w:t>teacher</w:t>
      </w:r>
      <w:del w:id="572" w:author="Author">
        <w:r w:rsidR="003D1FC1" w:rsidRPr="00CB078C" w:rsidDel="00786F9E">
          <w:rPr>
            <w:rFonts w:eastAsiaTheme="minorHAnsi"/>
            <w:lang w:eastAsia="en-US"/>
          </w:rPr>
          <w:delText>s</w:delText>
        </w:r>
        <w:r w:rsidR="00431670" w:rsidRPr="00CB078C" w:rsidDel="00786F9E">
          <w:rPr>
            <w:rFonts w:eastAsiaTheme="minorHAnsi"/>
            <w:lang w:eastAsia="en-US"/>
          </w:rPr>
          <w:delText>’</w:delText>
        </w:r>
      </w:del>
      <w:r w:rsidR="00431670" w:rsidRPr="00CB078C">
        <w:rPr>
          <w:rFonts w:eastAsiaTheme="minorHAnsi"/>
          <w:lang w:eastAsia="en-US"/>
        </w:rPr>
        <w:t xml:space="preserve"> support </w:t>
      </w:r>
      <w:del w:id="573" w:author="Author">
        <w:r w:rsidR="00431670" w:rsidRPr="00CB078C" w:rsidDel="00786F9E">
          <w:rPr>
            <w:rFonts w:eastAsiaTheme="minorHAnsi"/>
            <w:lang w:eastAsia="en-US"/>
          </w:rPr>
          <w:delText>before the pandemic (T1)</w:delText>
        </w:r>
        <w:r w:rsidR="003D1FC1" w:rsidRPr="00CB078C" w:rsidDel="00786F9E">
          <w:rPr>
            <w:rFonts w:eastAsiaTheme="minorHAnsi"/>
            <w:lang w:eastAsia="en-US"/>
          </w:rPr>
          <w:delText>.</w:delText>
        </w:r>
      </w:del>
      <w:ins w:id="574" w:author="Author">
        <w:r w:rsidR="00786F9E">
          <w:rPr>
            <w:rFonts w:eastAsiaTheme="minorHAnsi"/>
            <w:lang w:eastAsia="en-US"/>
          </w:rPr>
          <w:t>were held constant.</w:t>
        </w:r>
      </w:ins>
      <w:r w:rsidR="003D1FC1" w:rsidRPr="00CB078C">
        <w:rPr>
          <w:rFonts w:eastAsiaTheme="minorHAnsi"/>
          <w:lang w:eastAsia="en-US"/>
        </w:rPr>
        <w:t xml:space="preserve"> </w:t>
      </w:r>
      <w:r w:rsidR="007E58A8" w:rsidRPr="00CB078C">
        <w:rPr>
          <w:rFonts w:eastAsiaTheme="minorHAnsi"/>
          <w:lang w:eastAsia="en-US"/>
        </w:rPr>
        <w:t>B</w:t>
      </w:r>
      <w:r w:rsidR="003D1FC1" w:rsidRPr="00CB078C">
        <w:rPr>
          <w:rFonts w:eastAsiaTheme="minorHAnsi"/>
          <w:lang w:eastAsia="en-US"/>
        </w:rPr>
        <w:t xml:space="preserve">oth </w:t>
      </w:r>
      <w:r w:rsidR="00A73453" w:rsidRPr="00CB078C">
        <w:rPr>
          <w:rFonts w:eastAsiaTheme="minorHAnsi"/>
          <w:lang w:eastAsia="en-US"/>
        </w:rPr>
        <w:t>set</w:t>
      </w:r>
      <w:ins w:id="575" w:author="Author">
        <w:r w:rsidR="002A001B">
          <w:rPr>
            <w:rFonts w:eastAsiaTheme="minorHAnsi"/>
            <w:lang w:eastAsia="en-US"/>
          </w:rPr>
          <w:t>s</w:t>
        </w:r>
      </w:ins>
      <w:r w:rsidR="00A73453" w:rsidRPr="00CB078C">
        <w:rPr>
          <w:rFonts w:eastAsiaTheme="minorHAnsi"/>
          <w:lang w:eastAsia="en-US"/>
        </w:rPr>
        <w:t xml:space="preserve"> of analyses were conducted </w:t>
      </w:r>
      <w:del w:id="576" w:author="Author">
        <w:r w:rsidR="00A73453" w:rsidRPr="00CB078C" w:rsidDel="002A001B">
          <w:rPr>
            <w:rFonts w:eastAsiaTheme="minorHAnsi"/>
            <w:lang w:eastAsia="en-US"/>
          </w:rPr>
          <w:delText xml:space="preserve">with </w:delText>
        </w:r>
      </w:del>
      <w:ins w:id="577" w:author="Author">
        <w:r w:rsidR="002A001B">
          <w:rPr>
            <w:rFonts w:eastAsiaTheme="minorHAnsi"/>
            <w:lang w:eastAsia="en-US"/>
          </w:rPr>
          <w:t>using</w:t>
        </w:r>
        <w:r w:rsidR="002A001B" w:rsidRPr="00CB078C">
          <w:rPr>
            <w:rFonts w:eastAsiaTheme="minorHAnsi"/>
            <w:lang w:eastAsia="en-US"/>
          </w:rPr>
          <w:t xml:space="preserve"> </w:t>
        </w:r>
      </w:ins>
      <w:r w:rsidR="008C3B18" w:rsidRPr="00CB078C">
        <w:rPr>
          <w:rFonts w:eastAsiaTheme="minorHAnsi"/>
          <w:lang w:eastAsia="en-US"/>
        </w:rPr>
        <w:t>the Statistical Package for</w:t>
      </w:r>
      <w:r w:rsidR="00A0536D" w:rsidRPr="00CB078C">
        <w:rPr>
          <w:rFonts w:eastAsiaTheme="minorHAnsi"/>
          <w:lang w:eastAsia="en-US"/>
        </w:rPr>
        <w:t xml:space="preserve"> the</w:t>
      </w:r>
      <w:r w:rsidR="008C3B18" w:rsidRPr="00CB078C">
        <w:rPr>
          <w:rFonts w:eastAsiaTheme="minorHAnsi"/>
          <w:lang w:eastAsia="en-US"/>
        </w:rPr>
        <w:t xml:space="preserve"> Social </w:t>
      </w:r>
      <w:r w:rsidR="002C65C5" w:rsidRPr="00CB078C">
        <w:rPr>
          <w:rFonts w:eastAsiaTheme="minorHAnsi"/>
          <w:lang w:eastAsia="en-US"/>
        </w:rPr>
        <w:t xml:space="preserve">Sciences (SPSS) </w:t>
      </w:r>
      <w:r w:rsidR="00E0495A" w:rsidRPr="00CB078C">
        <w:rPr>
          <w:rFonts w:eastAsiaTheme="minorHAnsi"/>
          <w:lang w:eastAsia="en-US"/>
        </w:rPr>
        <w:t>software</w:t>
      </w:r>
      <w:ins w:id="578" w:author="Author">
        <w:r w:rsidR="004B14C1">
          <w:rPr>
            <w:rFonts w:eastAsiaTheme="minorHAnsi"/>
            <w:lang w:eastAsia="en-US"/>
          </w:rPr>
          <w:t>,</w:t>
        </w:r>
      </w:ins>
      <w:r w:rsidR="00A0536D" w:rsidRPr="00CB078C">
        <w:rPr>
          <w:rFonts w:eastAsiaTheme="minorHAnsi"/>
          <w:lang w:eastAsia="en-US"/>
        </w:rPr>
        <w:t xml:space="preserve"> version 26</w:t>
      </w:r>
      <w:ins w:id="579" w:author="Author">
        <w:r w:rsidR="0046302A">
          <w:rPr>
            <w:rFonts w:eastAsiaTheme="minorHAnsi"/>
            <w:lang w:eastAsia="en-US"/>
          </w:rPr>
          <w:t>.</w:t>
        </w:r>
      </w:ins>
      <w:del w:id="580" w:author="Author">
        <w:r w:rsidR="00F76E6B" w:rsidRPr="00CB078C" w:rsidDel="0046302A">
          <w:rPr>
            <w:rFonts w:eastAsiaTheme="minorHAnsi"/>
            <w:lang w:eastAsia="en-US"/>
          </w:rPr>
          <w:delText>,</w:delText>
        </w:r>
      </w:del>
      <w:r w:rsidR="00F76E6B" w:rsidRPr="00CB078C">
        <w:rPr>
          <w:rFonts w:eastAsiaTheme="minorHAnsi"/>
          <w:lang w:eastAsia="en-US"/>
        </w:rPr>
        <w:t xml:space="preserve"> </w:t>
      </w:r>
      <w:del w:id="581" w:author="Author">
        <w:r w:rsidR="00F76E6B" w:rsidRPr="00CB078C" w:rsidDel="0046302A">
          <w:rPr>
            <w:rFonts w:eastAsiaTheme="minorHAnsi"/>
            <w:lang w:eastAsia="en-US"/>
          </w:rPr>
          <w:delText xml:space="preserve">the </w:delText>
        </w:r>
      </w:del>
      <w:ins w:id="582" w:author="Author">
        <w:r w:rsidR="0046302A">
          <w:rPr>
            <w:rFonts w:eastAsiaTheme="minorHAnsi"/>
            <w:lang w:eastAsia="en-US"/>
          </w:rPr>
          <w:t>Mediation analyses were</w:t>
        </w:r>
        <w:r w:rsidR="0046302A" w:rsidRPr="00CB078C">
          <w:rPr>
            <w:rFonts w:eastAsiaTheme="minorHAnsi"/>
            <w:lang w:eastAsia="en-US"/>
          </w:rPr>
          <w:t xml:space="preserve"> </w:t>
        </w:r>
      </w:ins>
      <w:del w:id="583" w:author="Author">
        <w:r w:rsidR="00F76E6B" w:rsidRPr="00CB078C" w:rsidDel="0046302A">
          <w:rPr>
            <w:rFonts w:eastAsiaTheme="minorHAnsi"/>
            <w:lang w:eastAsia="en-US"/>
          </w:rPr>
          <w:delText xml:space="preserve">second </w:delText>
        </w:r>
        <w:r w:rsidR="00A73453" w:rsidRPr="00CB078C" w:rsidDel="0046302A">
          <w:rPr>
            <w:rFonts w:eastAsiaTheme="minorHAnsi"/>
            <w:lang w:eastAsia="en-US"/>
          </w:rPr>
          <w:delText>implying the use</w:delText>
        </w:r>
      </w:del>
      <w:ins w:id="584" w:author="Author">
        <w:r w:rsidR="0046302A">
          <w:rPr>
            <w:rFonts w:eastAsiaTheme="minorHAnsi"/>
            <w:lang w:eastAsia="en-US"/>
          </w:rPr>
          <w:t>examined with</w:t>
        </w:r>
      </w:ins>
      <w:del w:id="585" w:author="Author">
        <w:r w:rsidR="00A73453" w:rsidRPr="00CB078C" w:rsidDel="0046302A">
          <w:rPr>
            <w:rFonts w:eastAsiaTheme="minorHAnsi"/>
            <w:lang w:eastAsia="en-US"/>
          </w:rPr>
          <w:delText xml:space="preserve"> of</w:delText>
        </w:r>
      </w:del>
      <w:r w:rsidR="00A73453" w:rsidRPr="00CB078C">
        <w:rPr>
          <w:rFonts w:eastAsiaTheme="minorHAnsi"/>
          <w:lang w:eastAsia="en-US"/>
        </w:rPr>
        <w:t xml:space="preserve"> the</w:t>
      </w:r>
      <w:r w:rsidR="002C65C5" w:rsidRPr="00CB078C">
        <w:rPr>
          <w:rFonts w:eastAsiaTheme="minorHAnsi"/>
          <w:lang w:eastAsia="en-US"/>
        </w:rPr>
        <w:t xml:space="preserve"> PROCESS</w:t>
      </w:r>
      <w:r w:rsidR="00F76E6B" w:rsidRPr="00CB078C">
        <w:rPr>
          <w:rFonts w:eastAsiaTheme="minorHAnsi"/>
          <w:lang w:eastAsia="en-US"/>
        </w:rPr>
        <w:t xml:space="preserve"> </w:t>
      </w:r>
      <w:r w:rsidR="002C65C5" w:rsidRPr="00CB078C">
        <w:rPr>
          <w:rFonts w:eastAsiaTheme="minorHAnsi"/>
          <w:lang w:eastAsia="en-US"/>
        </w:rPr>
        <w:t>macro</w:t>
      </w:r>
      <w:r w:rsidR="00A73453" w:rsidRPr="00CB078C">
        <w:rPr>
          <w:rFonts w:eastAsiaTheme="minorHAnsi"/>
          <w:lang w:eastAsia="en-US"/>
        </w:rPr>
        <w:t xml:space="preserve"> developed by Hayes</w:t>
      </w:r>
      <w:r w:rsidR="002C65C5" w:rsidRPr="00CB078C">
        <w:rPr>
          <w:rFonts w:eastAsiaTheme="minorHAnsi"/>
          <w:lang w:eastAsia="en-US"/>
        </w:rPr>
        <w:t xml:space="preserve"> </w:t>
      </w:r>
      <w:r w:rsidR="00F76E6B" w:rsidRPr="00CB078C">
        <w:rPr>
          <w:rFonts w:eastAsiaTheme="minorHAnsi"/>
          <w:lang w:eastAsia="en-US"/>
        </w:rPr>
        <w:t>(2013).</w:t>
      </w:r>
    </w:p>
    <w:p w14:paraId="7FA6EBB0" w14:textId="0E2F0231" w:rsidR="00D53388" w:rsidRPr="00CB078C" w:rsidRDefault="00D53388" w:rsidP="00E84830">
      <w:pPr>
        <w:jc w:val="center"/>
        <w:rPr>
          <w:b/>
          <w:bCs/>
        </w:rPr>
      </w:pPr>
      <w:r w:rsidRPr="00CB078C">
        <w:rPr>
          <w:b/>
          <w:bCs/>
        </w:rPr>
        <w:t>Results</w:t>
      </w:r>
    </w:p>
    <w:p w14:paraId="006C57B2" w14:textId="4E972004" w:rsidR="0092049F" w:rsidRPr="00CB078C" w:rsidRDefault="0092049F" w:rsidP="00D53388">
      <w:pPr>
        <w:rPr>
          <w:b/>
          <w:bCs/>
        </w:rPr>
      </w:pPr>
    </w:p>
    <w:p w14:paraId="0E169DC2" w14:textId="2F51568C" w:rsidR="00C218E9" w:rsidRPr="00CB078C" w:rsidRDefault="005E0378" w:rsidP="003D64CB">
      <w:pPr>
        <w:spacing w:line="480" w:lineRule="auto"/>
        <w:ind w:firstLine="708"/>
        <w:jc w:val="both"/>
      </w:pPr>
      <w:r w:rsidRPr="00CB078C">
        <w:t>The</w:t>
      </w:r>
      <w:r w:rsidR="003F38D5" w:rsidRPr="00CB078C">
        <w:t xml:space="preserve"> regression analyses </w:t>
      </w:r>
      <w:r w:rsidRPr="00CB078C">
        <w:t>allowed</w:t>
      </w:r>
      <w:r w:rsidR="003F38D5" w:rsidRPr="00CB078C">
        <w:t xml:space="preserve"> </w:t>
      </w:r>
      <w:r w:rsidRPr="00CB078C">
        <w:t xml:space="preserve">to </w:t>
      </w:r>
      <w:r w:rsidR="00122841" w:rsidRPr="00CB078C">
        <w:t>determine the respective contributions</w:t>
      </w:r>
      <w:r w:rsidRPr="00CB078C">
        <w:t xml:space="preserve"> of adolescents’ </w:t>
      </w:r>
      <w:r w:rsidR="00625D58" w:rsidRPr="00CB078C">
        <w:t>competence</w:t>
      </w:r>
      <w:r w:rsidR="005B1DF2" w:rsidRPr="00CB078C">
        <w:t xml:space="preserve"> beliefs</w:t>
      </w:r>
      <w:r w:rsidR="00E0495A" w:rsidRPr="00CB078C">
        <w:t xml:space="preserve"> and </w:t>
      </w:r>
      <w:r w:rsidR="00BF0AA4" w:rsidRPr="00CB078C">
        <w:t>perception of</w:t>
      </w:r>
      <w:r w:rsidR="00625D58" w:rsidRPr="00CB078C">
        <w:t xml:space="preserve"> </w:t>
      </w:r>
      <w:r w:rsidR="00E0495A" w:rsidRPr="00CB078C">
        <w:t>teacher</w:t>
      </w:r>
      <w:del w:id="586" w:author="Author">
        <w:r w:rsidR="00625D58" w:rsidRPr="00CB078C" w:rsidDel="00FF01FF">
          <w:delText>s</w:delText>
        </w:r>
        <w:r w:rsidR="00BF0AA4" w:rsidRPr="00CB078C" w:rsidDel="00FF01FF">
          <w:delText>’</w:delText>
        </w:r>
      </w:del>
      <w:r w:rsidR="00BF0AA4" w:rsidRPr="00CB078C">
        <w:t xml:space="preserve"> support</w:t>
      </w:r>
      <w:del w:id="587" w:author="Author">
        <w:r w:rsidR="003D64CB" w:rsidRPr="00CB078C" w:rsidDel="00FF01FF">
          <w:delText>,</w:delText>
        </w:r>
      </w:del>
      <w:r w:rsidR="003D64CB" w:rsidRPr="00CB078C">
        <w:t xml:space="preserve"> during the pandemic</w:t>
      </w:r>
      <w:r w:rsidR="008302D8" w:rsidRPr="00CB078C">
        <w:t xml:space="preserve"> (T2)</w:t>
      </w:r>
      <w:r w:rsidR="00E0495A" w:rsidRPr="00CB078C">
        <w:t xml:space="preserve"> </w:t>
      </w:r>
      <w:del w:id="588" w:author="Author">
        <w:r w:rsidR="008302D8" w:rsidRPr="00CB078C" w:rsidDel="00FF01FF">
          <w:delText>to</w:delText>
        </w:r>
        <w:r w:rsidR="00E0495A" w:rsidRPr="00CB078C" w:rsidDel="00FF01FF">
          <w:delText xml:space="preserve"> </w:delText>
        </w:r>
      </w:del>
      <w:ins w:id="589" w:author="Author">
        <w:r w:rsidR="00FF01FF">
          <w:t>on</w:t>
        </w:r>
        <w:r w:rsidR="00FF01FF" w:rsidRPr="00CB078C">
          <w:t xml:space="preserve"> </w:t>
        </w:r>
      </w:ins>
      <w:r w:rsidR="003F38D5" w:rsidRPr="00CB078C">
        <w:t>mastery, performance</w:t>
      </w:r>
      <w:ins w:id="590" w:author="Author">
        <w:r w:rsidR="00FF01FF">
          <w:t>,</w:t>
        </w:r>
      </w:ins>
      <w:r w:rsidR="003F38D5" w:rsidRPr="00CB078C">
        <w:t xml:space="preserve"> and work avoidance goal</w:t>
      </w:r>
      <w:r w:rsidR="00E0495A" w:rsidRPr="00CB078C">
        <w:t xml:space="preserve"> orientations </w:t>
      </w:r>
      <w:del w:id="591" w:author="Author">
        <w:r w:rsidR="008302D8" w:rsidRPr="00CB078C" w:rsidDel="00FF01FF">
          <w:delText xml:space="preserve">also </w:delText>
        </w:r>
      </w:del>
      <w:r w:rsidR="00E0495A" w:rsidRPr="00CB078C">
        <w:t xml:space="preserve">during </w:t>
      </w:r>
      <w:r w:rsidR="003D64CB" w:rsidRPr="00CB078C">
        <w:t>the pandemic</w:t>
      </w:r>
      <w:r w:rsidR="00DD46E4" w:rsidRPr="00CB078C">
        <w:t xml:space="preserve"> (T2)</w:t>
      </w:r>
      <w:r w:rsidR="003F38D5" w:rsidRPr="00CB078C">
        <w:t xml:space="preserve">. As </w:t>
      </w:r>
      <w:r w:rsidR="00CA0728" w:rsidRPr="00CB078C">
        <w:t>show</w:t>
      </w:r>
      <w:ins w:id="592" w:author="Author">
        <w:r w:rsidR="00FF01FF">
          <w:t>n</w:t>
        </w:r>
      </w:ins>
      <w:del w:id="593" w:author="Author">
        <w:r w:rsidR="00CA0728" w:rsidRPr="00CB078C" w:rsidDel="00FF01FF">
          <w:delText>ed</w:delText>
        </w:r>
      </w:del>
      <w:r w:rsidR="00CA0728" w:rsidRPr="00CB078C">
        <w:t xml:space="preserve"> </w:t>
      </w:r>
      <w:del w:id="594" w:author="Author">
        <w:r w:rsidR="00CA0728" w:rsidRPr="00CB078C" w:rsidDel="00FF01FF">
          <w:delText>by</w:delText>
        </w:r>
        <w:r w:rsidR="003F38D5" w:rsidRPr="00CB078C" w:rsidDel="00FF01FF">
          <w:delText xml:space="preserve"> </w:delText>
        </w:r>
      </w:del>
      <w:ins w:id="595" w:author="Author">
        <w:r w:rsidR="00FF01FF">
          <w:t>in</w:t>
        </w:r>
        <w:r w:rsidR="00FF01FF" w:rsidRPr="00CB078C">
          <w:t xml:space="preserve"> </w:t>
        </w:r>
        <w:r w:rsidR="00FF01FF">
          <w:t>T</w:t>
        </w:r>
      </w:ins>
      <w:del w:id="596" w:author="Author">
        <w:r w:rsidR="003F38D5" w:rsidRPr="00CB078C" w:rsidDel="00FF01FF">
          <w:delText>t</w:delText>
        </w:r>
      </w:del>
      <w:r w:rsidR="003F38D5" w:rsidRPr="00CB078C">
        <w:t>able 1</w:t>
      </w:r>
      <w:r w:rsidR="00120EBE" w:rsidRPr="00CB078C">
        <w:t>,</w:t>
      </w:r>
      <w:r w:rsidR="003F38D5" w:rsidRPr="00CB078C">
        <w:t xml:space="preserve"> </w:t>
      </w:r>
      <w:r w:rsidR="00625D58" w:rsidRPr="00CB078C">
        <w:t>competence</w:t>
      </w:r>
      <w:r w:rsidR="00BF0AA4" w:rsidRPr="00CB078C">
        <w:t xml:space="preserve"> beliefs</w:t>
      </w:r>
      <w:r w:rsidR="003F38D5" w:rsidRPr="00CB078C">
        <w:t xml:space="preserve"> </w:t>
      </w:r>
      <w:r w:rsidR="003D64CB" w:rsidRPr="00CB078C">
        <w:t>at T2</w:t>
      </w:r>
      <w:r w:rsidR="00B35473" w:rsidRPr="00CB078C">
        <w:t xml:space="preserve"> </w:t>
      </w:r>
      <w:r w:rsidR="002A5649" w:rsidRPr="00CB078C">
        <w:t>emerge</w:t>
      </w:r>
      <w:r w:rsidR="00BF0AA4" w:rsidRPr="00CB078C">
        <w:t>d</w:t>
      </w:r>
      <w:r w:rsidR="002A5649" w:rsidRPr="00CB078C">
        <w:t xml:space="preserve"> as</w:t>
      </w:r>
      <w:r w:rsidR="003F38D5" w:rsidRPr="00CB078C">
        <w:t xml:space="preserve"> a </w:t>
      </w:r>
      <w:r w:rsidR="005E7F2C" w:rsidRPr="00CB078C">
        <w:t xml:space="preserve">significant </w:t>
      </w:r>
      <w:r w:rsidR="002A5649" w:rsidRPr="00CB078C">
        <w:t xml:space="preserve">positive </w:t>
      </w:r>
      <w:r w:rsidR="00BF0AA4" w:rsidRPr="00CB078C">
        <w:t xml:space="preserve">predictor </w:t>
      </w:r>
      <w:r w:rsidR="003F38D5" w:rsidRPr="00CB078C">
        <w:t>of</w:t>
      </w:r>
      <w:r w:rsidR="000C7AA1" w:rsidRPr="00CB078C">
        <w:t xml:space="preserve"> </w:t>
      </w:r>
      <w:r w:rsidR="005E7F2C" w:rsidRPr="00CB078C">
        <w:t xml:space="preserve">a </w:t>
      </w:r>
      <w:r w:rsidR="003F38D5" w:rsidRPr="00CB078C">
        <w:t>mastery</w:t>
      </w:r>
      <w:r w:rsidR="002A5649" w:rsidRPr="00CB078C">
        <w:t xml:space="preserve"> </w:t>
      </w:r>
      <w:r w:rsidR="005E7F2C" w:rsidRPr="00CB078C">
        <w:t>orientation</w:t>
      </w:r>
      <w:r w:rsidR="00B35473" w:rsidRPr="00CB078C">
        <w:t xml:space="preserve"> </w:t>
      </w:r>
      <w:r w:rsidR="003D64CB" w:rsidRPr="00CB078C">
        <w:t>at T2</w:t>
      </w:r>
      <w:r w:rsidR="00B35473" w:rsidRPr="00CB078C">
        <w:t xml:space="preserve">. </w:t>
      </w:r>
      <w:r w:rsidR="00BF0AA4" w:rsidRPr="00CB078C">
        <w:t>C</w:t>
      </w:r>
      <w:r w:rsidR="003D64CB" w:rsidRPr="00CB078C">
        <w:t xml:space="preserve">ompetence </w:t>
      </w:r>
      <w:r w:rsidR="00BF0AA4" w:rsidRPr="00CB078C">
        <w:t xml:space="preserve">beliefs </w:t>
      </w:r>
      <w:r w:rsidR="003D64CB" w:rsidRPr="00CB078C">
        <w:t>at T2</w:t>
      </w:r>
      <w:ins w:id="597" w:author="Author">
        <w:r w:rsidR="00596CBD">
          <w:t xml:space="preserve"> also</w:t>
        </w:r>
      </w:ins>
      <w:r w:rsidR="003D64CB" w:rsidRPr="00CB078C">
        <w:t xml:space="preserve"> appear</w:t>
      </w:r>
      <w:r w:rsidR="00BF0AA4" w:rsidRPr="00CB078C">
        <w:t>ed</w:t>
      </w:r>
      <w:r w:rsidR="003D64CB" w:rsidRPr="00CB078C">
        <w:t xml:space="preserve"> </w:t>
      </w:r>
      <w:del w:id="598" w:author="Author">
        <w:r w:rsidR="003D64CB" w:rsidRPr="00CB078C" w:rsidDel="00596CBD">
          <w:delText xml:space="preserve">also </w:delText>
        </w:r>
      </w:del>
      <w:r w:rsidR="003D64CB" w:rsidRPr="00CB078C">
        <w:t xml:space="preserve">to be a marginal </w:t>
      </w:r>
      <w:r w:rsidR="00391807" w:rsidRPr="00CB078C">
        <w:t>positive</w:t>
      </w:r>
      <w:r w:rsidR="005E7F2C" w:rsidRPr="00CB078C">
        <w:t xml:space="preserve"> predictor of </w:t>
      </w:r>
      <w:ins w:id="599" w:author="Author">
        <w:r w:rsidR="00A21A5D">
          <w:t xml:space="preserve">a </w:t>
        </w:r>
      </w:ins>
      <w:del w:id="600" w:author="Author">
        <w:r w:rsidR="005E7F2C" w:rsidRPr="00CB078C" w:rsidDel="00596CBD">
          <w:delText xml:space="preserve">the </w:delText>
        </w:r>
      </w:del>
      <w:r w:rsidR="003F38D5" w:rsidRPr="00CB078C">
        <w:t>performance orientation</w:t>
      </w:r>
      <w:r w:rsidR="002A5649" w:rsidRPr="00CB078C">
        <w:t xml:space="preserve"> </w:t>
      </w:r>
      <w:r w:rsidR="003D64CB" w:rsidRPr="00CB078C">
        <w:t>at T2</w:t>
      </w:r>
      <w:r w:rsidR="00956D7B" w:rsidRPr="00CB078C">
        <w:t xml:space="preserve"> </w:t>
      </w:r>
      <w:r w:rsidR="000C7AA1" w:rsidRPr="00CB078C">
        <w:t>and a</w:t>
      </w:r>
      <w:r w:rsidR="00391807" w:rsidRPr="00CB078C">
        <w:t xml:space="preserve"> </w:t>
      </w:r>
      <w:r w:rsidR="000C7AA1" w:rsidRPr="00CB078C">
        <w:t xml:space="preserve">marginal </w:t>
      </w:r>
      <w:r w:rsidR="00391807" w:rsidRPr="00CB078C">
        <w:t xml:space="preserve">negative </w:t>
      </w:r>
      <w:r w:rsidR="00CA0728" w:rsidRPr="00CB078C">
        <w:t>predictor of</w:t>
      </w:r>
      <w:r w:rsidR="00956D7B" w:rsidRPr="00CB078C">
        <w:t xml:space="preserve"> </w:t>
      </w:r>
      <w:ins w:id="601" w:author="Author">
        <w:r w:rsidR="00A21A5D">
          <w:t xml:space="preserve">an </w:t>
        </w:r>
      </w:ins>
      <w:del w:id="602" w:author="Author">
        <w:r w:rsidR="00BF0AA4" w:rsidRPr="00CB078C" w:rsidDel="00596CBD">
          <w:delText>the</w:delText>
        </w:r>
        <w:r w:rsidR="000C7AA1" w:rsidRPr="00CB078C" w:rsidDel="00596CBD">
          <w:delText xml:space="preserve"> </w:delText>
        </w:r>
      </w:del>
      <w:r w:rsidR="00956D7B" w:rsidRPr="00CB078C">
        <w:t>avoidance orientation</w:t>
      </w:r>
      <w:r w:rsidR="003F38D5" w:rsidRPr="00CB078C">
        <w:t xml:space="preserve"> </w:t>
      </w:r>
      <w:r w:rsidR="003D64CB" w:rsidRPr="00CB078C">
        <w:t>at T2</w:t>
      </w:r>
      <w:r w:rsidR="0055719D" w:rsidRPr="00CB078C">
        <w:t xml:space="preserve">. </w:t>
      </w:r>
      <w:del w:id="603" w:author="Author">
        <w:r w:rsidR="003D64CB" w:rsidRPr="00CB078C" w:rsidDel="0083263C">
          <w:delText>As for</w:delText>
        </w:r>
      </w:del>
      <w:ins w:id="604" w:author="Author">
        <w:r w:rsidR="0083263C">
          <w:t>Further,</w:t>
        </w:r>
      </w:ins>
      <w:r w:rsidR="003D64CB" w:rsidRPr="00CB078C">
        <w:t xml:space="preserve"> teacher</w:t>
      </w:r>
      <w:del w:id="605" w:author="Author">
        <w:r w:rsidR="003D64CB" w:rsidRPr="00CB078C" w:rsidDel="00BB12E5">
          <w:delText>’s</w:delText>
        </w:r>
      </w:del>
      <w:r w:rsidR="003D64CB" w:rsidRPr="00CB078C">
        <w:t xml:space="preserve"> support at T2</w:t>
      </w:r>
      <w:ins w:id="606" w:author="Author">
        <w:r w:rsidR="0083263C">
          <w:t xml:space="preserve"> </w:t>
        </w:r>
      </w:ins>
      <w:del w:id="607" w:author="Author">
        <w:r w:rsidR="003D64CB" w:rsidRPr="00CB078C" w:rsidDel="0083263C">
          <w:delText xml:space="preserve">, it </w:delText>
        </w:r>
        <w:r w:rsidR="00BF0AA4" w:rsidRPr="00CB078C" w:rsidDel="0083263C">
          <w:delText>was</w:delText>
        </w:r>
        <w:r w:rsidR="003D64CB" w:rsidRPr="00CB078C" w:rsidDel="0083263C">
          <w:delText xml:space="preserve"> noted to</w:delText>
        </w:r>
      </w:del>
      <w:ins w:id="608" w:author="Author">
        <w:r w:rsidR="0083263C">
          <w:t>was found to</w:t>
        </w:r>
      </w:ins>
      <w:r w:rsidR="003D64CB" w:rsidRPr="00CB078C">
        <w:t xml:space="preserve"> be a marginal positive predictor of a mastery orientation and a marginal negative predictor of a performance orientation.</w:t>
      </w:r>
    </w:p>
    <w:p w14:paraId="32AD8858" w14:textId="78614D99" w:rsidR="0099360D" w:rsidRPr="00CB078C" w:rsidRDefault="0099360D" w:rsidP="0099360D">
      <w:pPr>
        <w:spacing w:line="480" w:lineRule="auto"/>
        <w:jc w:val="both"/>
        <w:rPr>
          <w:b/>
          <w:bCs/>
        </w:rPr>
      </w:pPr>
      <w:r w:rsidRPr="00CB078C">
        <w:rPr>
          <w:b/>
          <w:bCs/>
        </w:rPr>
        <w:t>Insert table 1 here</w:t>
      </w:r>
    </w:p>
    <w:p w14:paraId="672248B8" w14:textId="54B9BCEE" w:rsidR="005A44AC" w:rsidRPr="00CB078C" w:rsidRDefault="006D09B9" w:rsidP="006250CE">
      <w:pPr>
        <w:spacing w:line="480" w:lineRule="auto"/>
        <w:ind w:firstLine="708"/>
        <w:jc w:val="both"/>
      </w:pPr>
      <w:commentRangeStart w:id="609"/>
      <w:ins w:id="610" w:author="Author">
        <w:r>
          <w:t>The m</w:t>
        </w:r>
      </w:ins>
      <w:del w:id="611" w:author="Author">
        <w:r w:rsidR="004D6710" w:rsidRPr="00CB078C" w:rsidDel="006D09B9">
          <w:delText>M</w:delText>
        </w:r>
      </w:del>
      <w:r w:rsidR="00213AB3" w:rsidRPr="00CB078C">
        <w:t>ediation</w:t>
      </w:r>
      <w:del w:id="612" w:author="Author">
        <w:r w:rsidR="00213AB3" w:rsidRPr="00CB078C" w:rsidDel="006D09B9">
          <w:delText>s</w:delText>
        </w:r>
      </w:del>
      <w:r w:rsidR="00ED7446" w:rsidRPr="00CB078C">
        <w:t xml:space="preserve"> analyses</w:t>
      </w:r>
      <w:r w:rsidR="00213AB3" w:rsidRPr="00CB078C">
        <w:t xml:space="preserve"> </w:t>
      </w:r>
      <w:r w:rsidR="004D6710" w:rsidRPr="00CB078C">
        <w:t>allowed</w:t>
      </w:r>
      <w:r w:rsidR="00214718" w:rsidRPr="00CB078C">
        <w:t xml:space="preserve"> </w:t>
      </w:r>
      <w:ins w:id="613" w:author="Author">
        <w:r w:rsidR="00421439">
          <w:t xml:space="preserve">us </w:t>
        </w:r>
      </w:ins>
      <w:r w:rsidR="00213AB3" w:rsidRPr="00CB078C">
        <w:t>to</w:t>
      </w:r>
      <w:r w:rsidR="00ED7446" w:rsidRPr="00CB078C">
        <w:t xml:space="preserve"> </w:t>
      </w:r>
      <w:del w:id="614" w:author="Author">
        <w:r w:rsidR="00541B76" w:rsidRPr="00CB078C" w:rsidDel="0075065C">
          <w:delText xml:space="preserve">verify </w:delText>
        </w:r>
      </w:del>
      <w:ins w:id="615" w:author="Author">
        <w:r w:rsidR="0075065C">
          <w:t>examine</w:t>
        </w:r>
        <w:r w:rsidR="0075065C" w:rsidRPr="00CB078C">
          <w:t xml:space="preserve"> </w:t>
        </w:r>
      </w:ins>
      <w:r w:rsidR="00541B76" w:rsidRPr="00CB078C">
        <w:t xml:space="preserve">if </w:t>
      </w:r>
      <w:ins w:id="616" w:author="Author">
        <w:r w:rsidR="00045904">
          <w:t xml:space="preserve">adolescents’ </w:t>
        </w:r>
      </w:ins>
      <w:r w:rsidR="006A695E" w:rsidRPr="00CB078C">
        <w:t xml:space="preserve">sense of </w:t>
      </w:r>
      <w:del w:id="617" w:author="Author">
        <w:r w:rsidR="006A695E" w:rsidRPr="00CB078C" w:rsidDel="00A35527">
          <w:delText xml:space="preserve">being </w:delText>
        </w:r>
      </w:del>
      <w:r w:rsidR="006A695E" w:rsidRPr="00CB078C">
        <w:t>support</w:t>
      </w:r>
      <w:ins w:id="618" w:author="Author">
        <w:r w:rsidR="00A35527">
          <w:t xml:space="preserve"> from</w:t>
        </w:r>
      </w:ins>
      <w:del w:id="619" w:author="Author">
        <w:r w:rsidR="006A695E" w:rsidRPr="00CB078C" w:rsidDel="00A35527">
          <w:delText>ed</w:delText>
        </w:r>
      </w:del>
      <w:r w:rsidR="006A695E" w:rsidRPr="00CB078C">
        <w:t xml:space="preserve"> </w:t>
      </w:r>
      <w:del w:id="620" w:author="Author">
        <w:r w:rsidR="006A695E" w:rsidRPr="00CB078C" w:rsidDel="00A35527">
          <w:delText xml:space="preserve">by </w:delText>
        </w:r>
      </w:del>
      <w:ins w:id="621" w:author="Author">
        <w:r w:rsidR="00045904">
          <w:t xml:space="preserve">their </w:t>
        </w:r>
      </w:ins>
      <w:r w:rsidR="00541B76" w:rsidRPr="00CB078C">
        <w:t>teachers</w:t>
      </w:r>
      <w:ins w:id="622" w:author="Author">
        <w:r w:rsidR="000B49CE">
          <w:t xml:space="preserve"> –</w:t>
        </w:r>
      </w:ins>
      <w:del w:id="623" w:author="Author">
        <w:r w:rsidR="00541B76" w:rsidRPr="00CB078C" w:rsidDel="000B49CE">
          <w:delText>,</w:delText>
        </w:r>
      </w:del>
      <w:r w:rsidR="00541B76" w:rsidRPr="00CB078C">
        <w:t xml:space="preserve"> </w:t>
      </w:r>
      <w:r w:rsidR="00541B76" w:rsidRPr="00CB078C">
        <w:rPr>
          <w:highlight w:val="yellow"/>
        </w:rPr>
        <w:t xml:space="preserve">which </w:t>
      </w:r>
      <w:del w:id="624" w:author="Author">
        <w:r w:rsidR="006703AF" w:rsidRPr="00CB078C" w:rsidDel="000B49CE">
          <w:rPr>
            <w:highlight w:val="yellow"/>
          </w:rPr>
          <w:delText xml:space="preserve">displayed </w:delText>
        </w:r>
      </w:del>
      <w:ins w:id="625" w:author="Author">
        <w:r w:rsidR="000B49CE">
          <w:rPr>
            <w:highlight w:val="yellow"/>
          </w:rPr>
          <w:t>was shown to be</w:t>
        </w:r>
        <w:r w:rsidR="000B49CE" w:rsidRPr="00CB078C">
          <w:rPr>
            <w:highlight w:val="yellow"/>
          </w:rPr>
          <w:t xml:space="preserve"> </w:t>
        </w:r>
      </w:ins>
      <w:del w:id="626" w:author="Author">
        <w:r w:rsidR="006703AF" w:rsidRPr="00CB078C" w:rsidDel="000B49CE">
          <w:rPr>
            <w:highlight w:val="yellow"/>
          </w:rPr>
          <w:delText>weak</w:delText>
        </w:r>
        <w:r w:rsidR="004D6710" w:rsidRPr="00CB078C" w:rsidDel="000B49CE">
          <w:rPr>
            <w:highlight w:val="yellow"/>
          </w:rPr>
          <w:delText xml:space="preserve"> </w:delText>
        </w:r>
        <w:r w:rsidR="006703AF" w:rsidRPr="00CB078C" w:rsidDel="000B49CE">
          <w:rPr>
            <w:highlight w:val="yellow"/>
          </w:rPr>
          <w:delText>links</w:delText>
        </w:r>
      </w:del>
      <w:ins w:id="627" w:author="Author">
        <w:r w:rsidR="000B49CE">
          <w:rPr>
            <w:highlight w:val="yellow"/>
          </w:rPr>
          <w:t xml:space="preserve">weakly associated </w:t>
        </w:r>
      </w:ins>
      <w:del w:id="628" w:author="Author">
        <w:r w:rsidR="00E26E31" w:rsidRPr="00CB078C" w:rsidDel="000B49CE">
          <w:rPr>
            <w:highlight w:val="yellow"/>
          </w:rPr>
          <w:delText xml:space="preserve"> </w:delText>
        </w:r>
      </w:del>
      <w:r w:rsidR="006703AF" w:rsidRPr="00CB078C">
        <w:rPr>
          <w:highlight w:val="yellow"/>
        </w:rPr>
        <w:t>with the measured</w:t>
      </w:r>
      <w:r w:rsidR="009E4500" w:rsidRPr="00CB078C">
        <w:rPr>
          <w:highlight w:val="yellow"/>
        </w:rPr>
        <w:t xml:space="preserve"> </w:t>
      </w:r>
      <w:r w:rsidR="006703AF" w:rsidRPr="00CB078C">
        <w:rPr>
          <w:highlight w:val="yellow"/>
        </w:rPr>
        <w:t xml:space="preserve">goal </w:t>
      </w:r>
      <w:r w:rsidR="00541B76" w:rsidRPr="00CB078C">
        <w:rPr>
          <w:highlight w:val="yellow"/>
        </w:rPr>
        <w:t>orientations</w:t>
      </w:r>
      <w:ins w:id="629" w:author="Author">
        <w:r w:rsidR="00A93C78">
          <w:rPr>
            <w:highlight w:val="yellow"/>
          </w:rPr>
          <w:t xml:space="preserve"> </w:t>
        </w:r>
      </w:ins>
      <w:del w:id="630" w:author="Author">
        <w:r w:rsidR="006703AF" w:rsidRPr="00CB078C" w:rsidDel="00A93C78">
          <w:rPr>
            <w:highlight w:val="yellow"/>
          </w:rPr>
          <w:delText>,</w:delText>
        </w:r>
      </w:del>
      <w:ins w:id="631" w:author="Author">
        <w:r w:rsidR="00A93C78">
          <w:rPr>
            <w:highlight w:val="yellow"/>
          </w:rPr>
          <w:t xml:space="preserve">– </w:t>
        </w:r>
      </w:ins>
      <w:del w:id="632" w:author="Author">
        <w:r w:rsidR="006703AF" w:rsidRPr="00CB078C" w:rsidDel="00A93C78">
          <w:rPr>
            <w:highlight w:val="yellow"/>
          </w:rPr>
          <w:delText xml:space="preserve"> </w:delText>
        </w:r>
      </w:del>
      <w:r w:rsidR="004D6710" w:rsidRPr="00CB078C">
        <w:rPr>
          <w:highlight w:val="yellow"/>
        </w:rPr>
        <w:t>was</w:t>
      </w:r>
      <w:r w:rsidR="006703AF" w:rsidRPr="00CB078C">
        <w:rPr>
          <w:highlight w:val="yellow"/>
        </w:rPr>
        <w:t xml:space="preserve"> </w:t>
      </w:r>
      <w:del w:id="633" w:author="Author">
        <w:r w:rsidR="00B05394" w:rsidRPr="00CB078C" w:rsidDel="007E4C2A">
          <w:rPr>
            <w:highlight w:val="yellow"/>
          </w:rPr>
          <w:delText>found to be</w:delText>
        </w:r>
        <w:r w:rsidR="006703AF" w:rsidRPr="00CB078C" w:rsidDel="007E4C2A">
          <w:rPr>
            <w:highlight w:val="yellow"/>
          </w:rPr>
          <w:delText xml:space="preserve"> </w:delText>
        </w:r>
        <w:r w:rsidR="00B05394" w:rsidRPr="00CB078C" w:rsidDel="007E4C2A">
          <w:rPr>
            <w:highlight w:val="yellow"/>
          </w:rPr>
          <w:delText>better</w:delText>
        </w:r>
      </w:del>
      <w:ins w:id="634" w:author="Author">
        <w:r w:rsidR="007E4C2A">
          <w:rPr>
            <w:highlight w:val="yellow"/>
          </w:rPr>
          <w:t>more strongly</w:t>
        </w:r>
      </w:ins>
      <w:r w:rsidR="006703AF" w:rsidRPr="00CB078C">
        <w:rPr>
          <w:highlight w:val="yellow"/>
        </w:rPr>
        <w:t xml:space="preserve"> </w:t>
      </w:r>
      <w:r w:rsidR="00B05394" w:rsidRPr="00CB078C">
        <w:rPr>
          <w:highlight w:val="yellow"/>
        </w:rPr>
        <w:t>linked to these orientations</w:t>
      </w:r>
      <w:r w:rsidR="006703AF" w:rsidRPr="00CB078C">
        <w:rPr>
          <w:highlight w:val="yellow"/>
        </w:rPr>
        <w:t xml:space="preserve"> </w:t>
      </w:r>
      <w:r w:rsidR="001729E0" w:rsidRPr="00CB078C">
        <w:rPr>
          <w:highlight w:val="yellow"/>
        </w:rPr>
        <w:t>through competence</w:t>
      </w:r>
      <w:r w:rsidR="00B05394" w:rsidRPr="00CB078C">
        <w:rPr>
          <w:highlight w:val="yellow"/>
        </w:rPr>
        <w:t xml:space="preserve"> beliefs</w:t>
      </w:r>
      <w:r w:rsidR="001729E0" w:rsidRPr="00CB078C">
        <w:rPr>
          <w:highlight w:val="yellow"/>
        </w:rPr>
        <w:t>.</w:t>
      </w:r>
      <w:r w:rsidR="00931EF3" w:rsidRPr="00CB078C">
        <w:t xml:space="preserve"> </w:t>
      </w:r>
      <w:commentRangeEnd w:id="609"/>
      <w:r w:rsidR="00B925A0">
        <w:rPr>
          <w:rStyle w:val="CommentReference"/>
          <w:rFonts w:asciiTheme="minorHAnsi" w:eastAsiaTheme="minorHAnsi" w:hAnsiTheme="minorHAnsi" w:cstheme="minorBidi"/>
          <w:lang w:eastAsia="en-US"/>
        </w:rPr>
        <w:commentReference w:id="609"/>
      </w:r>
      <w:commentRangeStart w:id="635"/>
      <w:r w:rsidR="00214718" w:rsidRPr="00CB078C">
        <w:t>Thus,</w:t>
      </w:r>
      <w:r w:rsidR="00616687" w:rsidRPr="00CB078C">
        <w:t xml:space="preserve"> when </w:t>
      </w:r>
      <w:r w:rsidR="001F07B8" w:rsidRPr="00CB078C">
        <w:t>using</w:t>
      </w:r>
      <w:r w:rsidR="00616687" w:rsidRPr="00CB078C">
        <w:t xml:space="preserve"> </w:t>
      </w:r>
      <w:r w:rsidR="001F07B8" w:rsidRPr="00CB078C">
        <w:t xml:space="preserve">this </w:t>
      </w:r>
      <w:r w:rsidR="001F07B8" w:rsidRPr="00CB078C">
        <w:lastRenderedPageBreak/>
        <w:t>latter variable as a mediator</w:t>
      </w:r>
      <w:r w:rsidR="00616687" w:rsidRPr="00CB078C">
        <w:t xml:space="preserve">, </w:t>
      </w:r>
      <w:commentRangeEnd w:id="635"/>
      <w:r w:rsidR="00CA3088">
        <w:rPr>
          <w:rStyle w:val="CommentReference"/>
          <w:rFonts w:asciiTheme="minorHAnsi" w:eastAsiaTheme="minorHAnsi" w:hAnsiTheme="minorHAnsi" w:cstheme="minorBidi"/>
          <w:lang w:eastAsia="en-US"/>
        </w:rPr>
        <w:commentReference w:id="635"/>
      </w:r>
      <w:r w:rsidR="004B5EC3" w:rsidRPr="00CB078C">
        <w:t>teacher</w:t>
      </w:r>
      <w:del w:id="636" w:author="Author">
        <w:r w:rsidR="004B5EC3" w:rsidRPr="00CB078C" w:rsidDel="009D2EFD">
          <w:delText>s</w:delText>
        </w:r>
        <w:r w:rsidR="00B05394" w:rsidRPr="00CB078C" w:rsidDel="009D2EFD">
          <w:delText>’</w:delText>
        </w:r>
      </w:del>
      <w:r w:rsidR="00B05394" w:rsidRPr="00CB078C">
        <w:t xml:space="preserve"> support</w:t>
      </w:r>
      <w:r w:rsidR="00616687" w:rsidRPr="00CB078C">
        <w:t xml:space="preserve"> </w:t>
      </w:r>
      <w:r w:rsidR="006703AF" w:rsidRPr="00CB078C">
        <w:t>at T</w:t>
      </w:r>
      <w:r w:rsidR="00A25236" w:rsidRPr="00CB078C">
        <w:t>2</w:t>
      </w:r>
      <w:r w:rsidR="006703AF" w:rsidRPr="00CB078C">
        <w:t xml:space="preserve"> </w:t>
      </w:r>
      <w:del w:id="637" w:author="Author">
        <w:r w:rsidR="00616687" w:rsidRPr="00CB078C" w:rsidDel="009D2EFD">
          <w:delText>appear</w:delText>
        </w:r>
        <w:r w:rsidR="000F10DE" w:rsidRPr="00CB078C" w:rsidDel="009D2EFD">
          <w:delText>ed</w:delText>
        </w:r>
        <w:r w:rsidR="00616687" w:rsidRPr="00CB078C" w:rsidDel="009D2EFD">
          <w:delText xml:space="preserve"> to </w:delText>
        </w:r>
        <w:r w:rsidR="00A25236" w:rsidRPr="00CB078C" w:rsidDel="009D2EFD">
          <w:delText>be</w:delText>
        </w:r>
      </w:del>
      <w:ins w:id="638" w:author="Author">
        <w:r w:rsidR="009D2EFD">
          <w:t>was</w:t>
        </w:r>
      </w:ins>
      <w:r w:rsidR="00A25236" w:rsidRPr="00CB078C">
        <w:t xml:space="preserve"> a marginal negative predictor</w:t>
      </w:r>
      <w:r w:rsidR="006703AF" w:rsidRPr="00CB078C">
        <w:t xml:space="preserve"> of </w:t>
      </w:r>
      <w:del w:id="639" w:author="Author">
        <w:r w:rsidR="006703AF" w:rsidRPr="00CB078C" w:rsidDel="009D2EFD">
          <w:delText xml:space="preserve">a </w:delText>
        </w:r>
      </w:del>
      <w:r w:rsidR="00616687" w:rsidRPr="00CB078C">
        <w:t>performance orientation</w:t>
      </w:r>
      <w:r w:rsidR="004839FC" w:rsidRPr="00CB078C">
        <w:t xml:space="preserve"> at T2</w:t>
      </w:r>
      <w:r w:rsidR="001F07B8" w:rsidRPr="00CB078C">
        <w:t xml:space="preserve"> </w:t>
      </w:r>
      <w:r w:rsidR="00636775" w:rsidRPr="00CB078C">
        <w:t xml:space="preserve">(see </w:t>
      </w:r>
      <w:ins w:id="640" w:author="Author">
        <w:r w:rsidR="006833C4">
          <w:t>T</w:t>
        </w:r>
      </w:ins>
      <w:del w:id="641" w:author="Author">
        <w:r w:rsidR="00636775" w:rsidRPr="00CB078C" w:rsidDel="006833C4">
          <w:delText>t</w:delText>
        </w:r>
      </w:del>
      <w:r w:rsidR="00636775" w:rsidRPr="00CB078C">
        <w:t xml:space="preserve">able </w:t>
      </w:r>
      <w:r w:rsidR="00A667DD" w:rsidRPr="00CB078C">
        <w:t>2</w:t>
      </w:r>
      <w:r w:rsidR="00636775" w:rsidRPr="00CB078C">
        <w:t>)</w:t>
      </w:r>
      <w:r w:rsidR="00616687" w:rsidRPr="00CB078C">
        <w:t>.</w:t>
      </w:r>
      <w:r w:rsidR="004839FC" w:rsidRPr="00CB078C">
        <w:t xml:space="preserve"> </w:t>
      </w:r>
      <w:del w:id="642" w:author="Author">
        <w:r w:rsidR="00616687" w:rsidRPr="00CB078C" w:rsidDel="006833C4">
          <w:delText>Also</w:delText>
        </w:r>
      </w:del>
      <w:ins w:id="643" w:author="Author">
        <w:r w:rsidR="006833C4">
          <w:t>Further</w:t>
        </w:r>
      </w:ins>
      <w:r w:rsidR="00616687" w:rsidRPr="00CB078C">
        <w:t xml:space="preserve">, </w:t>
      </w:r>
      <w:r w:rsidR="00B03DEF" w:rsidRPr="00CB078C">
        <w:t xml:space="preserve">a </w:t>
      </w:r>
      <w:r w:rsidR="00B05394" w:rsidRPr="00CB078C">
        <w:t xml:space="preserve">closer </w:t>
      </w:r>
      <w:r w:rsidR="00B03DEF" w:rsidRPr="00CB078C">
        <w:t xml:space="preserve">look at </w:t>
      </w:r>
      <w:r w:rsidR="00681C9B" w:rsidRPr="00CB078C">
        <w:t xml:space="preserve">the </w:t>
      </w:r>
      <w:commentRangeStart w:id="644"/>
      <w:del w:id="645" w:author="Author">
        <w:r w:rsidR="00616687" w:rsidRPr="00CB078C" w:rsidDel="007802C3">
          <w:delText>interrelations</w:delText>
        </w:r>
        <w:r w:rsidR="00B03DEF" w:rsidRPr="00CB078C" w:rsidDel="007802C3">
          <w:delText>hips</w:delText>
        </w:r>
      </w:del>
      <w:ins w:id="646" w:author="Author">
        <w:r w:rsidR="008B68BE">
          <w:t>correlation</w:t>
        </w:r>
      </w:ins>
      <w:r w:rsidR="00616687" w:rsidRPr="00CB078C">
        <w:t xml:space="preserve"> </w:t>
      </w:r>
      <w:commentRangeEnd w:id="644"/>
      <w:r w:rsidR="008B68BE">
        <w:rPr>
          <w:rStyle w:val="CommentReference"/>
          <w:rFonts w:asciiTheme="minorHAnsi" w:eastAsiaTheme="minorHAnsi" w:hAnsiTheme="minorHAnsi" w:cstheme="minorBidi"/>
          <w:lang w:eastAsia="en-US"/>
        </w:rPr>
        <w:commentReference w:id="644"/>
      </w:r>
      <w:del w:id="647" w:author="Author">
        <w:r w:rsidR="00214718" w:rsidRPr="00CB078C" w:rsidDel="00A609A3">
          <w:delText xml:space="preserve">(see </w:delText>
        </w:r>
        <w:r w:rsidR="00214718" w:rsidRPr="00CB078C" w:rsidDel="006833C4">
          <w:delText>f</w:delText>
        </w:r>
        <w:r w:rsidR="00214718" w:rsidRPr="00CB078C" w:rsidDel="00A609A3">
          <w:delText xml:space="preserve">igure 1) </w:delText>
        </w:r>
      </w:del>
      <w:r w:rsidR="00B03DEF" w:rsidRPr="00CB078C">
        <w:t xml:space="preserve">between </w:t>
      </w:r>
      <w:r w:rsidR="004B5EC3" w:rsidRPr="00CB078C">
        <w:t>teacher</w:t>
      </w:r>
      <w:del w:id="648" w:author="Author">
        <w:r w:rsidR="004B5EC3" w:rsidRPr="00CB078C" w:rsidDel="007802C3">
          <w:delText>s</w:delText>
        </w:r>
        <w:r w:rsidR="00B05394" w:rsidRPr="00CB078C" w:rsidDel="007802C3">
          <w:delText>’</w:delText>
        </w:r>
      </w:del>
      <w:r w:rsidR="00B05394" w:rsidRPr="00CB078C">
        <w:t xml:space="preserve"> support</w:t>
      </w:r>
      <w:r w:rsidR="004B5EC3" w:rsidRPr="00CB078C">
        <w:t xml:space="preserve"> </w:t>
      </w:r>
      <w:r w:rsidR="004839FC" w:rsidRPr="00CB078C">
        <w:t>at T2</w:t>
      </w:r>
      <w:r w:rsidR="00B03DEF" w:rsidRPr="00CB078C">
        <w:t xml:space="preserve"> and </w:t>
      </w:r>
      <w:r w:rsidR="00B05394" w:rsidRPr="00CB078C">
        <w:t>competence beliefs</w:t>
      </w:r>
      <w:r w:rsidR="004839FC" w:rsidRPr="00CB078C">
        <w:t xml:space="preserve"> at T2</w:t>
      </w:r>
      <w:ins w:id="649" w:author="Author">
        <w:r w:rsidR="003C6ECB">
          <w:t xml:space="preserve"> demonstrated that these were positively associated</w:t>
        </w:r>
        <w:r w:rsidR="007802C3">
          <w:t>,</w:t>
        </w:r>
      </w:ins>
      <w:r w:rsidR="00B03DEF" w:rsidRPr="00CB078C">
        <w:t xml:space="preserve"> </w:t>
      </w:r>
      <w:del w:id="650" w:author="Author">
        <w:r w:rsidR="00B03DEF" w:rsidRPr="00CB078C" w:rsidDel="007802C3">
          <w:delText xml:space="preserve">and </w:delText>
        </w:r>
      </w:del>
      <w:ins w:id="651" w:author="Author">
        <w:r w:rsidR="00A609A3">
          <w:t>and that the correlation between</w:t>
        </w:r>
      </w:ins>
      <w:del w:id="652" w:author="Author">
        <w:r w:rsidR="004839FC" w:rsidRPr="00CB078C" w:rsidDel="00A609A3">
          <w:delText>between</w:delText>
        </w:r>
      </w:del>
      <w:r w:rsidR="004839FC" w:rsidRPr="00CB078C">
        <w:t xml:space="preserve"> competence</w:t>
      </w:r>
      <w:r w:rsidR="00B05394" w:rsidRPr="00CB078C">
        <w:t xml:space="preserve"> beliefs</w:t>
      </w:r>
      <w:r w:rsidR="004839FC" w:rsidRPr="00CB078C">
        <w:t xml:space="preserve"> at T2</w:t>
      </w:r>
      <w:r w:rsidR="00B03DEF" w:rsidRPr="00CB078C">
        <w:t xml:space="preserve"> </w:t>
      </w:r>
      <w:r w:rsidR="004839FC" w:rsidRPr="00CB078C">
        <w:t xml:space="preserve">and </w:t>
      </w:r>
      <w:del w:id="653" w:author="Author">
        <w:r w:rsidR="004839FC" w:rsidRPr="00CB078C" w:rsidDel="008D320C">
          <w:delText xml:space="preserve">a </w:delText>
        </w:r>
      </w:del>
      <w:r w:rsidR="004839FC" w:rsidRPr="00CB078C">
        <w:t>performance orientation at T2</w:t>
      </w:r>
      <w:ins w:id="654" w:author="Author">
        <w:r w:rsidR="00A91ABA">
          <w:t xml:space="preserve"> were marginally positively associated</w:t>
        </w:r>
        <w:r w:rsidR="0022308C">
          <w:t xml:space="preserve"> (see Figure 1)</w:t>
        </w:r>
        <w:r w:rsidR="00A91ABA">
          <w:t>.</w:t>
        </w:r>
      </w:ins>
      <w:r w:rsidR="00B03DEF" w:rsidRPr="00CB078C">
        <w:t xml:space="preserve"> </w:t>
      </w:r>
      <w:del w:id="655" w:author="Author">
        <w:r w:rsidR="00B03DEF" w:rsidRPr="00CB078C" w:rsidDel="00A91ABA">
          <w:delText>allow</w:delText>
        </w:r>
        <w:r w:rsidR="000F10DE" w:rsidRPr="00CB078C" w:rsidDel="00A91ABA">
          <w:delText>ed</w:delText>
        </w:r>
        <w:r w:rsidR="00B03DEF" w:rsidRPr="00CB078C" w:rsidDel="00A91ABA">
          <w:delText xml:space="preserve"> to </w:delText>
        </w:r>
        <w:r w:rsidR="00B05394" w:rsidRPr="00CB078C" w:rsidDel="00A91ABA">
          <w:delText>identify</w:delText>
        </w:r>
        <w:r w:rsidR="00681C9B" w:rsidRPr="00CB078C" w:rsidDel="00A91ABA">
          <w:delText>,</w:delText>
        </w:r>
        <w:r w:rsidR="00B03DEF" w:rsidRPr="00CB078C" w:rsidDel="00A91ABA">
          <w:delText xml:space="preserve"> respectively</w:delText>
        </w:r>
        <w:r w:rsidR="00681C9B" w:rsidRPr="00CB078C" w:rsidDel="00A91ABA">
          <w:delText>,</w:delText>
        </w:r>
        <w:r w:rsidR="00B03DEF" w:rsidRPr="00CB078C" w:rsidDel="00A91ABA">
          <w:delText xml:space="preserve"> </w:delText>
        </w:r>
        <w:r w:rsidR="004839FC" w:rsidRPr="00CB078C" w:rsidDel="00A91ABA">
          <w:delText>a positive relationship and a marginal positive relationship</w:delText>
        </w:r>
        <w:r w:rsidR="004303DB" w:rsidRPr="00CB078C" w:rsidDel="00A91ABA">
          <w:delText>.</w:delText>
        </w:r>
      </w:del>
    </w:p>
    <w:p w14:paraId="0B6AA012" w14:textId="72942A64" w:rsidR="00ED2D00" w:rsidRPr="00CB078C" w:rsidRDefault="0099360D" w:rsidP="0099360D">
      <w:pPr>
        <w:spacing w:line="480" w:lineRule="auto"/>
        <w:rPr>
          <w:b/>
          <w:bCs/>
        </w:rPr>
      </w:pPr>
      <w:r w:rsidRPr="00CB078C">
        <w:rPr>
          <w:b/>
          <w:bCs/>
        </w:rPr>
        <w:t>Insert t</w:t>
      </w:r>
      <w:r w:rsidR="00636775" w:rsidRPr="00CB078C">
        <w:rPr>
          <w:b/>
          <w:bCs/>
        </w:rPr>
        <w:t xml:space="preserve">able </w:t>
      </w:r>
      <w:r w:rsidR="00D667AA" w:rsidRPr="00CB078C">
        <w:rPr>
          <w:b/>
          <w:bCs/>
        </w:rPr>
        <w:t>2</w:t>
      </w:r>
      <w:r w:rsidRPr="00CB078C">
        <w:rPr>
          <w:b/>
          <w:bCs/>
        </w:rPr>
        <w:t xml:space="preserve"> here</w:t>
      </w:r>
    </w:p>
    <w:p w14:paraId="33CDA467" w14:textId="47EADE05" w:rsidR="00ED2D00" w:rsidRPr="00CB078C" w:rsidRDefault="0099360D" w:rsidP="00992256">
      <w:pPr>
        <w:spacing w:line="480" w:lineRule="auto"/>
        <w:rPr>
          <w:b/>
          <w:bCs/>
        </w:rPr>
      </w:pPr>
      <w:r w:rsidRPr="00CB078C">
        <w:rPr>
          <w:b/>
          <w:bCs/>
        </w:rPr>
        <w:t>Insert f</w:t>
      </w:r>
      <w:r w:rsidR="00ED2D00" w:rsidRPr="00CB078C">
        <w:rPr>
          <w:b/>
          <w:bCs/>
        </w:rPr>
        <w:t>igure 1</w:t>
      </w:r>
      <w:r w:rsidRPr="00CB078C">
        <w:rPr>
          <w:b/>
          <w:bCs/>
        </w:rPr>
        <w:t xml:space="preserve"> here</w:t>
      </w:r>
    </w:p>
    <w:p w14:paraId="66848FB2" w14:textId="181B3161" w:rsidR="00AA4F33" w:rsidRPr="00CB078C" w:rsidRDefault="00AA4F33" w:rsidP="005E0378">
      <w:pPr>
        <w:spacing w:line="480" w:lineRule="auto"/>
        <w:jc w:val="center"/>
        <w:rPr>
          <w:b/>
          <w:bCs/>
        </w:rPr>
      </w:pPr>
      <w:r w:rsidRPr="00CB078C">
        <w:rPr>
          <w:b/>
          <w:bCs/>
        </w:rPr>
        <w:t>Discussion</w:t>
      </w:r>
    </w:p>
    <w:p w14:paraId="177DF283" w14:textId="69B1C58D" w:rsidR="00503AA7" w:rsidRPr="00CB078C" w:rsidRDefault="005E0378" w:rsidP="00AE4A64">
      <w:pPr>
        <w:spacing w:line="480" w:lineRule="auto"/>
        <w:ind w:firstLine="708"/>
        <w:jc w:val="both"/>
      </w:pPr>
      <w:r w:rsidRPr="00CB078C">
        <w:rPr>
          <w:highlight w:val="yellow"/>
        </w:rPr>
        <w:t>This study investigated</w:t>
      </w:r>
      <w:r w:rsidR="006250CE" w:rsidRPr="00CB078C">
        <w:rPr>
          <w:highlight w:val="yellow"/>
        </w:rPr>
        <w:t xml:space="preserve"> adolescents’</w:t>
      </w:r>
      <w:r w:rsidRPr="00CB078C">
        <w:rPr>
          <w:highlight w:val="yellow"/>
        </w:rPr>
        <w:t xml:space="preserve"> achievement goal orientations (i.e., mastery, performance</w:t>
      </w:r>
      <w:ins w:id="656" w:author="Author">
        <w:r w:rsidR="00EC3CB8">
          <w:rPr>
            <w:highlight w:val="yellow"/>
          </w:rPr>
          <w:t>,</w:t>
        </w:r>
      </w:ins>
      <w:r w:rsidRPr="00CB078C">
        <w:rPr>
          <w:highlight w:val="yellow"/>
        </w:rPr>
        <w:t xml:space="preserve"> and work avoidance) </w:t>
      </w:r>
      <w:r w:rsidR="00AE4A64" w:rsidRPr="00CB078C">
        <w:rPr>
          <w:highlight w:val="yellow"/>
        </w:rPr>
        <w:t>during the</w:t>
      </w:r>
      <w:r w:rsidRPr="00CB078C">
        <w:rPr>
          <w:highlight w:val="yellow"/>
        </w:rPr>
        <w:t xml:space="preserve"> COVID-19 pandemic as a function of both </w:t>
      </w:r>
      <w:r w:rsidR="006250CE" w:rsidRPr="00CB078C">
        <w:rPr>
          <w:highlight w:val="yellow"/>
        </w:rPr>
        <w:t>their</w:t>
      </w:r>
      <w:r w:rsidR="00F822DB" w:rsidRPr="00CB078C">
        <w:rPr>
          <w:highlight w:val="yellow"/>
        </w:rPr>
        <w:t xml:space="preserve"> </w:t>
      </w:r>
      <w:r w:rsidR="00D242ED" w:rsidRPr="00CB078C">
        <w:rPr>
          <w:highlight w:val="yellow"/>
        </w:rPr>
        <w:t xml:space="preserve">own </w:t>
      </w:r>
      <w:r w:rsidRPr="00CB078C">
        <w:rPr>
          <w:highlight w:val="yellow"/>
        </w:rPr>
        <w:t>competence</w:t>
      </w:r>
      <w:r w:rsidR="00D242ED" w:rsidRPr="00CB078C">
        <w:rPr>
          <w:highlight w:val="yellow"/>
        </w:rPr>
        <w:t xml:space="preserve"> beliefs</w:t>
      </w:r>
      <w:r w:rsidRPr="00CB078C">
        <w:rPr>
          <w:highlight w:val="yellow"/>
        </w:rPr>
        <w:t xml:space="preserve"> </w:t>
      </w:r>
      <w:r w:rsidR="006250CE" w:rsidRPr="00CB078C">
        <w:rPr>
          <w:highlight w:val="yellow"/>
        </w:rPr>
        <w:t xml:space="preserve">and their </w:t>
      </w:r>
      <w:r w:rsidR="00D242ED" w:rsidRPr="00CB078C">
        <w:rPr>
          <w:highlight w:val="yellow"/>
        </w:rPr>
        <w:t xml:space="preserve">perception of </w:t>
      </w:r>
      <w:del w:id="657" w:author="Author">
        <w:r w:rsidR="00D242ED" w:rsidRPr="00CB078C" w:rsidDel="00EC3CB8">
          <w:rPr>
            <w:highlight w:val="yellow"/>
          </w:rPr>
          <w:delText>the</w:delText>
        </w:r>
        <w:r w:rsidR="00CD2104" w:rsidRPr="00CB078C" w:rsidDel="00EC3CB8">
          <w:rPr>
            <w:highlight w:val="yellow"/>
          </w:rPr>
          <w:delText xml:space="preserve"> </w:delText>
        </w:r>
      </w:del>
      <w:r w:rsidR="006250CE" w:rsidRPr="00CB078C">
        <w:rPr>
          <w:highlight w:val="yellow"/>
        </w:rPr>
        <w:t>teacher</w:t>
      </w:r>
      <w:del w:id="658" w:author="Author">
        <w:r w:rsidR="006250CE" w:rsidRPr="00CB078C" w:rsidDel="00EC3CB8">
          <w:rPr>
            <w:highlight w:val="yellow"/>
          </w:rPr>
          <w:delText>s</w:delText>
        </w:r>
        <w:r w:rsidR="00D242ED" w:rsidRPr="00CB078C" w:rsidDel="00EC3CB8">
          <w:rPr>
            <w:highlight w:val="yellow"/>
          </w:rPr>
          <w:delText>’</w:delText>
        </w:r>
      </w:del>
      <w:r w:rsidR="00D242ED" w:rsidRPr="00CB078C">
        <w:rPr>
          <w:highlight w:val="yellow"/>
        </w:rPr>
        <w:t xml:space="preserve"> support</w:t>
      </w:r>
      <w:r w:rsidR="00AE4A64" w:rsidRPr="00CB078C">
        <w:rPr>
          <w:highlight w:val="yellow"/>
        </w:rPr>
        <w:t>.</w:t>
      </w:r>
      <w:r w:rsidR="00025A1B" w:rsidRPr="00CB078C">
        <w:rPr>
          <w:highlight w:val="yellow"/>
        </w:rPr>
        <w:t xml:space="preserve"> The results are interpreted on the basis of pre-pandemic </w:t>
      </w:r>
      <w:del w:id="659" w:author="Author">
        <w:r w:rsidR="00025A1B" w:rsidRPr="00CB078C" w:rsidDel="008777BD">
          <w:rPr>
            <w:highlight w:val="yellow"/>
          </w:rPr>
          <w:delText>evidence</w:delText>
        </w:r>
      </w:del>
      <w:ins w:id="660" w:author="Author">
        <w:r w:rsidR="008777BD">
          <w:rPr>
            <w:highlight w:val="yellow"/>
          </w:rPr>
          <w:t>literature on the topic</w:t>
        </w:r>
      </w:ins>
      <w:r w:rsidR="00025A1B" w:rsidRPr="00CB078C">
        <w:rPr>
          <w:highlight w:val="yellow"/>
        </w:rPr>
        <w:t>.</w:t>
      </w:r>
    </w:p>
    <w:p w14:paraId="33A73F09" w14:textId="1003385E" w:rsidR="00E17F61" w:rsidRPr="00CB078C" w:rsidRDefault="00D242ED" w:rsidP="00576C50">
      <w:pPr>
        <w:spacing w:line="480" w:lineRule="auto"/>
        <w:ind w:firstLine="708"/>
        <w:jc w:val="both"/>
      </w:pPr>
      <w:r w:rsidRPr="00CB078C">
        <w:t>C</w:t>
      </w:r>
      <w:r w:rsidR="000A4630" w:rsidRPr="00CB078C">
        <w:t>ompetence</w:t>
      </w:r>
      <w:r w:rsidR="00F822DB" w:rsidRPr="00CB078C">
        <w:t xml:space="preserve"> </w:t>
      </w:r>
      <w:r w:rsidRPr="00CB078C">
        <w:t xml:space="preserve">beliefs </w:t>
      </w:r>
      <w:r w:rsidR="00465C45" w:rsidRPr="00CB078C">
        <w:t>emerged as</w:t>
      </w:r>
      <w:r w:rsidRPr="00CB078C">
        <w:t xml:space="preserve"> an</w:t>
      </w:r>
      <w:r w:rsidR="00202EC5" w:rsidRPr="00CB078C">
        <w:t xml:space="preserve"> </w:t>
      </w:r>
      <w:r w:rsidR="00576C50" w:rsidRPr="00CB078C">
        <w:t>important</w:t>
      </w:r>
      <w:r w:rsidR="00202EC5" w:rsidRPr="00CB078C">
        <w:t xml:space="preserve"> </w:t>
      </w:r>
      <w:r w:rsidR="00F822DB" w:rsidRPr="00CB078C">
        <w:t>predictor of</w:t>
      </w:r>
      <w:r w:rsidR="00AE4A64" w:rsidRPr="00CB078C">
        <w:t xml:space="preserve"> goal orientations during the pandemic</w:t>
      </w:r>
      <w:ins w:id="661" w:author="Author">
        <w:r w:rsidR="00B17B8D">
          <w:t>. In particular</w:t>
        </w:r>
        <w:r w:rsidR="00DC1933">
          <w:t>,</w:t>
        </w:r>
        <w:r w:rsidR="00B17B8D">
          <w:t xml:space="preserve"> competence beliefs</w:t>
        </w:r>
      </w:ins>
      <w:del w:id="662" w:author="Author">
        <w:r w:rsidR="009F7B0A" w:rsidRPr="00CB078C" w:rsidDel="00B17B8D">
          <w:delText>,</w:delText>
        </w:r>
      </w:del>
      <w:r w:rsidR="009F7B0A" w:rsidRPr="00CB078C">
        <w:t xml:space="preserve"> </w:t>
      </w:r>
      <w:del w:id="663" w:author="Author">
        <w:r w:rsidR="009F7B0A" w:rsidRPr="00CB078C" w:rsidDel="00B17B8D">
          <w:delText xml:space="preserve">and especially </w:delText>
        </w:r>
        <w:r w:rsidR="00576C50" w:rsidRPr="00CB078C" w:rsidDel="00B17B8D">
          <w:delText>they</w:delText>
        </w:r>
        <w:r w:rsidR="009F7B0A" w:rsidRPr="00CB078C" w:rsidDel="00B17B8D">
          <w:delText xml:space="preserve"> </w:delText>
        </w:r>
      </w:del>
      <w:r w:rsidRPr="00CB078C">
        <w:t>were</w:t>
      </w:r>
      <w:r w:rsidR="00576C50" w:rsidRPr="00CB078C">
        <w:t xml:space="preserve"> </w:t>
      </w:r>
      <w:del w:id="664" w:author="Author">
        <w:r w:rsidR="00576C50" w:rsidRPr="00CB078C" w:rsidDel="00B17B8D">
          <w:delText xml:space="preserve">noted </w:delText>
        </w:r>
      </w:del>
      <w:ins w:id="665" w:author="Author">
        <w:r w:rsidR="00B17B8D">
          <w:t>shown</w:t>
        </w:r>
        <w:r w:rsidR="00B17B8D" w:rsidRPr="00CB078C">
          <w:t xml:space="preserve"> </w:t>
        </w:r>
      </w:ins>
      <w:r w:rsidR="00576C50" w:rsidRPr="00CB078C">
        <w:t xml:space="preserve">to </w:t>
      </w:r>
      <w:del w:id="666" w:author="Author">
        <w:r w:rsidR="00576C50" w:rsidRPr="00CB078C" w:rsidDel="00DC1933">
          <w:delText xml:space="preserve">have a </w:delText>
        </w:r>
      </w:del>
      <w:r w:rsidR="00576C50" w:rsidRPr="00CB078C">
        <w:t>significant</w:t>
      </w:r>
      <w:ins w:id="667" w:author="Author">
        <w:r w:rsidR="00DC1933">
          <w:t>ly</w:t>
        </w:r>
      </w:ins>
      <w:r w:rsidR="00576C50" w:rsidRPr="00CB078C">
        <w:t xml:space="preserve"> contribut</w:t>
      </w:r>
      <w:ins w:id="668" w:author="Author">
        <w:r w:rsidR="00DC1933">
          <w:t>e</w:t>
        </w:r>
      </w:ins>
      <w:del w:id="669" w:author="Author">
        <w:r w:rsidR="00576C50" w:rsidRPr="00CB078C" w:rsidDel="00DC1933">
          <w:delText>ion</w:delText>
        </w:r>
      </w:del>
      <w:r w:rsidR="00AE4A64" w:rsidRPr="00CB078C">
        <w:t xml:space="preserve"> </w:t>
      </w:r>
      <w:del w:id="670" w:author="Author">
        <w:r w:rsidR="00576C50" w:rsidRPr="00CB078C" w:rsidDel="00DC1933">
          <w:delText xml:space="preserve">in </w:delText>
        </w:r>
      </w:del>
      <w:ins w:id="671" w:author="Author">
        <w:r w:rsidR="00DC1933">
          <w:t>to</w:t>
        </w:r>
        <w:r w:rsidR="00DC1933" w:rsidRPr="00CB078C">
          <w:t xml:space="preserve"> </w:t>
        </w:r>
      </w:ins>
      <w:del w:id="672" w:author="Author">
        <w:r w:rsidR="00576C50" w:rsidRPr="00CB078C" w:rsidDel="00DC1933">
          <w:delText xml:space="preserve">the adoption of </w:delText>
        </w:r>
      </w:del>
      <w:r w:rsidR="00576C50" w:rsidRPr="00CB078C">
        <w:t xml:space="preserve">a mastery orientation and </w:t>
      </w:r>
      <w:del w:id="673" w:author="Author">
        <w:r w:rsidR="00576C50" w:rsidRPr="00CB078C" w:rsidDel="008D25C6">
          <w:delText xml:space="preserve">a </w:delText>
        </w:r>
      </w:del>
      <w:ins w:id="674" w:author="Author">
        <w:r w:rsidR="008D25C6">
          <w:t>to</w:t>
        </w:r>
        <w:r w:rsidR="008D25C6" w:rsidRPr="00CB078C">
          <w:t xml:space="preserve"> </w:t>
        </w:r>
      </w:ins>
      <w:r w:rsidR="00576C50" w:rsidRPr="00CB078C">
        <w:t>marginal</w:t>
      </w:r>
      <w:ins w:id="675" w:author="Author">
        <w:r w:rsidR="008D25C6">
          <w:t>ly</w:t>
        </w:r>
      </w:ins>
      <w:r w:rsidR="00576C50" w:rsidRPr="00CB078C">
        <w:t xml:space="preserve"> contribut</w:t>
      </w:r>
      <w:ins w:id="676" w:author="Author">
        <w:r w:rsidR="008D25C6">
          <w:t>e</w:t>
        </w:r>
      </w:ins>
      <w:del w:id="677" w:author="Author">
        <w:r w:rsidR="00576C50" w:rsidRPr="00CB078C" w:rsidDel="008D25C6">
          <w:delText>ion</w:delText>
        </w:r>
      </w:del>
      <w:r w:rsidR="00576C50" w:rsidRPr="00CB078C">
        <w:t xml:space="preserve"> </w:t>
      </w:r>
      <w:del w:id="678" w:author="Author">
        <w:r w:rsidR="00576C50" w:rsidRPr="00CB078C" w:rsidDel="008D25C6">
          <w:delText>in the adoption of</w:delText>
        </w:r>
      </w:del>
      <w:ins w:id="679" w:author="Author">
        <w:r w:rsidR="008D25C6">
          <w:t>to</w:t>
        </w:r>
      </w:ins>
      <w:r w:rsidR="00576C50" w:rsidRPr="00CB078C">
        <w:t xml:space="preserve"> a performance orientation</w:t>
      </w:r>
      <w:ins w:id="680" w:author="Author">
        <w:r w:rsidR="001511EE" w:rsidRPr="001511EE">
          <w:t xml:space="preserve"> </w:t>
        </w:r>
        <w:r w:rsidR="001511EE">
          <w:t>among adolescents</w:t>
        </w:r>
      </w:ins>
      <w:r w:rsidR="00576C50" w:rsidRPr="00CB078C">
        <w:t xml:space="preserve">. In addition, </w:t>
      </w:r>
      <w:del w:id="681" w:author="Author">
        <w:r w:rsidR="00576C50" w:rsidRPr="00CB078C" w:rsidDel="00C56C05">
          <w:delText>they seem</w:delText>
        </w:r>
        <w:r w:rsidRPr="00CB078C" w:rsidDel="00C56C05">
          <w:delText>ed</w:delText>
        </w:r>
        <w:r w:rsidR="00576C50" w:rsidRPr="00CB078C" w:rsidDel="00C56C05">
          <w:delText>, in a certain measure</w:delText>
        </w:r>
      </w:del>
      <w:ins w:id="682" w:author="Author">
        <w:r w:rsidR="00C56C05">
          <w:t xml:space="preserve">competence beliefs, to a certain extent, appeared </w:t>
        </w:r>
      </w:ins>
      <w:del w:id="683" w:author="Author">
        <w:r w:rsidR="00576C50" w:rsidRPr="00CB078C" w:rsidDel="00C56C05">
          <w:delText xml:space="preserve">, </w:delText>
        </w:r>
      </w:del>
      <w:r w:rsidR="00576C50" w:rsidRPr="00CB078C">
        <w:t xml:space="preserve">to prevent students from endorsing a work avoidance orientation. </w:t>
      </w:r>
      <w:r w:rsidR="00387616" w:rsidRPr="00CB078C">
        <w:t>Th</w:t>
      </w:r>
      <w:r w:rsidR="00576C50" w:rsidRPr="00CB078C">
        <w:t>ese</w:t>
      </w:r>
      <w:r w:rsidR="00387616" w:rsidRPr="00CB078C">
        <w:t xml:space="preserve"> </w:t>
      </w:r>
      <w:r w:rsidR="00FE09D9" w:rsidRPr="00CB078C">
        <w:t>finding</w:t>
      </w:r>
      <w:r w:rsidR="00576C50" w:rsidRPr="00CB078C">
        <w:t>s</w:t>
      </w:r>
      <w:r w:rsidR="00387616" w:rsidRPr="00CB078C">
        <w:t xml:space="preserve"> </w:t>
      </w:r>
      <w:r w:rsidR="00576C50" w:rsidRPr="00CB078C">
        <w:t>are</w:t>
      </w:r>
      <w:r w:rsidR="005F2556" w:rsidRPr="00CB078C">
        <w:t xml:space="preserve"> in line</w:t>
      </w:r>
      <w:r w:rsidR="00387616" w:rsidRPr="00CB078C">
        <w:t xml:space="preserve"> </w:t>
      </w:r>
      <w:r w:rsidR="00FE09D9" w:rsidRPr="00CB078C">
        <w:t xml:space="preserve">with previous </w:t>
      </w:r>
      <w:r w:rsidR="00576C50" w:rsidRPr="00CB078C">
        <w:t>evidence</w:t>
      </w:r>
      <w:r w:rsidR="009F7B0A" w:rsidRPr="00CB078C">
        <w:t xml:space="preserve"> indicating that goal orientations are</w:t>
      </w:r>
      <w:r w:rsidR="00576C50" w:rsidRPr="00CB078C">
        <w:t xml:space="preserve"> strongly</w:t>
      </w:r>
      <w:r w:rsidR="009F7B0A" w:rsidRPr="00CB078C">
        <w:t xml:space="preserve"> influenced by competence</w:t>
      </w:r>
      <w:r w:rsidRPr="00CB078C">
        <w:t xml:space="preserve"> beliefs</w:t>
      </w:r>
      <w:r w:rsidR="009F7B0A" w:rsidRPr="00CB078C">
        <w:t>. I</w:t>
      </w:r>
      <w:r w:rsidR="00E00C3C" w:rsidRPr="00CB078C">
        <w:t xml:space="preserve">ndeed, </w:t>
      </w:r>
      <w:r w:rsidR="009F7B0A" w:rsidRPr="00CB078C">
        <w:t xml:space="preserve">when </w:t>
      </w:r>
      <w:r w:rsidR="00E00C3C" w:rsidRPr="00CB078C">
        <w:t>adolescents</w:t>
      </w:r>
      <w:r w:rsidR="009F7B0A" w:rsidRPr="00CB078C">
        <w:t xml:space="preserve"> display confidence in their academic abilities, they </w:t>
      </w:r>
      <w:r w:rsidR="00E00C3C" w:rsidRPr="00CB078C">
        <w:t>are</w:t>
      </w:r>
      <w:r w:rsidRPr="00CB078C">
        <w:t xml:space="preserve"> much</w:t>
      </w:r>
      <w:r w:rsidR="00E00C3C" w:rsidRPr="00CB078C">
        <w:t xml:space="preserve"> more likely</w:t>
      </w:r>
      <w:r w:rsidR="00162672" w:rsidRPr="00CB078C">
        <w:t xml:space="preserve"> </w:t>
      </w:r>
      <w:r w:rsidR="006377F1" w:rsidRPr="00CB078C">
        <w:t xml:space="preserve">to </w:t>
      </w:r>
      <w:r w:rsidR="00812E3F" w:rsidRPr="00CB078C">
        <w:rPr>
          <w:highlight w:val="yellow"/>
        </w:rPr>
        <w:t>seek</w:t>
      </w:r>
      <w:r w:rsidR="00FE09D9" w:rsidRPr="00CB078C">
        <w:t xml:space="preserve"> </w:t>
      </w:r>
      <w:ins w:id="684" w:author="Author">
        <w:r w:rsidR="00A8694C">
          <w:t xml:space="preserve">ways </w:t>
        </w:r>
      </w:ins>
      <w:r w:rsidR="00812E3F" w:rsidRPr="00CB078C">
        <w:t>to</w:t>
      </w:r>
      <w:r w:rsidR="00E00C3C" w:rsidRPr="00CB078C">
        <w:t xml:space="preserve"> </w:t>
      </w:r>
      <w:r w:rsidR="00812E3F" w:rsidRPr="00CB078C">
        <w:t xml:space="preserve">develop their knowledge and </w:t>
      </w:r>
      <w:r w:rsidR="00812E3F" w:rsidRPr="00CB078C">
        <w:lastRenderedPageBreak/>
        <w:t xml:space="preserve">skills and </w:t>
      </w:r>
      <w:r w:rsidR="00162672" w:rsidRPr="00CB078C">
        <w:t xml:space="preserve">to </w:t>
      </w:r>
      <w:del w:id="685" w:author="Author">
        <w:r w:rsidR="00162672" w:rsidRPr="00CB078C" w:rsidDel="00B1246D">
          <w:delText xml:space="preserve">be </w:delText>
        </w:r>
      </w:del>
      <w:ins w:id="686" w:author="Author">
        <w:r w:rsidR="00B1246D">
          <w:t>gain</w:t>
        </w:r>
        <w:r w:rsidR="00B1246D" w:rsidRPr="00CB078C">
          <w:t xml:space="preserve"> </w:t>
        </w:r>
      </w:ins>
      <w:r w:rsidR="00162672" w:rsidRPr="00CB078C">
        <w:t>recogni</w:t>
      </w:r>
      <w:ins w:id="687" w:author="Author">
        <w:r w:rsidR="00B1246D">
          <w:t>tion</w:t>
        </w:r>
      </w:ins>
      <w:del w:id="688" w:author="Author">
        <w:r w:rsidR="00162672" w:rsidRPr="00CB078C" w:rsidDel="00B1246D">
          <w:delText>ze</w:delText>
        </w:r>
      </w:del>
      <w:r w:rsidR="00162672" w:rsidRPr="00CB078C">
        <w:t xml:space="preserve"> for </w:t>
      </w:r>
      <w:r w:rsidR="00E00C3C" w:rsidRPr="00CB078C">
        <w:t>them</w:t>
      </w:r>
      <w:r w:rsidR="00812E3F" w:rsidRPr="00CB078C">
        <w:t xml:space="preserve"> </w:t>
      </w:r>
      <w:r w:rsidR="00FE09D9" w:rsidRPr="00CB078C">
        <w:t>(Seaton et al., 2014</w:t>
      </w:r>
      <w:r w:rsidR="000023AE" w:rsidRPr="00CB078C">
        <w:t>; Skaalvik, 2002</w:t>
      </w:r>
      <w:r w:rsidR="006377F1" w:rsidRPr="00CB078C">
        <w:t xml:space="preserve">). </w:t>
      </w:r>
      <w:r w:rsidR="00162672" w:rsidRPr="00CB078C">
        <w:t>Accordingly</w:t>
      </w:r>
      <w:r w:rsidR="006377F1" w:rsidRPr="00CB078C">
        <w:t xml:space="preserve">, they are much less </w:t>
      </w:r>
      <w:r w:rsidRPr="00CB078C">
        <w:t>a</w:t>
      </w:r>
      <w:ins w:id="689" w:author="Author">
        <w:r w:rsidR="001D6AB2">
          <w:t>t</w:t>
        </w:r>
      </w:ins>
      <w:r w:rsidRPr="00CB078C">
        <w:t xml:space="preserve"> risk</w:t>
      </w:r>
      <w:r w:rsidR="006377F1" w:rsidRPr="00CB078C">
        <w:t xml:space="preserve"> </w:t>
      </w:r>
      <w:del w:id="690" w:author="Author">
        <w:r w:rsidRPr="00CB078C" w:rsidDel="001D6AB2">
          <w:delText>of</w:delText>
        </w:r>
        <w:r w:rsidR="0039777F" w:rsidRPr="00CB078C" w:rsidDel="001D6AB2">
          <w:delText xml:space="preserve"> </w:delText>
        </w:r>
      </w:del>
      <w:ins w:id="691" w:author="Author">
        <w:r w:rsidR="001D6AB2">
          <w:t>for</w:t>
        </w:r>
        <w:r w:rsidR="001D6AB2" w:rsidRPr="00CB078C">
          <w:t xml:space="preserve"> </w:t>
        </w:r>
      </w:ins>
      <w:del w:id="692" w:author="Author">
        <w:r w:rsidR="0039777F" w:rsidRPr="00CB078C" w:rsidDel="00994D37">
          <w:rPr>
            <w:highlight w:val="yellow"/>
          </w:rPr>
          <w:delText>seek</w:delText>
        </w:r>
        <w:r w:rsidRPr="00CB078C" w:rsidDel="00994D37">
          <w:rPr>
            <w:highlight w:val="yellow"/>
          </w:rPr>
          <w:delText>ing</w:delText>
        </w:r>
        <w:r w:rsidR="006377F1" w:rsidRPr="00CB078C" w:rsidDel="00994D37">
          <w:delText xml:space="preserve"> </w:delText>
        </w:r>
        <w:r w:rsidR="00E00C3C" w:rsidRPr="00CB078C" w:rsidDel="00994D37">
          <w:delText>to</w:delText>
        </w:r>
        <w:r w:rsidR="0039777F" w:rsidRPr="00CB078C" w:rsidDel="00994D37">
          <w:delText xml:space="preserve"> </w:delText>
        </w:r>
        <w:r w:rsidR="00E00C3C" w:rsidRPr="00CB078C" w:rsidDel="00994D37">
          <w:delText>use</w:delText>
        </w:r>
      </w:del>
      <w:ins w:id="693" w:author="Author">
        <w:r w:rsidR="00994D37">
          <w:t>adopting</w:t>
        </w:r>
      </w:ins>
      <w:r w:rsidR="00E00C3C" w:rsidRPr="00CB078C">
        <w:t xml:space="preserve"> learning avoidance strategies </w:t>
      </w:r>
      <w:r w:rsidR="0039777F" w:rsidRPr="00CB078C">
        <w:t>(</w:t>
      </w:r>
      <w:r w:rsidR="000023AE" w:rsidRPr="00CB078C">
        <w:t>Law</w:t>
      </w:r>
      <w:r w:rsidR="002F2A83" w:rsidRPr="00CB078C">
        <w:t xml:space="preserve"> et al., 2012; </w:t>
      </w:r>
      <w:r w:rsidR="0039777F" w:rsidRPr="00CB078C">
        <w:t>Skaalvik, 2002)</w:t>
      </w:r>
      <w:r w:rsidR="000023AE" w:rsidRPr="00CB078C">
        <w:t>.</w:t>
      </w:r>
    </w:p>
    <w:p w14:paraId="2A2A4EDD" w14:textId="4F4EB40F" w:rsidR="00162672" w:rsidRPr="00CB078C" w:rsidRDefault="00594911" w:rsidP="00270886">
      <w:pPr>
        <w:spacing w:line="480" w:lineRule="auto"/>
        <w:ind w:firstLine="708"/>
        <w:jc w:val="both"/>
      </w:pPr>
      <w:r w:rsidRPr="00CB078C">
        <w:t>Teacher</w:t>
      </w:r>
      <w:del w:id="694" w:author="Author">
        <w:r w:rsidRPr="00CB078C" w:rsidDel="001D6AB2">
          <w:delText>s’</w:delText>
        </w:r>
      </w:del>
      <w:r w:rsidRPr="00CB078C">
        <w:t xml:space="preserve"> support</w:t>
      </w:r>
      <w:r w:rsidR="00465C45" w:rsidRPr="00CB078C">
        <w:t xml:space="preserve"> </w:t>
      </w:r>
      <w:ins w:id="695" w:author="Author">
        <w:r w:rsidR="001D6AB2">
          <w:t xml:space="preserve">also </w:t>
        </w:r>
      </w:ins>
      <w:r w:rsidR="00576C50" w:rsidRPr="00CB078C">
        <w:t>appeared</w:t>
      </w:r>
      <w:r w:rsidR="009F7B0A" w:rsidRPr="00CB078C">
        <w:t xml:space="preserve"> </w:t>
      </w:r>
      <w:del w:id="696" w:author="Author">
        <w:r w:rsidR="009F7B0A" w:rsidRPr="00CB078C" w:rsidDel="001D6AB2">
          <w:delText xml:space="preserve">also </w:delText>
        </w:r>
      </w:del>
      <w:r w:rsidR="00162672" w:rsidRPr="00CB078C">
        <w:t xml:space="preserve">to </w:t>
      </w:r>
      <w:r w:rsidR="00576C50" w:rsidRPr="00CB078C">
        <w:t>influence</w:t>
      </w:r>
      <w:r w:rsidR="00465C45" w:rsidRPr="00CB078C">
        <w:t xml:space="preserve"> </w:t>
      </w:r>
      <w:del w:id="697" w:author="Author">
        <w:r w:rsidR="00BC39D2" w:rsidRPr="00CB078C" w:rsidDel="001D6AB2">
          <w:delText xml:space="preserve">in some way </w:delText>
        </w:r>
      </w:del>
      <w:r w:rsidR="00465C45" w:rsidRPr="00CB078C">
        <w:t>goal orientations</w:t>
      </w:r>
      <w:r w:rsidR="00162672" w:rsidRPr="00CB078C">
        <w:t xml:space="preserve"> </w:t>
      </w:r>
      <w:r w:rsidR="00476276" w:rsidRPr="00CB078C">
        <w:t>during the pandemic</w:t>
      </w:r>
      <w:r w:rsidR="00BC39D2" w:rsidRPr="00CB078C">
        <w:t xml:space="preserve">, </w:t>
      </w:r>
      <w:del w:id="698" w:author="Author">
        <w:r w:rsidR="00BC39D2" w:rsidRPr="00CB078C" w:rsidDel="001D6AB2">
          <w:delText>or at least</w:delText>
        </w:r>
      </w:del>
      <w:ins w:id="699" w:author="Author">
        <w:r w:rsidR="001D6AB2">
          <w:t>specifically</w:t>
        </w:r>
      </w:ins>
      <w:r w:rsidR="00BC39D2" w:rsidRPr="00CB078C">
        <w:t xml:space="preserve"> the adoption of a performance orientation</w:t>
      </w:r>
      <w:ins w:id="700" w:author="Author">
        <w:r w:rsidR="00456016">
          <w:t xml:space="preserve">; </w:t>
        </w:r>
        <w:r w:rsidR="00CC1838">
          <w:t xml:space="preserve">however, </w:t>
        </w:r>
        <w:r w:rsidR="00456016">
          <w:t>this association was (marginally) negative, which was unexpected</w:t>
        </w:r>
      </w:ins>
      <w:r w:rsidR="00465C45" w:rsidRPr="00CB078C">
        <w:t>.</w:t>
      </w:r>
      <w:del w:id="701" w:author="Author">
        <w:r w:rsidR="00465C45" w:rsidRPr="00CB078C" w:rsidDel="00456016">
          <w:delText xml:space="preserve"> </w:delText>
        </w:r>
        <w:r w:rsidR="00BC39D2" w:rsidRPr="00CB078C" w:rsidDel="00456016">
          <w:delText xml:space="preserve">The detected </w:delText>
        </w:r>
        <w:r w:rsidR="008F4189" w:rsidRPr="00CB078C" w:rsidDel="00456016">
          <w:delText>relationship</w:delText>
        </w:r>
        <w:r w:rsidR="00BC39D2" w:rsidRPr="00CB078C" w:rsidDel="00456016">
          <w:delText xml:space="preserve"> is marginally negative and is </w:delText>
        </w:r>
        <w:r w:rsidR="00476276" w:rsidRPr="00CB078C" w:rsidDel="00456016">
          <w:delText>unusual</w:delText>
        </w:r>
        <w:r w:rsidR="00BC39D2" w:rsidRPr="00CB078C" w:rsidDel="001C63C1">
          <w:delText>.</w:delText>
        </w:r>
      </w:del>
      <w:r w:rsidR="00BC39D2" w:rsidRPr="00CB078C">
        <w:t xml:space="preserve"> </w:t>
      </w:r>
      <w:del w:id="702" w:author="Author">
        <w:r w:rsidR="00476276" w:rsidRPr="00CB078C" w:rsidDel="00CC1838">
          <w:delText xml:space="preserve">However, </w:delText>
        </w:r>
      </w:del>
      <w:ins w:id="703" w:author="Author">
        <w:r w:rsidR="00CC1838">
          <w:t>W</w:t>
        </w:r>
      </w:ins>
      <w:del w:id="704" w:author="Author">
        <w:r w:rsidR="00E00C3C" w:rsidRPr="00CB078C" w:rsidDel="00CC1838">
          <w:delText>w</w:delText>
        </w:r>
      </w:del>
      <w:r w:rsidR="00E00C3C" w:rsidRPr="00CB078C">
        <w:t>hen examining</w:t>
      </w:r>
      <w:r w:rsidR="008F4189" w:rsidRPr="00CB078C">
        <w:t xml:space="preserve"> </w:t>
      </w:r>
      <w:del w:id="705" w:author="Author">
        <w:r w:rsidR="00E00C3C" w:rsidRPr="00CB078C" w:rsidDel="001D6AB2">
          <w:delText>more closely</w:delText>
        </w:r>
        <w:r w:rsidR="008F4189" w:rsidRPr="00CB078C" w:rsidDel="001D6AB2">
          <w:delText xml:space="preserve"> </w:delText>
        </w:r>
      </w:del>
      <w:r w:rsidR="008F4189" w:rsidRPr="00CB078C">
        <w:t>this relationship</w:t>
      </w:r>
      <w:ins w:id="706" w:author="Author">
        <w:r w:rsidR="001D6AB2" w:rsidRPr="001D6AB2">
          <w:t xml:space="preserve"> </w:t>
        </w:r>
        <w:r w:rsidR="001D6AB2" w:rsidRPr="00CB078C">
          <w:t>more closely</w:t>
        </w:r>
        <w:r w:rsidR="001C63C1">
          <w:t xml:space="preserve"> in the mediation analysis with</w:t>
        </w:r>
      </w:ins>
      <w:del w:id="707" w:author="Author">
        <w:r w:rsidR="008F4189" w:rsidRPr="00CB078C" w:rsidDel="001C63C1">
          <w:delText>,</w:delText>
        </w:r>
      </w:del>
      <w:r w:rsidR="008F4189" w:rsidRPr="00CB078C">
        <w:t xml:space="preserve"> </w:t>
      </w:r>
      <w:del w:id="708" w:author="Author">
        <w:r w:rsidR="008F4189" w:rsidRPr="00CB078C" w:rsidDel="00CC1838">
          <w:delText xml:space="preserve">through </w:delText>
        </w:r>
      </w:del>
      <w:r w:rsidR="008F4189" w:rsidRPr="00CB078C">
        <w:t>competence</w:t>
      </w:r>
      <w:r w:rsidR="00D02754" w:rsidRPr="00CB078C">
        <w:t xml:space="preserve"> beliefs</w:t>
      </w:r>
      <w:ins w:id="709" w:author="Author">
        <w:r w:rsidR="00A21320">
          <w:t xml:space="preserve"> – </w:t>
        </w:r>
      </w:ins>
      <w:del w:id="710" w:author="Author">
        <w:r w:rsidR="008F4189" w:rsidRPr="00CB078C" w:rsidDel="00A21320">
          <w:delText xml:space="preserve"> </w:delText>
        </w:r>
        <w:r w:rsidR="00476276" w:rsidRPr="00CB078C" w:rsidDel="00CC1838">
          <w:delText xml:space="preserve">that </w:delText>
        </w:r>
      </w:del>
      <w:ins w:id="711" w:author="Author">
        <w:r w:rsidR="00CC1838">
          <w:t>which</w:t>
        </w:r>
        <w:r w:rsidR="00CC1838" w:rsidRPr="00CB078C">
          <w:t xml:space="preserve"> </w:t>
        </w:r>
      </w:ins>
      <w:r w:rsidR="00476276" w:rsidRPr="00CB078C">
        <w:t xml:space="preserve">is a positive predictor of </w:t>
      </w:r>
      <w:del w:id="712" w:author="Author">
        <w:r w:rsidR="00476276" w:rsidRPr="00CB078C" w:rsidDel="00CC1838">
          <w:delText>this</w:delText>
        </w:r>
        <w:r w:rsidR="00E00C3C" w:rsidRPr="00CB078C" w:rsidDel="00CC1838">
          <w:delText xml:space="preserve"> </w:delText>
        </w:r>
      </w:del>
      <w:ins w:id="713" w:author="Author">
        <w:r w:rsidR="00CC1838">
          <w:t>a performance</w:t>
        </w:r>
        <w:r w:rsidR="00CC1838" w:rsidRPr="00CB078C">
          <w:t xml:space="preserve"> </w:t>
        </w:r>
      </w:ins>
      <w:r w:rsidR="00476276" w:rsidRPr="00CB078C">
        <w:t>orientation</w:t>
      </w:r>
      <w:ins w:id="714" w:author="Author">
        <w:r w:rsidR="00A21320">
          <w:t xml:space="preserve"> –</w:t>
        </w:r>
      </w:ins>
      <w:del w:id="715" w:author="Author">
        <w:r w:rsidR="00476276" w:rsidRPr="00CB078C" w:rsidDel="00A21320">
          <w:delText>,</w:delText>
        </w:r>
      </w:del>
      <w:r w:rsidR="00476276" w:rsidRPr="00CB078C">
        <w:t xml:space="preserve"> </w:t>
      </w:r>
      <w:ins w:id="716" w:author="Author">
        <w:r w:rsidR="00CC1838">
          <w:t xml:space="preserve">we found that there were </w:t>
        </w:r>
      </w:ins>
      <w:r w:rsidR="00476276" w:rsidRPr="00CB078C">
        <w:t xml:space="preserve">positive </w:t>
      </w:r>
      <w:del w:id="717" w:author="Author">
        <w:r w:rsidR="00476276" w:rsidRPr="00CB078C" w:rsidDel="00CC1838">
          <w:delText xml:space="preserve">relationships </w:delText>
        </w:r>
        <w:r w:rsidR="00D02754" w:rsidRPr="00CB078C" w:rsidDel="00CC1838">
          <w:delText>were</w:delText>
        </w:r>
        <w:r w:rsidR="00476276" w:rsidRPr="00CB078C" w:rsidDel="00CC1838">
          <w:delText xml:space="preserve"> detected</w:delText>
        </w:r>
      </w:del>
      <w:ins w:id="718" w:author="Author">
        <w:r w:rsidR="00CC1838">
          <w:t>associations</w:t>
        </w:r>
      </w:ins>
      <w:r w:rsidR="00476276" w:rsidRPr="00CB078C">
        <w:t xml:space="preserve"> between </w:t>
      </w:r>
      <w:del w:id="719" w:author="Author">
        <w:r w:rsidR="00476276" w:rsidRPr="00CB078C" w:rsidDel="00B54E81">
          <w:delText xml:space="preserve">both </w:delText>
        </w:r>
      </w:del>
      <w:r w:rsidRPr="00CB078C">
        <w:t>teacher</w:t>
      </w:r>
      <w:del w:id="720" w:author="Author">
        <w:r w:rsidRPr="00CB078C" w:rsidDel="00B54E81">
          <w:delText>s’</w:delText>
        </w:r>
      </w:del>
      <w:r w:rsidRPr="00CB078C">
        <w:t xml:space="preserve"> support</w:t>
      </w:r>
      <w:r w:rsidR="000A4630" w:rsidRPr="00CB078C">
        <w:t xml:space="preserve"> </w:t>
      </w:r>
      <w:r w:rsidR="00476276" w:rsidRPr="00CB078C">
        <w:t xml:space="preserve">and competence </w:t>
      </w:r>
      <w:r w:rsidR="00D02754" w:rsidRPr="00CB078C">
        <w:t xml:space="preserve">beliefs </w:t>
      </w:r>
      <w:r w:rsidR="00476276" w:rsidRPr="00CB078C">
        <w:t xml:space="preserve">and </w:t>
      </w:r>
      <w:ins w:id="721" w:author="Author">
        <w:r w:rsidR="00B54E81">
          <w:t xml:space="preserve">between </w:t>
        </w:r>
      </w:ins>
      <w:r w:rsidR="00476276" w:rsidRPr="00CB078C">
        <w:t>competence</w:t>
      </w:r>
      <w:r w:rsidR="00D02754" w:rsidRPr="00CB078C">
        <w:t xml:space="preserve"> beliefs</w:t>
      </w:r>
      <w:r w:rsidR="00476276" w:rsidRPr="00CB078C">
        <w:t xml:space="preserve"> and </w:t>
      </w:r>
      <w:del w:id="722" w:author="Author">
        <w:r w:rsidR="00476276" w:rsidRPr="00CB078C" w:rsidDel="00B54E81">
          <w:delText xml:space="preserve">this </w:delText>
        </w:r>
        <w:r w:rsidR="00D02754" w:rsidRPr="00CB078C" w:rsidDel="00B54E81">
          <w:delText>particular</w:delText>
        </w:r>
      </w:del>
      <w:ins w:id="723" w:author="Author">
        <w:r w:rsidR="00B54E81">
          <w:t>a performance</w:t>
        </w:r>
      </w:ins>
      <w:r w:rsidR="00D02754" w:rsidRPr="00CB078C">
        <w:t xml:space="preserve"> </w:t>
      </w:r>
      <w:r w:rsidR="00476276" w:rsidRPr="00CB078C">
        <w:t xml:space="preserve">orientation. </w:t>
      </w:r>
      <w:commentRangeStart w:id="724"/>
      <w:r w:rsidR="00476276" w:rsidRPr="00CB078C">
        <w:rPr>
          <w:highlight w:val="yellow"/>
        </w:rPr>
        <w:t>These results are easier to explain</w:t>
      </w:r>
      <w:r w:rsidR="00270886" w:rsidRPr="00CB078C">
        <w:rPr>
          <w:highlight w:val="yellow"/>
        </w:rPr>
        <w:t>.</w:t>
      </w:r>
      <w:r w:rsidR="00270886" w:rsidRPr="00CB078C">
        <w:t xml:space="preserve"> </w:t>
      </w:r>
      <w:commentRangeEnd w:id="724"/>
      <w:r w:rsidR="00E00C3C" w:rsidRPr="00CB078C">
        <w:rPr>
          <w:rStyle w:val="CommentReference"/>
          <w:rFonts w:asciiTheme="minorHAnsi" w:eastAsiaTheme="minorHAnsi" w:hAnsiTheme="minorHAnsi" w:cstheme="minorBidi"/>
          <w:lang w:eastAsia="en-US"/>
        </w:rPr>
        <w:commentReference w:id="724"/>
      </w:r>
      <w:r w:rsidR="00270886" w:rsidRPr="00CB078C">
        <w:t xml:space="preserve">In fact, </w:t>
      </w:r>
      <w:r w:rsidR="00BC39D2" w:rsidRPr="00CB078C">
        <w:t>the scientific literature suggest</w:t>
      </w:r>
      <w:r w:rsidR="00270886" w:rsidRPr="00CB078C">
        <w:t>s</w:t>
      </w:r>
      <w:r w:rsidR="00162672" w:rsidRPr="00CB078C">
        <w:t xml:space="preserve"> that</w:t>
      </w:r>
      <w:r w:rsidR="0018712F" w:rsidRPr="00CB078C">
        <w:t xml:space="preserve"> when teachers take interest in their students’ progress and develop and </w:t>
      </w:r>
      <w:r w:rsidR="00AB6782" w:rsidRPr="00CB078C">
        <w:t>hold positive</w:t>
      </w:r>
      <w:r w:rsidR="0018712F" w:rsidRPr="00CB078C">
        <w:t xml:space="preserve"> expectations </w:t>
      </w:r>
      <w:del w:id="725" w:author="Author">
        <w:r w:rsidR="0018712F" w:rsidRPr="00CB078C" w:rsidDel="0091166C">
          <w:delText xml:space="preserve">toward </w:delText>
        </w:r>
      </w:del>
      <w:ins w:id="726" w:author="Author">
        <w:r w:rsidR="0091166C">
          <w:t>for</w:t>
        </w:r>
        <w:r w:rsidR="0091166C" w:rsidRPr="00CB078C">
          <w:t xml:space="preserve"> </w:t>
        </w:r>
      </w:ins>
      <w:r w:rsidR="0018712F" w:rsidRPr="00CB078C">
        <w:t xml:space="preserve">them </w:t>
      </w:r>
      <w:r w:rsidR="000908E3" w:rsidRPr="00CB078C">
        <w:t>(Wentzel, 2002</w:t>
      </w:r>
      <w:r w:rsidR="00B547FA" w:rsidRPr="00CB078C">
        <w:t>; Wentzel et al.,</w:t>
      </w:r>
      <w:r w:rsidR="00AF59C3" w:rsidRPr="00CB078C">
        <w:t xml:space="preserve"> </w:t>
      </w:r>
      <w:r w:rsidR="006F51F2" w:rsidRPr="00CB078C">
        <w:t>2012</w:t>
      </w:r>
      <w:r w:rsidR="000908E3" w:rsidRPr="00CB078C">
        <w:t>)</w:t>
      </w:r>
      <w:ins w:id="727" w:author="Author">
        <w:r w:rsidR="0091166C">
          <w:t xml:space="preserve"> –</w:t>
        </w:r>
        <w:r w:rsidR="00A21320">
          <w:t xml:space="preserve"> </w:t>
        </w:r>
      </w:ins>
      <w:del w:id="728" w:author="Author">
        <w:r w:rsidR="00465C45" w:rsidRPr="00CB078C" w:rsidDel="0091166C">
          <w:delText xml:space="preserve">, which </w:delText>
        </w:r>
        <w:r w:rsidR="00AF59C3" w:rsidRPr="00CB078C" w:rsidDel="0091166C">
          <w:delText xml:space="preserve">are </w:delText>
        </w:r>
      </w:del>
      <w:r w:rsidR="00AF59C3" w:rsidRPr="00CB078C">
        <w:t xml:space="preserve">the two </w:t>
      </w:r>
      <w:r w:rsidR="00270886" w:rsidRPr="00CB078C">
        <w:t>underlying dimensions</w:t>
      </w:r>
      <w:r w:rsidR="00465C45" w:rsidRPr="00CB078C">
        <w:t xml:space="preserve"> </w:t>
      </w:r>
      <w:r w:rsidR="00270886" w:rsidRPr="00CB078C">
        <w:t xml:space="preserve">behind our construct of </w:t>
      </w:r>
      <w:r w:rsidR="007444EC" w:rsidRPr="00CB078C">
        <w:t>teacher</w:t>
      </w:r>
      <w:del w:id="729" w:author="Author">
        <w:r w:rsidR="007444EC" w:rsidRPr="00CB078C" w:rsidDel="0091166C">
          <w:delText>s</w:delText>
        </w:r>
        <w:r w:rsidRPr="00CB078C" w:rsidDel="0091166C">
          <w:delText>’</w:delText>
        </w:r>
      </w:del>
      <w:r w:rsidRPr="00CB078C">
        <w:t xml:space="preserve"> support</w:t>
      </w:r>
      <w:ins w:id="730" w:author="Author">
        <w:r w:rsidR="0091166C">
          <w:t xml:space="preserve"> – </w:t>
        </w:r>
      </w:ins>
      <w:del w:id="731" w:author="Author">
        <w:r w:rsidR="00465C45" w:rsidRPr="00CB078C" w:rsidDel="0091166C">
          <w:delText xml:space="preserve">, </w:delText>
        </w:r>
      </w:del>
      <w:r w:rsidR="00162672" w:rsidRPr="00CB078C">
        <w:t xml:space="preserve">students are more likely to </w:t>
      </w:r>
      <w:r w:rsidR="00270886" w:rsidRPr="00CB078C">
        <w:t>set ambitious goals for themselves</w:t>
      </w:r>
      <w:r w:rsidR="0009563C" w:rsidRPr="00CB078C">
        <w:t>.</w:t>
      </w:r>
    </w:p>
    <w:p w14:paraId="1F5B347E" w14:textId="0699AD38" w:rsidR="00042625" w:rsidRPr="00CB078C" w:rsidRDefault="00042625" w:rsidP="00042625">
      <w:pPr>
        <w:spacing w:line="480" w:lineRule="auto"/>
        <w:ind w:firstLine="708"/>
        <w:jc w:val="center"/>
        <w:rPr>
          <w:b/>
          <w:bCs/>
        </w:rPr>
      </w:pPr>
      <w:r w:rsidRPr="00CB078C">
        <w:rPr>
          <w:b/>
          <w:bCs/>
        </w:rPr>
        <w:t xml:space="preserve">Strengths, </w:t>
      </w:r>
      <w:ins w:id="732" w:author="Author">
        <w:r w:rsidR="006D2C69">
          <w:rPr>
            <w:b/>
            <w:bCs/>
          </w:rPr>
          <w:t>L</w:t>
        </w:r>
      </w:ins>
      <w:del w:id="733" w:author="Author">
        <w:r w:rsidRPr="00CB078C" w:rsidDel="006D2C69">
          <w:rPr>
            <w:b/>
            <w:bCs/>
          </w:rPr>
          <w:delText>l</w:delText>
        </w:r>
      </w:del>
      <w:r w:rsidRPr="00CB078C">
        <w:rPr>
          <w:b/>
          <w:bCs/>
        </w:rPr>
        <w:t>imitations and Conclusions</w:t>
      </w:r>
    </w:p>
    <w:p w14:paraId="50A76EBD" w14:textId="261388EE" w:rsidR="009D2620" w:rsidRPr="00CB078C" w:rsidRDefault="009D50A4" w:rsidP="001E3219">
      <w:pPr>
        <w:spacing w:line="480" w:lineRule="auto"/>
        <w:ind w:firstLine="709"/>
        <w:jc w:val="both"/>
      </w:pPr>
      <w:del w:id="734" w:author="Author">
        <w:r w:rsidRPr="00CB078C" w:rsidDel="00C86A52">
          <w:delText>Of course</w:delText>
        </w:r>
      </w:del>
      <w:ins w:id="735" w:author="Author">
        <w:r w:rsidR="00C86A52">
          <w:t>It is important that</w:t>
        </w:r>
      </w:ins>
      <w:del w:id="736" w:author="Author">
        <w:r w:rsidRPr="00CB078C" w:rsidDel="00C86A52">
          <w:delText>,</w:delText>
        </w:r>
      </w:del>
      <w:r w:rsidRPr="00CB078C">
        <w:t xml:space="preserve"> </w:t>
      </w:r>
      <w:del w:id="737" w:author="Author">
        <w:r w:rsidR="002B47B4" w:rsidRPr="00CB078C" w:rsidDel="00C86A52">
          <w:delText>such</w:delText>
        </w:r>
        <w:r w:rsidR="008B5957" w:rsidRPr="00CB078C" w:rsidDel="00C86A52">
          <w:delText xml:space="preserve"> </w:delText>
        </w:r>
      </w:del>
      <w:ins w:id="738" w:author="Author">
        <w:r w:rsidR="00C86A52">
          <w:t>the current study’s</w:t>
        </w:r>
        <w:r w:rsidR="00C86A52" w:rsidRPr="00CB078C">
          <w:t xml:space="preserve"> </w:t>
        </w:r>
      </w:ins>
      <w:r w:rsidR="008B5957" w:rsidRPr="00CB078C">
        <w:t xml:space="preserve">results </w:t>
      </w:r>
      <w:del w:id="739" w:author="Author">
        <w:r w:rsidR="008B5957" w:rsidRPr="00CB078C" w:rsidDel="00C86A52">
          <w:delText xml:space="preserve">should </w:delText>
        </w:r>
      </w:del>
      <w:r w:rsidR="008B5957" w:rsidRPr="00CB078C">
        <w:t xml:space="preserve">be considered with caution as they may not be </w:t>
      </w:r>
      <w:r w:rsidR="007132BC" w:rsidRPr="00CB078C">
        <w:t>directly</w:t>
      </w:r>
      <w:r w:rsidR="008B5957" w:rsidRPr="00CB078C">
        <w:t xml:space="preserve"> related to the pandemic</w:t>
      </w:r>
      <w:ins w:id="740" w:author="Author">
        <w:r w:rsidR="00A21320">
          <w:t>,</w:t>
        </w:r>
      </w:ins>
      <w:r w:rsidR="008B5957" w:rsidRPr="00CB078C">
        <w:t xml:space="preserve"> and</w:t>
      </w:r>
      <w:r w:rsidR="000A0567" w:rsidRPr="00CB078C">
        <w:t xml:space="preserve"> </w:t>
      </w:r>
      <w:del w:id="741" w:author="Author">
        <w:r w:rsidR="000A0567" w:rsidRPr="00CB078C" w:rsidDel="00A21320">
          <w:delText>also</w:delText>
        </w:r>
        <w:r w:rsidR="008B5957" w:rsidRPr="00CB078C" w:rsidDel="00A21320">
          <w:delText xml:space="preserve"> </w:delText>
        </w:r>
      </w:del>
      <w:r w:rsidR="000A0567" w:rsidRPr="00CB078C">
        <w:t>because</w:t>
      </w:r>
      <w:r w:rsidR="008B5957" w:rsidRPr="00CB078C">
        <w:t xml:space="preserve"> </w:t>
      </w:r>
      <w:r w:rsidR="00883B89" w:rsidRPr="00CB078C">
        <w:t xml:space="preserve">this </w:t>
      </w:r>
      <w:r w:rsidR="008B5957" w:rsidRPr="00CB078C">
        <w:t xml:space="preserve">study </w:t>
      </w:r>
      <w:del w:id="742" w:author="Author">
        <w:r w:rsidR="008B5957" w:rsidRPr="00CB078C" w:rsidDel="00A21320">
          <w:delText xml:space="preserve">present </w:delText>
        </w:r>
      </w:del>
      <w:ins w:id="743" w:author="Author">
        <w:r w:rsidR="00CD6D3B">
          <w:t>has</w:t>
        </w:r>
        <w:r w:rsidR="00A21320" w:rsidRPr="00CB078C">
          <w:t xml:space="preserve"> </w:t>
        </w:r>
      </w:ins>
      <w:r w:rsidR="00883B89" w:rsidRPr="00CB078C">
        <w:t xml:space="preserve">some </w:t>
      </w:r>
      <w:r w:rsidR="008B5957" w:rsidRPr="00CB078C">
        <w:t xml:space="preserve">limitations. </w:t>
      </w:r>
      <w:r w:rsidR="0001309F" w:rsidRPr="00CB078C">
        <w:t xml:space="preserve">As previously mentioned, our sample </w:t>
      </w:r>
      <w:r w:rsidR="00D35121" w:rsidRPr="00CB078C">
        <w:t>was</w:t>
      </w:r>
      <w:r w:rsidR="0001309F" w:rsidRPr="00CB078C">
        <w:t xml:space="preserve"> very small </w:t>
      </w:r>
      <w:del w:id="744" w:author="Author">
        <w:r w:rsidR="00D35121" w:rsidRPr="00CB078C" w:rsidDel="00C93508">
          <w:rPr>
            <w:highlight w:val="yellow"/>
          </w:rPr>
          <w:delText>as well</w:delText>
        </w:r>
      </w:del>
      <w:ins w:id="745" w:author="Author">
        <w:r w:rsidR="00C93508">
          <w:rPr>
            <w:highlight w:val="yellow"/>
          </w:rPr>
          <w:t>and w</w:t>
        </w:r>
      </w:ins>
      <w:del w:id="746" w:author="Author">
        <w:r w:rsidR="00D35121" w:rsidRPr="00CB078C" w:rsidDel="00C93508">
          <w:rPr>
            <w:highlight w:val="yellow"/>
          </w:rPr>
          <w:delText xml:space="preserve"> </w:delText>
        </w:r>
      </w:del>
      <w:r w:rsidR="00D35121" w:rsidRPr="00CB078C">
        <w:rPr>
          <w:highlight w:val="yellow"/>
        </w:rPr>
        <w:t>as</w:t>
      </w:r>
      <w:ins w:id="747" w:author="Author">
        <w:r w:rsidR="00C93508">
          <w:rPr>
            <w:highlight w:val="yellow"/>
          </w:rPr>
          <w:t xml:space="preserve"> not </w:t>
        </w:r>
      </w:ins>
      <w:del w:id="748" w:author="Author">
        <w:r w:rsidR="00D35121" w:rsidRPr="00CB078C" w:rsidDel="00C93508">
          <w:rPr>
            <w:highlight w:val="yellow"/>
          </w:rPr>
          <w:delText xml:space="preserve"> un</w:delText>
        </w:r>
      </w:del>
      <w:r w:rsidR="00D35121" w:rsidRPr="00CB078C">
        <w:rPr>
          <w:highlight w:val="yellow"/>
        </w:rPr>
        <w:t>representative</w:t>
      </w:r>
      <w:ins w:id="749" w:author="Author">
        <w:r w:rsidR="00C93508">
          <w:t xml:space="preserve"> of the entire student population</w:t>
        </w:r>
      </w:ins>
      <w:r w:rsidR="00D35121" w:rsidRPr="00CB078C">
        <w:t>. T</w:t>
      </w:r>
      <w:r w:rsidR="0001309F" w:rsidRPr="00CB078C">
        <w:t>hus</w:t>
      </w:r>
      <w:r w:rsidR="00D35121" w:rsidRPr="00CB078C">
        <w:t>,</w:t>
      </w:r>
      <w:r w:rsidR="001E154E" w:rsidRPr="00CB078C">
        <w:t xml:space="preserve"> our </w:t>
      </w:r>
      <w:r w:rsidR="00D35121" w:rsidRPr="00CB078C">
        <w:t>findings</w:t>
      </w:r>
      <w:r w:rsidR="0001309F" w:rsidRPr="00CB078C">
        <w:t xml:space="preserve"> </w:t>
      </w:r>
      <w:r w:rsidR="001E154E" w:rsidRPr="00CB078C">
        <w:t>cannot be</w:t>
      </w:r>
      <w:r w:rsidR="0001309F" w:rsidRPr="00CB078C">
        <w:t xml:space="preserve"> generaliz</w:t>
      </w:r>
      <w:ins w:id="750" w:author="Author">
        <w:r w:rsidR="00D423E5">
          <w:t>ed</w:t>
        </w:r>
      </w:ins>
      <w:del w:id="751" w:author="Author">
        <w:r w:rsidR="0001309F" w:rsidRPr="00CB078C" w:rsidDel="00D423E5">
          <w:delText>able</w:delText>
        </w:r>
      </w:del>
      <w:r w:rsidR="0001309F" w:rsidRPr="00CB078C">
        <w:t xml:space="preserve"> </w:t>
      </w:r>
      <w:commentRangeStart w:id="752"/>
      <w:r w:rsidR="0001309F" w:rsidRPr="00CB078C">
        <w:rPr>
          <w:highlight w:val="yellow"/>
        </w:rPr>
        <w:t xml:space="preserve">to </w:t>
      </w:r>
      <w:del w:id="753" w:author="Author">
        <w:r w:rsidR="00D35121" w:rsidRPr="00CB078C" w:rsidDel="002E08D6">
          <w:rPr>
            <w:highlight w:val="yellow"/>
          </w:rPr>
          <w:delText>this</w:delText>
        </w:r>
        <w:r w:rsidR="0001309F" w:rsidRPr="00CB078C" w:rsidDel="002E08D6">
          <w:rPr>
            <w:highlight w:val="yellow"/>
          </w:rPr>
          <w:delText xml:space="preserve"> </w:delText>
        </w:r>
        <w:r w:rsidR="00D35121" w:rsidRPr="00CB078C" w:rsidDel="002E08D6">
          <w:rPr>
            <w:highlight w:val="yellow"/>
          </w:rPr>
          <w:delText>whole</w:delText>
        </w:r>
      </w:del>
      <w:ins w:id="754" w:author="Author">
        <w:r w:rsidR="002E08D6">
          <w:rPr>
            <w:highlight w:val="yellow"/>
          </w:rPr>
          <w:t>students from other</w:t>
        </w:r>
      </w:ins>
      <w:r w:rsidR="00D35121" w:rsidRPr="00CB078C">
        <w:rPr>
          <w:highlight w:val="yellow"/>
        </w:rPr>
        <w:t xml:space="preserve"> </w:t>
      </w:r>
      <w:r w:rsidR="0001309F" w:rsidRPr="00CB078C">
        <w:rPr>
          <w:highlight w:val="yellow"/>
        </w:rPr>
        <w:t>school</w:t>
      </w:r>
      <w:commentRangeEnd w:id="752"/>
      <w:r w:rsidR="002E08D6">
        <w:rPr>
          <w:rStyle w:val="CommentReference"/>
          <w:rFonts w:asciiTheme="minorHAnsi" w:eastAsiaTheme="minorHAnsi" w:hAnsiTheme="minorHAnsi" w:cstheme="minorBidi"/>
          <w:lang w:eastAsia="en-US"/>
        </w:rPr>
        <w:commentReference w:id="752"/>
      </w:r>
      <w:ins w:id="755" w:author="Author">
        <w:r w:rsidR="002E08D6">
          <w:rPr>
            <w:highlight w:val="yellow"/>
          </w:rPr>
          <w:t>s</w:t>
        </w:r>
      </w:ins>
      <w:del w:id="756" w:author="Author">
        <w:r w:rsidR="0001309F" w:rsidRPr="00CB078C" w:rsidDel="002E08D6">
          <w:rPr>
            <w:highlight w:val="yellow"/>
          </w:rPr>
          <w:delText xml:space="preserve"> population</w:delText>
        </w:r>
      </w:del>
      <w:r w:rsidR="0001309F" w:rsidRPr="00CB078C">
        <w:t xml:space="preserve">. </w:t>
      </w:r>
      <w:del w:id="757" w:author="Author">
        <w:r w:rsidR="0001309F" w:rsidRPr="00CB078C" w:rsidDel="00976089">
          <w:delText>Also</w:delText>
        </w:r>
      </w:del>
      <w:ins w:id="758" w:author="Author">
        <w:r w:rsidR="00976089">
          <w:t>Further</w:t>
        </w:r>
      </w:ins>
      <w:r w:rsidR="0001309F" w:rsidRPr="00CB078C">
        <w:t xml:space="preserve">, </w:t>
      </w:r>
      <w:r w:rsidR="00883B89" w:rsidRPr="00CB078C">
        <w:t xml:space="preserve">because </w:t>
      </w:r>
      <w:r w:rsidR="00D35121" w:rsidRPr="00CB078C">
        <w:t xml:space="preserve">of the </w:t>
      </w:r>
      <w:del w:id="759" w:author="Author">
        <w:r w:rsidR="00D35121" w:rsidRPr="00CB078C" w:rsidDel="00D423E5">
          <w:rPr>
            <w:highlight w:val="yellow"/>
          </w:rPr>
          <w:delText xml:space="preserve">little </w:delText>
        </w:r>
      </w:del>
      <w:ins w:id="760" w:author="Author">
        <w:r w:rsidR="00D423E5">
          <w:rPr>
            <w:highlight w:val="yellow"/>
          </w:rPr>
          <w:t>small sample</w:t>
        </w:r>
        <w:r w:rsidR="00D423E5" w:rsidRPr="00CB078C">
          <w:rPr>
            <w:highlight w:val="yellow"/>
          </w:rPr>
          <w:t xml:space="preserve"> </w:t>
        </w:r>
      </w:ins>
      <w:r w:rsidR="00D35121" w:rsidRPr="00CB078C">
        <w:rPr>
          <w:highlight w:val="yellow"/>
        </w:rPr>
        <w:t>size</w:t>
      </w:r>
      <w:del w:id="761" w:author="Author">
        <w:r w:rsidR="00D35121" w:rsidRPr="00CB078C" w:rsidDel="00D423E5">
          <w:rPr>
            <w:highlight w:val="yellow"/>
          </w:rPr>
          <w:delText xml:space="preserve"> of our </w:delText>
        </w:r>
        <w:r w:rsidR="00883B89" w:rsidRPr="00CB078C" w:rsidDel="00D423E5">
          <w:rPr>
            <w:highlight w:val="yellow"/>
          </w:rPr>
          <w:delText>sample</w:delText>
        </w:r>
      </w:del>
      <w:r w:rsidRPr="00CB078C">
        <w:rPr>
          <w:highlight w:val="yellow"/>
        </w:rPr>
        <w:t xml:space="preserve">, </w:t>
      </w:r>
      <w:ins w:id="762" w:author="Author">
        <w:r w:rsidR="00D423E5">
          <w:rPr>
            <w:highlight w:val="yellow"/>
          </w:rPr>
          <w:t>we did not</w:t>
        </w:r>
      </w:ins>
      <w:del w:id="763" w:author="Author">
        <w:r w:rsidR="00E10C8D" w:rsidRPr="00CB078C" w:rsidDel="00D423E5">
          <w:rPr>
            <w:highlight w:val="yellow"/>
          </w:rPr>
          <w:delText xml:space="preserve">it was decided </w:delText>
        </w:r>
        <w:r w:rsidR="00E10C8D" w:rsidRPr="00CB078C" w:rsidDel="00D423E5">
          <w:rPr>
            <w:highlight w:val="yellow"/>
          </w:rPr>
          <w:lastRenderedPageBreak/>
          <w:delText>not to</w:delText>
        </w:r>
      </w:del>
      <w:r w:rsidR="00E10C8D" w:rsidRPr="00CB078C">
        <w:rPr>
          <w:highlight w:val="yellow"/>
        </w:rPr>
        <w:t xml:space="preserve"> </w:t>
      </w:r>
      <w:del w:id="764" w:author="Author">
        <w:r w:rsidR="00E10C8D" w:rsidRPr="00CB078C" w:rsidDel="00D423E5">
          <w:rPr>
            <w:highlight w:val="yellow"/>
          </w:rPr>
          <w:delText xml:space="preserve">consider </w:delText>
        </w:r>
      </w:del>
      <w:ins w:id="765" w:author="Author">
        <w:r w:rsidR="00D423E5">
          <w:rPr>
            <w:highlight w:val="yellow"/>
          </w:rPr>
          <w:t>include</w:t>
        </w:r>
        <w:r w:rsidR="00D423E5" w:rsidRPr="00CB078C">
          <w:rPr>
            <w:highlight w:val="yellow"/>
          </w:rPr>
          <w:t xml:space="preserve"> </w:t>
        </w:r>
      </w:ins>
      <w:r w:rsidRPr="00CB078C">
        <w:rPr>
          <w:highlight w:val="yellow"/>
        </w:rPr>
        <w:t>gender and age</w:t>
      </w:r>
      <w:ins w:id="766" w:author="Author">
        <w:r w:rsidR="004C0988">
          <w:rPr>
            <w:highlight w:val="yellow"/>
          </w:rPr>
          <w:t xml:space="preserve"> </w:t>
        </w:r>
      </w:ins>
      <w:del w:id="767" w:author="Author">
        <w:r w:rsidRPr="00CB078C" w:rsidDel="004C0988">
          <w:rPr>
            <w:highlight w:val="yellow"/>
          </w:rPr>
          <w:delText xml:space="preserve">-level </w:delText>
        </w:r>
      </w:del>
      <w:r w:rsidR="000A0567" w:rsidRPr="00CB078C">
        <w:rPr>
          <w:highlight w:val="yellow"/>
        </w:rPr>
        <w:t>as control variables</w:t>
      </w:r>
      <w:ins w:id="768" w:author="Author">
        <w:r w:rsidR="00976089">
          <w:t xml:space="preserve"> in our analyses</w:t>
        </w:r>
      </w:ins>
      <w:r w:rsidRPr="00CB078C">
        <w:t xml:space="preserve">. </w:t>
      </w:r>
      <w:r w:rsidR="00883B89" w:rsidRPr="00CB078C">
        <w:t>In addition</w:t>
      </w:r>
      <w:r w:rsidRPr="00CB078C">
        <w:t xml:space="preserve">, </w:t>
      </w:r>
      <w:del w:id="769" w:author="Author">
        <w:r w:rsidR="007132BC" w:rsidRPr="00CB078C" w:rsidDel="00976089">
          <w:delText xml:space="preserve">our </w:delText>
        </w:r>
        <w:r w:rsidR="007132BC" w:rsidRPr="00CB078C" w:rsidDel="00FE197D">
          <w:delText>observations</w:delText>
        </w:r>
        <w:r w:rsidRPr="00CB078C" w:rsidDel="00FE197D">
          <w:delText xml:space="preserve"> </w:delText>
        </w:r>
        <w:r w:rsidRPr="00CB078C" w:rsidDel="00976089">
          <w:delText xml:space="preserve">results </w:delText>
        </w:r>
        <w:r w:rsidR="00883B89" w:rsidRPr="00CB078C" w:rsidDel="00976089">
          <w:delText>can</w:delText>
        </w:r>
        <w:r w:rsidRPr="00CB078C" w:rsidDel="00976089">
          <w:delText xml:space="preserve">not be </w:delText>
        </w:r>
        <w:r w:rsidR="00883B89" w:rsidRPr="00CB078C" w:rsidDel="00976089">
          <w:delText>inferred</w:delText>
        </w:r>
        <w:r w:rsidRPr="00CB078C" w:rsidDel="00976089">
          <w:delText xml:space="preserve"> as</w:delText>
        </w:r>
      </w:del>
      <w:ins w:id="770" w:author="Author">
        <w:r w:rsidR="00976089">
          <w:t>we cannot claim</w:t>
        </w:r>
      </w:ins>
      <w:r w:rsidR="00883B89" w:rsidRPr="00CB078C">
        <w:t xml:space="preserve"> causal</w:t>
      </w:r>
      <w:ins w:id="771" w:author="Author">
        <w:r w:rsidR="00976089">
          <w:t xml:space="preserve">ity in our </w:t>
        </w:r>
      </w:ins>
      <w:del w:id="772" w:author="Author">
        <w:r w:rsidRPr="00CB078C" w:rsidDel="00117D21">
          <w:delText xml:space="preserve"> </w:delText>
        </w:r>
        <w:r w:rsidR="00883B89" w:rsidRPr="00CB078C" w:rsidDel="00976089">
          <w:delText>relationships</w:delText>
        </w:r>
        <w:r w:rsidRPr="00CB078C" w:rsidDel="00976089">
          <w:delText xml:space="preserve"> </w:delText>
        </w:r>
      </w:del>
      <w:ins w:id="773" w:author="Author">
        <w:r w:rsidR="00976089">
          <w:t>results</w:t>
        </w:r>
        <w:r w:rsidR="00976089" w:rsidRPr="00CB078C">
          <w:t xml:space="preserve"> </w:t>
        </w:r>
      </w:ins>
      <w:r w:rsidR="00883B89" w:rsidRPr="00CB078C">
        <w:t xml:space="preserve">since </w:t>
      </w:r>
      <w:r w:rsidRPr="00CB078C">
        <w:t xml:space="preserve">they are correlational in nature. Regardless of these limitations, </w:t>
      </w:r>
      <w:r w:rsidR="009D2620" w:rsidRPr="00CB078C">
        <w:t>th</w:t>
      </w:r>
      <w:ins w:id="774" w:author="Author">
        <w:r w:rsidR="00976089">
          <w:t>e current</w:t>
        </w:r>
      </w:ins>
      <w:del w:id="775" w:author="Author">
        <w:r w:rsidR="009D2620" w:rsidRPr="00CB078C" w:rsidDel="00976089">
          <w:delText>is</w:delText>
        </w:r>
      </w:del>
      <w:r w:rsidR="009D2620" w:rsidRPr="00CB078C">
        <w:t xml:space="preserve"> study has </w:t>
      </w:r>
      <w:del w:id="776" w:author="Author">
        <w:r w:rsidR="009D2620" w:rsidRPr="00CB078C" w:rsidDel="00976089">
          <w:delText xml:space="preserve">the </w:delText>
        </w:r>
      </w:del>
      <w:r w:rsidR="009D2620" w:rsidRPr="00CB078C">
        <w:t>merit</w:t>
      </w:r>
      <w:ins w:id="777" w:author="Author">
        <w:r w:rsidR="00976089">
          <w:t>, such that</w:t>
        </w:r>
      </w:ins>
      <w:r w:rsidR="009D2620" w:rsidRPr="00CB078C">
        <w:t xml:space="preserve"> </w:t>
      </w:r>
      <w:del w:id="778" w:author="Author">
        <w:r w:rsidR="009D2620" w:rsidRPr="00CB078C" w:rsidDel="00976089">
          <w:delText>to have</w:delText>
        </w:r>
      </w:del>
      <w:ins w:id="779" w:author="Author">
        <w:r w:rsidR="00976089">
          <w:t>it includes</w:t>
        </w:r>
      </w:ins>
      <w:r w:rsidR="009D2620" w:rsidRPr="00CB078C">
        <w:t xml:space="preserve"> </w:t>
      </w:r>
      <w:ins w:id="780" w:author="Author">
        <w:r w:rsidR="00C409B6">
          <w:t xml:space="preserve">an </w:t>
        </w:r>
      </w:ins>
      <w:r w:rsidR="009D2620" w:rsidRPr="00CB078C">
        <w:t>estimat</w:t>
      </w:r>
      <w:ins w:id="781" w:author="Author">
        <w:r w:rsidR="00C409B6">
          <w:t>ion of</w:t>
        </w:r>
      </w:ins>
      <w:del w:id="782" w:author="Author">
        <w:r w:rsidR="009D2620" w:rsidRPr="00CB078C" w:rsidDel="00C409B6">
          <w:delText>ed</w:delText>
        </w:r>
      </w:del>
      <w:r w:rsidR="009D2620" w:rsidRPr="00CB078C">
        <w:t xml:space="preserve"> the </w:t>
      </w:r>
      <w:del w:id="783" w:author="Author">
        <w:r w:rsidR="009D2620" w:rsidRPr="00CB078C" w:rsidDel="005B02D9">
          <w:delText>contribution of</w:delText>
        </w:r>
      </w:del>
      <w:ins w:id="784" w:author="Author">
        <w:r w:rsidR="005B02D9">
          <w:t>association</w:t>
        </w:r>
        <w:r w:rsidR="00BC1D63">
          <w:t xml:space="preserve"> </w:t>
        </w:r>
        <w:r w:rsidR="005B02D9">
          <w:t>of</w:t>
        </w:r>
      </w:ins>
      <w:r w:rsidR="009D2620" w:rsidRPr="00CB078C">
        <w:t xml:space="preserve"> both</w:t>
      </w:r>
      <w:r w:rsidR="00AF375C" w:rsidRPr="00CB078C">
        <w:t xml:space="preserve"> </w:t>
      </w:r>
      <w:r w:rsidR="009D2620" w:rsidRPr="00CB078C">
        <w:t xml:space="preserve">competence </w:t>
      </w:r>
      <w:r w:rsidR="00C31291" w:rsidRPr="00CB078C">
        <w:t xml:space="preserve">beliefs </w:t>
      </w:r>
      <w:r w:rsidR="009D2620" w:rsidRPr="00CB078C">
        <w:t>and</w:t>
      </w:r>
      <w:r w:rsidR="00AF375C" w:rsidRPr="00CB078C">
        <w:t xml:space="preserve"> </w:t>
      </w:r>
      <w:ins w:id="785" w:author="Author">
        <w:r w:rsidR="008A49A7">
          <w:t xml:space="preserve">perceptions of </w:t>
        </w:r>
      </w:ins>
      <w:r w:rsidR="00C31291" w:rsidRPr="00CB078C">
        <w:t>teacher</w:t>
      </w:r>
      <w:del w:id="786" w:author="Author">
        <w:r w:rsidR="00C31291" w:rsidRPr="00CB078C" w:rsidDel="008A49A7">
          <w:delText>s’</w:delText>
        </w:r>
      </w:del>
      <w:r w:rsidR="00C31291" w:rsidRPr="00CB078C">
        <w:t xml:space="preserve"> support</w:t>
      </w:r>
      <w:r w:rsidR="00AF375C" w:rsidRPr="00CB078C">
        <w:t xml:space="preserve"> </w:t>
      </w:r>
      <w:del w:id="787" w:author="Author">
        <w:r w:rsidR="00C31291" w:rsidRPr="00CB078C" w:rsidDel="006C6E26">
          <w:delText xml:space="preserve">to </w:delText>
        </w:r>
      </w:del>
      <w:ins w:id="788" w:author="Author">
        <w:r w:rsidR="006C6E26">
          <w:t>with</w:t>
        </w:r>
        <w:r w:rsidR="006C6E26" w:rsidRPr="00CB078C">
          <w:t xml:space="preserve"> </w:t>
        </w:r>
      </w:ins>
      <w:r w:rsidR="001E3219" w:rsidRPr="00CB078C">
        <w:t>several</w:t>
      </w:r>
      <w:r w:rsidR="009D2620" w:rsidRPr="00CB078C">
        <w:t xml:space="preserve"> </w:t>
      </w:r>
      <w:r w:rsidR="000A0567" w:rsidRPr="00CB078C">
        <w:t>achievement goal orientations</w:t>
      </w:r>
      <w:r w:rsidR="009D2620" w:rsidRPr="00CB078C">
        <w:t xml:space="preserve">. </w:t>
      </w:r>
      <w:r w:rsidR="00C31291" w:rsidRPr="00CB078C">
        <w:t xml:space="preserve">It </w:t>
      </w:r>
      <w:r w:rsidR="001E3219" w:rsidRPr="00CB078C">
        <w:t>appears</w:t>
      </w:r>
      <w:r w:rsidR="00C31291" w:rsidRPr="00CB078C">
        <w:t xml:space="preserve"> that</w:t>
      </w:r>
      <w:r w:rsidR="001E3219" w:rsidRPr="00CB078C">
        <w:t xml:space="preserve"> these relationships have been extensively discussed from a theoretical point of view</w:t>
      </w:r>
      <w:ins w:id="789" w:author="Author">
        <w:r w:rsidR="00BC1D63">
          <w:t>,</w:t>
        </w:r>
      </w:ins>
      <w:r w:rsidR="001E3219" w:rsidRPr="00CB078C">
        <w:t xml:space="preserve"> but </w:t>
      </w:r>
      <w:del w:id="790" w:author="Author">
        <w:r w:rsidR="001E3219" w:rsidRPr="00CB078C" w:rsidDel="00BC1D63">
          <w:delText xml:space="preserve">were </w:delText>
        </w:r>
      </w:del>
      <w:ins w:id="791" w:author="Author">
        <w:r w:rsidR="00BC1D63">
          <w:t>had</w:t>
        </w:r>
        <w:r w:rsidR="00BC1D63" w:rsidRPr="00CB078C">
          <w:t xml:space="preserve"> </w:t>
        </w:r>
      </w:ins>
      <w:r w:rsidR="001E3219" w:rsidRPr="00CB078C">
        <w:t xml:space="preserve">not </w:t>
      </w:r>
      <w:ins w:id="792" w:author="Author">
        <w:r w:rsidR="00BC1D63">
          <w:t xml:space="preserve">been </w:t>
        </w:r>
      </w:ins>
      <w:r w:rsidR="001E3219" w:rsidRPr="00CB078C">
        <w:t xml:space="preserve">systematically tested, at least </w:t>
      </w:r>
      <w:ins w:id="793" w:author="Author">
        <w:r w:rsidR="00BC1D63">
          <w:t xml:space="preserve">not </w:t>
        </w:r>
      </w:ins>
      <w:r w:rsidR="001E3219" w:rsidRPr="00CB078C">
        <w:t xml:space="preserve">in the context </w:t>
      </w:r>
      <w:r w:rsidR="009D2620" w:rsidRPr="00CB078C">
        <w:t>of the ongoing pandemic</w:t>
      </w:r>
      <w:r w:rsidR="001E3219" w:rsidRPr="00CB078C">
        <w:t>. Therefore,</w:t>
      </w:r>
      <w:r w:rsidR="009D2620" w:rsidRPr="00CB078C">
        <w:t xml:space="preserve"> </w:t>
      </w:r>
      <w:r w:rsidR="00C31291" w:rsidRPr="00CB078C">
        <w:t>the emerging results improve</w:t>
      </w:r>
      <w:r w:rsidR="009D2620" w:rsidRPr="00CB078C">
        <w:t xml:space="preserve"> our </w:t>
      </w:r>
      <w:r w:rsidR="009D2620" w:rsidRPr="00CB078C">
        <w:rPr>
          <w:highlight w:val="yellow"/>
        </w:rPr>
        <w:t>understanding of the</w:t>
      </w:r>
      <w:del w:id="794" w:author="Author">
        <w:r w:rsidR="009D2620" w:rsidRPr="00CB078C" w:rsidDel="00DC040F">
          <w:rPr>
            <w:highlight w:val="yellow"/>
          </w:rPr>
          <w:delText>ir</w:delText>
        </w:r>
      </w:del>
      <w:r w:rsidR="009D2620" w:rsidRPr="00CB078C">
        <w:rPr>
          <w:highlight w:val="yellow"/>
        </w:rPr>
        <w:t xml:space="preserve"> influence </w:t>
      </w:r>
      <w:ins w:id="795" w:author="Author">
        <w:r w:rsidR="00DC040F">
          <w:rPr>
            <w:highlight w:val="yellow"/>
          </w:rPr>
          <w:t xml:space="preserve">of competence and support perceptions </w:t>
        </w:r>
      </w:ins>
      <w:r w:rsidR="009D2620" w:rsidRPr="00CB078C">
        <w:rPr>
          <w:highlight w:val="yellow"/>
        </w:rPr>
        <w:t xml:space="preserve">on </w:t>
      </w:r>
      <w:del w:id="796" w:author="Author">
        <w:r w:rsidR="009D2620" w:rsidRPr="00CB078C" w:rsidDel="00E066FB">
          <w:rPr>
            <w:highlight w:val="yellow"/>
          </w:rPr>
          <w:delText xml:space="preserve">how </w:delText>
        </w:r>
      </w:del>
      <w:r w:rsidR="009D2620" w:rsidRPr="00CB078C">
        <w:rPr>
          <w:highlight w:val="yellow"/>
        </w:rPr>
        <w:t>students</w:t>
      </w:r>
      <w:ins w:id="797" w:author="Author">
        <w:r w:rsidR="00E066FB">
          <w:rPr>
            <w:highlight w:val="yellow"/>
          </w:rPr>
          <w:t>’</w:t>
        </w:r>
      </w:ins>
      <w:r w:rsidR="009D2620" w:rsidRPr="00CB078C">
        <w:rPr>
          <w:highlight w:val="yellow"/>
        </w:rPr>
        <w:t xml:space="preserve"> approach </w:t>
      </w:r>
      <w:ins w:id="798" w:author="Author">
        <w:r w:rsidR="00E066FB">
          <w:rPr>
            <w:highlight w:val="yellow"/>
          </w:rPr>
          <w:t xml:space="preserve">to </w:t>
        </w:r>
      </w:ins>
      <w:r w:rsidR="009D2620" w:rsidRPr="00CB078C">
        <w:rPr>
          <w:highlight w:val="yellow"/>
        </w:rPr>
        <w:t>learning</w:t>
      </w:r>
      <w:r w:rsidR="009D2620" w:rsidRPr="00CB078C">
        <w:t>.</w:t>
      </w:r>
    </w:p>
    <w:p w14:paraId="1DF4C193" w14:textId="69CB43D0" w:rsidR="007B33A6" w:rsidRPr="00CB078C" w:rsidRDefault="000A0567" w:rsidP="0099360D">
      <w:pPr>
        <w:spacing w:line="480" w:lineRule="auto"/>
        <w:ind w:firstLine="708"/>
        <w:jc w:val="both"/>
      </w:pPr>
      <w:del w:id="799" w:author="Author">
        <w:r w:rsidRPr="00CB078C" w:rsidDel="004D4F25">
          <w:delText xml:space="preserve">Thus, </w:delText>
        </w:r>
      </w:del>
      <w:ins w:id="800" w:author="Author">
        <w:r w:rsidR="004D4F25">
          <w:t>O</w:t>
        </w:r>
      </w:ins>
      <w:del w:id="801" w:author="Author">
        <w:r w:rsidRPr="00CB078C" w:rsidDel="004D4F25">
          <w:delText>o</w:delText>
        </w:r>
      </w:del>
      <w:r w:rsidRPr="00CB078C">
        <w:t>ur results identify adolescents’ own</w:t>
      </w:r>
      <w:r w:rsidR="00AF375C" w:rsidRPr="00CB078C">
        <w:t xml:space="preserve"> </w:t>
      </w:r>
      <w:r w:rsidRPr="00CB078C">
        <w:t xml:space="preserve">competence </w:t>
      </w:r>
      <w:r w:rsidR="00C31291" w:rsidRPr="00CB078C">
        <w:t xml:space="preserve">beliefs </w:t>
      </w:r>
      <w:del w:id="802" w:author="Author">
        <w:r w:rsidRPr="00CB078C" w:rsidDel="004D4F25">
          <w:delText>to be</w:delText>
        </w:r>
      </w:del>
      <w:ins w:id="803" w:author="Author">
        <w:r w:rsidR="004D4F25">
          <w:t>as</w:t>
        </w:r>
      </w:ins>
      <w:r w:rsidRPr="00CB078C">
        <w:t xml:space="preserve"> a</w:t>
      </w:r>
      <w:ins w:id="804" w:author="Author">
        <w:r w:rsidR="004D4F25">
          <w:t>n</w:t>
        </w:r>
      </w:ins>
      <w:r w:rsidR="007451A3" w:rsidRPr="00CB078C">
        <w:t xml:space="preserve"> </w:t>
      </w:r>
      <w:del w:id="805" w:author="Author">
        <w:r w:rsidR="007451A3" w:rsidRPr="00CB078C" w:rsidDel="004D4F25">
          <w:delText>fairly good</w:delText>
        </w:r>
      </w:del>
      <w:ins w:id="806" w:author="Author">
        <w:r w:rsidR="004D4F25">
          <w:t>adequate</w:t>
        </w:r>
      </w:ins>
      <w:r w:rsidRPr="00CB078C">
        <w:t xml:space="preserve"> predictor of</w:t>
      </w:r>
      <w:r w:rsidR="007451A3" w:rsidRPr="00CB078C">
        <w:t xml:space="preserve"> their</w:t>
      </w:r>
      <w:r w:rsidRPr="00CB078C">
        <w:t xml:space="preserve"> goal orientations</w:t>
      </w:r>
      <w:r w:rsidR="001E3219" w:rsidRPr="00CB078C">
        <w:t xml:space="preserve">. </w:t>
      </w:r>
      <w:del w:id="807" w:author="Author">
        <w:r w:rsidR="001E3219" w:rsidRPr="00CB078C" w:rsidDel="00DA6911">
          <w:delText>Besides</w:delText>
        </w:r>
      </w:del>
      <w:ins w:id="808" w:author="Author">
        <w:r w:rsidR="00DA6911">
          <w:t>Further</w:t>
        </w:r>
      </w:ins>
      <w:r w:rsidR="001E3219" w:rsidRPr="00CB078C">
        <w:t>, the</w:t>
      </w:r>
      <w:ins w:id="809" w:author="Author">
        <w:r w:rsidR="00DA6911">
          <w:t xml:space="preserve"> extent of these</w:t>
        </w:r>
      </w:ins>
      <w:del w:id="810" w:author="Author">
        <w:r w:rsidR="001E3219" w:rsidRPr="00CB078C" w:rsidDel="00DA6911">
          <w:delText>se</w:delText>
        </w:r>
      </w:del>
      <w:r w:rsidR="001E3219" w:rsidRPr="00CB078C">
        <w:t xml:space="preserve"> beliefs</w:t>
      </w:r>
      <w:r w:rsidRPr="00CB078C">
        <w:t xml:space="preserve"> </w:t>
      </w:r>
      <w:del w:id="811" w:author="Author">
        <w:r w:rsidR="00C31291" w:rsidRPr="00CB078C" w:rsidDel="00A901EB">
          <w:delText xml:space="preserve">appear </w:delText>
        </w:r>
      </w:del>
      <w:ins w:id="812" w:author="Author">
        <w:r w:rsidR="00A901EB">
          <w:t>was shown</w:t>
        </w:r>
        <w:r w:rsidR="00A901EB" w:rsidRPr="00CB078C">
          <w:t xml:space="preserve"> </w:t>
        </w:r>
      </w:ins>
      <w:r w:rsidR="00C31291" w:rsidRPr="00CB078C">
        <w:t>to be</w:t>
      </w:r>
      <w:r w:rsidRPr="00CB078C">
        <w:t xml:space="preserve"> </w:t>
      </w:r>
      <w:r w:rsidR="00C31291" w:rsidRPr="00CB078C">
        <w:t xml:space="preserve">a better predictor of </w:t>
      </w:r>
      <w:r w:rsidR="007451A3" w:rsidRPr="00CB078C">
        <w:t>goal orientations</w:t>
      </w:r>
      <w:r w:rsidR="00C31291" w:rsidRPr="00CB078C">
        <w:t xml:space="preserve"> </w:t>
      </w:r>
      <w:r w:rsidRPr="00CB078C">
        <w:t>tha</w:t>
      </w:r>
      <w:r w:rsidR="00C31291" w:rsidRPr="00CB078C">
        <w:t>n</w:t>
      </w:r>
      <w:r w:rsidR="00584944" w:rsidRPr="00CB078C">
        <w:t xml:space="preserve"> </w:t>
      </w:r>
      <w:ins w:id="813" w:author="Author">
        <w:r w:rsidR="002921FF">
          <w:t xml:space="preserve">the level of perceived </w:t>
        </w:r>
      </w:ins>
      <w:r w:rsidRPr="00CB078C">
        <w:t>teacher</w:t>
      </w:r>
      <w:del w:id="814" w:author="Author">
        <w:r w:rsidR="00AF375C" w:rsidRPr="00CB078C" w:rsidDel="002921FF">
          <w:delText>s</w:delText>
        </w:r>
        <w:r w:rsidR="00C31291" w:rsidRPr="00CB078C" w:rsidDel="002921FF">
          <w:delText>’</w:delText>
        </w:r>
      </w:del>
      <w:r w:rsidR="00C31291" w:rsidRPr="00CB078C">
        <w:t xml:space="preserve"> support</w:t>
      </w:r>
      <w:del w:id="815" w:author="Author">
        <w:r w:rsidR="00C31291" w:rsidRPr="00CB078C" w:rsidDel="002921FF">
          <w:delText xml:space="preserve"> is</w:delText>
        </w:r>
      </w:del>
      <w:r w:rsidRPr="00CB078C">
        <w:t xml:space="preserve">. Indeed, </w:t>
      </w:r>
      <w:r w:rsidR="00AF375C" w:rsidRPr="00CB078C">
        <w:t>teacher</w:t>
      </w:r>
      <w:del w:id="816" w:author="Author">
        <w:r w:rsidR="00AF375C" w:rsidRPr="00CB078C" w:rsidDel="002921FF">
          <w:delText>s’</w:delText>
        </w:r>
      </w:del>
      <w:r w:rsidRPr="00CB078C">
        <w:t xml:space="preserve"> </w:t>
      </w:r>
      <w:r w:rsidR="00584944" w:rsidRPr="00CB078C">
        <w:t xml:space="preserve">support </w:t>
      </w:r>
      <w:del w:id="817" w:author="Author">
        <w:r w:rsidRPr="00CB078C" w:rsidDel="00634D94">
          <w:delText xml:space="preserve">appears </w:delText>
        </w:r>
      </w:del>
      <w:r w:rsidRPr="00CB078C">
        <w:t xml:space="preserve">ultimately </w:t>
      </w:r>
      <w:ins w:id="818" w:author="Author">
        <w:r w:rsidR="00A901EB">
          <w:t>appeared</w:t>
        </w:r>
        <w:r w:rsidR="00634D94">
          <w:t xml:space="preserve"> </w:t>
        </w:r>
      </w:ins>
      <w:r w:rsidRPr="00CB078C">
        <w:t>to have a very limited influence. This</w:t>
      </w:r>
      <w:ins w:id="819" w:author="Author">
        <w:r w:rsidR="00A901EB">
          <w:t xml:space="preserve"> result</w:t>
        </w:r>
      </w:ins>
      <w:r w:rsidRPr="00CB078C">
        <w:t xml:space="preserve"> is somewhat surprising </w:t>
      </w:r>
      <w:commentRangeStart w:id="820"/>
      <w:r w:rsidRPr="00CB078C">
        <w:t>a</w:t>
      </w:r>
      <w:r w:rsidR="00AF375C" w:rsidRPr="00CB078C">
        <w:t>s</w:t>
      </w:r>
      <w:r w:rsidRPr="00CB078C">
        <w:t xml:space="preserve"> both</w:t>
      </w:r>
      <w:ins w:id="821" w:author="Author">
        <w:r w:rsidR="00A901EB">
          <w:t xml:space="preserve"> of</w:t>
        </w:r>
      </w:ins>
      <w:r w:rsidRPr="00CB078C">
        <w:t xml:space="preserve"> </w:t>
      </w:r>
      <w:r w:rsidR="00584944" w:rsidRPr="00CB078C">
        <w:t>these dimensions</w:t>
      </w:r>
      <w:r w:rsidRPr="00CB078C">
        <w:t xml:space="preserve"> </w:t>
      </w:r>
      <w:commentRangeEnd w:id="820"/>
      <w:r w:rsidR="00392F46">
        <w:rPr>
          <w:rStyle w:val="CommentReference"/>
          <w:rFonts w:asciiTheme="minorHAnsi" w:eastAsiaTheme="minorHAnsi" w:hAnsiTheme="minorHAnsi" w:cstheme="minorBidi"/>
          <w:lang w:eastAsia="en-US"/>
        </w:rPr>
        <w:commentReference w:id="820"/>
      </w:r>
      <w:r w:rsidR="007451A3" w:rsidRPr="00CB078C">
        <w:t>have been</w:t>
      </w:r>
      <w:r w:rsidRPr="00CB078C">
        <w:t xml:space="preserve"> </w:t>
      </w:r>
      <w:ins w:id="822" w:author="Author">
        <w:r w:rsidR="00A31029">
          <w:t xml:space="preserve">previously </w:t>
        </w:r>
      </w:ins>
      <w:r w:rsidRPr="00CB078C">
        <w:t xml:space="preserve">considered to serve a reassuring function (Schunk </w:t>
      </w:r>
      <w:del w:id="823" w:author="Author">
        <w:r w:rsidRPr="00CB078C" w:rsidDel="00A901EB">
          <w:delText xml:space="preserve">and </w:delText>
        </w:r>
      </w:del>
      <w:ins w:id="824" w:author="Author">
        <w:r w:rsidR="00A901EB">
          <w:t>&amp;</w:t>
        </w:r>
        <w:r w:rsidR="00A901EB" w:rsidRPr="00CB078C">
          <w:t xml:space="preserve"> </w:t>
        </w:r>
      </w:ins>
      <w:r w:rsidRPr="00CB078C">
        <w:t xml:space="preserve">Mullen, 2012) and we would have expected them to play such a role in </w:t>
      </w:r>
      <w:r w:rsidR="00584944" w:rsidRPr="00CB078C">
        <w:t>a period of uncertainty</w:t>
      </w:r>
      <w:ins w:id="825" w:author="Author">
        <w:r w:rsidR="00A901EB">
          <w:t>, such as during the COVID-19 pandemic</w:t>
        </w:r>
      </w:ins>
      <w:del w:id="826" w:author="Author">
        <w:r w:rsidRPr="00CB078C" w:rsidDel="00A901EB">
          <w:delText xml:space="preserve"> like the </w:delText>
        </w:r>
        <w:r w:rsidR="00584944" w:rsidRPr="00CB078C" w:rsidDel="00A901EB">
          <w:delText>one we are currently experiencing</w:delText>
        </w:r>
      </w:del>
      <w:r w:rsidRPr="00CB078C">
        <w:t xml:space="preserve">. </w:t>
      </w:r>
      <w:del w:id="827" w:author="Author">
        <w:r w:rsidRPr="00CB078C" w:rsidDel="00876178">
          <w:delText>That said</w:delText>
        </w:r>
      </w:del>
      <w:ins w:id="828" w:author="Author">
        <w:r w:rsidR="00876178">
          <w:t>Nonetheless</w:t>
        </w:r>
      </w:ins>
      <w:r w:rsidRPr="00CB078C">
        <w:t xml:space="preserve">, it is </w:t>
      </w:r>
      <w:del w:id="829" w:author="Author">
        <w:r w:rsidRPr="00CB078C" w:rsidDel="00876178">
          <w:delText>positive to note</w:delText>
        </w:r>
      </w:del>
      <w:ins w:id="830" w:author="Author">
        <w:r w:rsidR="003C71C3">
          <w:t>promising</w:t>
        </w:r>
      </w:ins>
      <w:r w:rsidRPr="00CB078C">
        <w:t xml:space="preserve"> that a resource that resides </w:t>
      </w:r>
      <w:ins w:id="831" w:author="Author">
        <w:r w:rsidR="003C71C3">
          <w:t>with</w:t>
        </w:r>
      </w:ins>
      <w:r w:rsidRPr="00CB078C">
        <w:t xml:space="preserve">in adolescents </w:t>
      </w:r>
      <w:ins w:id="832" w:author="Author">
        <w:r w:rsidR="003C71C3">
          <w:t xml:space="preserve">(beliefs about one’s own competence) </w:t>
        </w:r>
      </w:ins>
      <w:r w:rsidRPr="00CB078C">
        <w:t>play</w:t>
      </w:r>
      <w:ins w:id="833" w:author="Author">
        <w:r w:rsidR="003C71C3">
          <w:t>s</w:t>
        </w:r>
      </w:ins>
      <w:r w:rsidRPr="00CB078C">
        <w:t xml:space="preserve"> a</w:t>
      </w:r>
      <w:ins w:id="834" w:author="Author">
        <w:r w:rsidR="003C71C3">
          <w:t>n</w:t>
        </w:r>
      </w:ins>
      <w:r w:rsidRPr="00CB078C">
        <w:t xml:space="preserve"> </w:t>
      </w:r>
      <w:del w:id="835" w:author="Author">
        <w:r w:rsidRPr="00CB078C" w:rsidDel="003C71C3">
          <w:delText>first-rate</w:delText>
        </w:r>
      </w:del>
      <w:ins w:id="836" w:author="Author">
        <w:r w:rsidR="003C71C3">
          <w:t>important</w:t>
        </w:r>
      </w:ins>
      <w:r w:rsidRPr="00CB078C">
        <w:t xml:space="preserve"> role in how they approach learning in </w:t>
      </w:r>
      <w:del w:id="837" w:author="Author">
        <w:r w:rsidRPr="00CB078C" w:rsidDel="005E4BBD">
          <w:delText xml:space="preserve">this </w:delText>
        </w:r>
      </w:del>
      <w:ins w:id="838" w:author="Author">
        <w:r w:rsidR="005E4BBD">
          <w:t xml:space="preserve">such </w:t>
        </w:r>
      </w:ins>
      <w:del w:id="839" w:author="Author">
        <w:r w:rsidRPr="00CB078C" w:rsidDel="005E4BBD">
          <w:delText xml:space="preserve">particular </w:delText>
        </w:r>
      </w:del>
      <w:ins w:id="840" w:author="Author">
        <w:r w:rsidR="005E4BBD">
          <w:t>unique and challenging</w:t>
        </w:r>
        <w:r w:rsidR="005E4BBD" w:rsidRPr="00CB078C">
          <w:t xml:space="preserve"> </w:t>
        </w:r>
      </w:ins>
      <w:del w:id="841" w:author="Author">
        <w:r w:rsidRPr="00CB078C" w:rsidDel="00A65D68">
          <w:delText>context</w:delText>
        </w:r>
      </w:del>
      <w:ins w:id="842" w:author="Author">
        <w:r w:rsidR="00A65D68">
          <w:t>circumstances</w:t>
        </w:r>
      </w:ins>
      <w:r w:rsidRPr="00CB078C">
        <w:t>.</w:t>
      </w:r>
      <w:bookmarkEnd w:id="0"/>
    </w:p>
    <w:sectPr w:rsidR="007B33A6" w:rsidRPr="00CB078C" w:rsidSect="00E26E31">
      <w:headerReference w:type="even" r:id="rId10"/>
      <w:headerReference w:type="default" r:id="rId11"/>
      <w:pgSz w:w="12240" w:h="15840"/>
      <w:pgMar w:top="1440" w:right="1800" w:bottom="1440" w:left="1800" w:header="708" w:footer="708" w:gutter="0"/>
      <w:pgNumType w:start="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uthor" w:initials="A">
    <w:p w14:paraId="45666EDC" w14:textId="425F1D1C" w:rsidR="001A700A" w:rsidRDefault="001A700A">
      <w:pPr>
        <w:pStyle w:val="CommentText"/>
      </w:pPr>
      <w:r>
        <w:rPr>
          <w:rStyle w:val="CommentReference"/>
        </w:rPr>
        <w:annotationRef/>
      </w:r>
      <w:r>
        <w:t>Suggest: “and by teacher support?”</w:t>
      </w:r>
    </w:p>
  </w:comment>
  <w:comment w:id="23" w:author="Author" w:initials="A">
    <w:p w14:paraId="2BBCC80F" w14:textId="4C636794" w:rsidR="00E07F55" w:rsidRDefault="00E07F55">
      <w:pPr>
        <w:pStyle w:val="CommentText"/>
      </w:pPr>
      <w:r>
        <w:rPr>
          <w:rStyle w:val="CommentReference"/>
        </w:rPr>
        <w:annotationRef/>
      </w:r>
      <w:r>
        <w:t xml:space="preserve">After reading the entire document, I’m not sure this « why » piece is necessary. </w:t>
      </w:r>
    </w:p>
  </w:comment>
  <w:comment w:id="61" w:author="Author" w:initials="A">
    <w:p w14:paraId="3F83A4FF" w14:textId="79843990" w:rsidR="00A46AF0" w:rsidRDefault="00A46AF0">
      <w:pPr>
        <w:pStyle w:val="CommentText"/>
      </w:pPr>
      <w:r>
        <w:rPr>
          <w:rStyle w:val="CommentReference"/>
        </w:rPr>
        <w:annotationRef/>
      </w:r>
      <w:r>
        <w:t xml:space="preserve">I think this is what you meant – </w:t>
      </w:r>
      <w:r w:rsidR="001A700A">
        <w:t>please</w:t>
      </w:r>
      <w:r>
        <w:t xml:space="preserve"> </w:t>
      </w:r>
      <w:r w:rsidR="006A2D4A">
        <w:rPr>
          <w:noProof/>
        </w:rPr>
        <w:t>make sure that it's accurate. You'll see I also made a note about this analysis in the results section.</w:t>
      </w:r>
    </w:p>
  </w:comment>
  <w:comment w:id="71" w:author="Author" w:initials="A">
    <w:p w14:paraId="60A14325" w14:textId="35D0600A" w:rsidR="001A700A" w:rsidRDefault="001A700A">
      <w:pPr>
        <w:pStyle w:val="CommentText"/>
      </w:pPr>
      <w:r>
        <w:rPr>
          <w:rStyle w:val="CommentReference"/>
        </w:rPr>
        <w:annotationRef/>
      </w:r>
      <w:r>
        <w:t>Suggest: “and teacher support?”</w:t>
      </w:r>
    </w:p>
  </w:comment>
  <w:comment w:id="150" w:author="Author" w:initials="A">
    <w:p w14:paraId="5E0557F3" w14:textId="384D4134" w:rsidR="00BC37ED" w:rsidRDefault="00BC37ED">
      <w:pPr>
        <w:pStyle w:val="CommentText"/>
      </w:pPr>
      <w:r>
        <w:rPr>
          <w:rStyle w:val="CommentReference"/>
        </w:rPr>
        <w:annotationRef/>
      </w:r>
      <w:r w:rsidR="007568B8">
        <w:t>I suggest you a</w:t>
      </w:r>
      <w:r>
        <w:t xml:space="preserve">dd this if </w:t>
      </w:r>
      <w:r w:rsidR="00E32F31">
        <w:t>it</w:t>
      </w:r>
      <w:r>
        <w:t xml:space="preserve"> is what you meant.</w:t>
      </w:r>
    </w:p>
  </w:comment>
  <w:comment w:id="166" w:author="Author" w:initials="A">
    <w:p w14:paraId="3AE80D55" w14:textId="5D38AC86" w:rsidR="00A84E74" w:rsidRDefault="00A84E74">
      <w:pPr>
        <w:pStyle w:val="CommentText"/>
      </w:pPr>
      <w:r w:rsidRPr="00A84E74">
        <w:rPr>
          <w:rStyle w:val="CommentReference"/>
        </w:rPr>
        <w:annotationRef/>
      </w:r>
      <w:r w:rsidRPr="00A84E74">
        <w:t>I’m not sure I’d categorize achie</w:t>
      </w:r>
      <w:r>
        <w:t>vement</w:t>
      </w:r>
      <w:r w:rsidRPr="00A84E74">
        <w:t xml:space="preserve"> goals as a perspective. </w:t>
      </w:r>
      <w:r>
        <w:t>Consider</w:t>
      </w:r>
      <w:r w:rsidRPr="00A84E74">
        <w:t xml:space="preserve"> instead</w:t>
      </w:r>
      <w:r>
        <w:t>:</w:t>
      </w:r>
    </w:p>
    <w:p w14:paraId="623F8711" w14:textId="77777777" w:rsidR="00B31EE4" w:rsidRPr="00A84E74" w:rsidRDefault="00B31EE4">
      <w:pPr>
        <w:pStyle w:val="CommentText"/>
      </w:pPr>
    </w:p>
    <w:p w14:paraId="3A2F4118" w14:textId="77777777" w:rsidR="00A84E74" w:rsidRDefault="00B31EE4">
      <w:pPr>
        <w:pStyle w:val="CommentText"/>
      </w:pPr>
      <w:r>
        <w:t>“The study of a</w:t>
      </w:r>
      <w:r w:rsidR="00A84E74" w:rsidRPr="00A84E74">
        <w:t xml:space="preserve">chievement goals is a </w:t>
      </w:r>
      <w:r>
        <w:t xml:space="preserve">common </w:t>
      </w:r>
      <w:r w:rsidR="00A84E74" w:rsidRPr="00A84E74">
        <w:t>framework</w:t>
      </w:r>
      <w:r>
        <w:t xml:space="preserve"> </w:t>
      </w:r>
      <w:r w:rsidR="00675E2D">
        <w:t xml:space="preserve">through which </w:t>
      </w:r>
      <w:r>
        <w:t xml:space="preserve">to examine </w:t>
      </w:r>
      <w:r w:rsidR="00821052">
        <w:t>how</w:t>
      </w:r>
      <w:r>
        <w:t xml:space="preserve"> children and adolescents choose to approach their academic activities and adapt to changes in these activities.”</w:t>
      </w:r>
    </w:p>
    <w:p w14:paraId="70052ACD" w14:textId="77777777" w:rsidR="00BE5640" w:rsidRDefault="00BE5640">
      <w:pPr>
        <w:pStyle w:val="CommentText"/>
      </w:pPr>
    </w:p>
    <w:p w14:paraId="45E0F31F" w14:textId="3AC34302" w:rsidR="00BE5640" w:rsidRPr="00A84E74" w:rsidRDefault="00BE5640">
      <w:pPr>
        <w:pStyle w:val="CommentText"/>
      </w:pPr>
      <w:r>
        <w:t>I also took out the “why” part since what you report after seems to be more focused o</w:t>
      </w:r>
      <w:r w:rsidR="00933955">
        <w:t>n</w:t>
      </w:r>
      <w:r>
        <w:t xml:space="preserve"> the approaches</w:t>
      </w:r>
      <w:r w:rsidR="0042469E">
        <w:t xml:space="preserve"> themselves</w:t>
      </w:r>
      <w:r>
        <w:t xml:space="preserve">, rather than the reasons for the approaches. </w:t>
      </w:r>
    </w:p>
  </w:comment>
  <w:comment w:id="171" w:author="Author" w:initials="A">
    <w:p w14:paraId="0FF6397D" w14:textId="7C2A3033" w:rsidR="0030667C" w:rsidRDefault="0030667C">
      <w:pPr>
        <w:pStyle w:val="CommentText"/>
      </w:pPr>
      <w:r>
        <w:rPr>
          <w:rStyle w:val="CommentReference"/>
        </w:rPr>
        <w:annotationRef/>
      </w:r>
      <w:r>
        <w:t xml:space="preserve">Consider changing to </w:t>
      </w:r>
      <w:r w:rsidR="001A700A">
        <w:t>“</w:t>
      </w:r>
      <w:r w:rsidR="0048125E">
        <w:t>perspectives toward learning</w:t>
      </w:r>
      <w:r w:rsidR="001A700A">
        <w:t>”</w:t>
      </w:r>
    </w:p>
  </w:comment>
  <w:comment w:id="186" w:author="Author" w:initials="A">
    <w:p w14:paraId="6B64FB79" w14:textId="1780B49B" w:rsidR="004534AD" w:rsidRDefault="004534AD">
      <w:pPr>
        <w:pStyle w:val="CommentText"/>
      </w:pPr>
      <w:r>
        <w:rPr>
          <w:rStyle w:val="CommentReference"/>
        </w:rPr>
        <w:annotationRef/>
      </w:r>
      <w:r>
        <w:t>Consider adding if it’s accurate to what you mean.</w:t>
      </w:r>
    </w:p>
  </w:comment>
  <w:comment w:id="225" w:author="Author" w:initials="A">
    <w:p w14:paraId="618DB01E" w14:textId="7988116E" w:rsidR="00572FBF" w:rsidRDefault="00572FBF">
      <w:pPr>
        <w:pStyle w:val="CommentText"/>
      </w:pPr>
      <w:r>
        <w:rPr>
          <w:rStyle w:val="CommentReference"/>
        </w:rPr>
        <w:annotationRef/>
      </w:r>
      <w:r>
        <w:t>I suggesting adding in some references here: (e.g., citation 1; citation2)</w:t>
      </w:r>
    </w:p>
  </w:comment>
  <w:comment w:id="318" w:author="Author" w:initials="A">
    <w:p w14:paraId="17BABA44" w14:textId="13EC53C8" w:rsidR="00F605AB" w:rsidRDefault="00F605AB">
      <w:pPr>
        <w:pStyle w:val="CommentText"/>
      </w:pPr>
      <w:r>
        <w:rPr>
          <w:rStyle w:val="CommentReference"/>
        </w:rPr>
        <w:annotationRef/>
      </w:r>
      <w:r>
        <w:t>I suggest deleting this part of the sentence.</w:t>
      </w:r>
    </w:p>
  </w:comment>
  <w:comment w:id="370" w:author="Author" w:initials="A">
    <w:p w14:paraId="60748243" w14:textId="0DCEC52F" w:rsidR="005715E3" w:rsidRDefault="005715E3">
      <w:pPr>
        <w:pStyle w:val="CommentText"/>
      </w:pPr>
      <w:r>
        <w:rPr>
          <w:rStyle w:val="CommentReference"/>
        </w:rPr>
        <w:annotationRef/>
      </w:r>
      <w:r>
        <w:t>Use this word instead if it’s what you meant.</w:t>
      </w:r>
    </w:p>
  </w:comment>
  <w:comment w:id="401" w:author="Author" w:initials="A">
    <w:p w14:paraId="38847823" w14:textId="6CADF60F" w:rsidR="007721A4" w:rsidRDefault="007721A4">
      <w:pPr>
        <w:pStyle w:val="CommentText"/>
      </w:pPr>
      <w:r>
        <w:rPr>
          <w:rStyle w:val="CommentReference"/>
        </w:rPr>
        <w:annotationRef/>
      </w:r>
      <w:r>
        <w:t>Add if this is the specific statistic you calculated.</w:t>
      </w:r>
    </w:p>
  </w:comment>
  <w:comment w:id="406" w:author="Author" w:initials="A">
    <w:p w14:paraId="050ACC43" w14:textId="6B1A65D7" w:rsidR="00E617AB" w:rsidRDefault="00E617AB">
      <w:pPr>
        <w:pStyle w:val="CommentText"/>
      </w:pPr>
      <w:r>
        <w:rPr>
          <w:rStyle w:val="CommentReference"/>
        </w:rPr>
        <w:annotationRef/>
      </w:r>
      <w:r>
        <w:t>You name 4 statements so either it’s a four-item subscale or you accidentally included an extra item.</w:t>
      </w:r>
    </w:p>
  </w:comment>
  <w:comment w:id="536" w:author="Author" w:initials="A">
    <w:p w14:paraId="61BBB18D" w14:textId="10BFB920" w:rsidR="001C06E6" w:rsidRDefault="001C06E6">
      <w:pPr>
        <w:pStyle w:val="CommentText"/>
      </w:pPr>
      <w:r>
        <w:rPr>
          <w:rStyle w:val="CommentReference"/>
        </w:rPr>
        <w:annotationRef/>
      </w:r>
      <w:r>
        <w:t>You didn’t report the alpha here</w:t>
      </w:r>
      <w:r w:rsidR="008C3342">
        <w:t>…</w:t>
      </w:r>
    </w:p>
  </w:comment>
  <w:comment w:id="609" w:author="Author" w:initials="A">
    <w:p w14:paraId="48E3BC69" w14:textId="0CC8098B" w:rsidR="00B925A0" w:rsidRPr="00B925A0" w:rsidRDefault="00B925A0">
      <w:pPr>
        <w:pStyle w:val="CommentText"/>
      </w:pPr>
      <w:r>
        <w:rPr>
          <w:rStyle w:val="CommentReference"/>
        </w:rPr>
        <w:annotationRef/>
      </w:r>
      <w:r w:rsidRPr="00B925A0">
        <w:t>I edited this sentence, however, I would instead suggest:</w:t>
      </w:r>
    </w:p>
    <w:p w14:paraId="2104EB1B" w14:textId="613C141C" w:rsidR="00B925A0" w:rsidRDefault="00B925A0">
      <w:pPr>
        <w:pStyle w:val="CommentText"/>
      </w:pPr>
      <w:r>
        <w:t xml:space="preserve">“The mediation analyses tested whether competence beliefs explained the association between perceptions of teacher support and </w:t>
      </w:r>
      <w:r w:rsidR="00CA3088">
        <w:t xml:space="preserve">adolescents’ </w:t>
      </w:r>
      <w:r w:rsidR="002B614F">
        <w:t>goal orientations.”</w:t>
      </w:r>
    </w:p>
  </w:comment>
  <w:comment w:id="635" w:author="Author" w:initials="A">
    <w:p w14:paraId="5E1E4083" w14:textId="77777777" w:rsidR="00CA3088" w:rsidRDefault="00CA3088">
      <w:pPr>
        <w:pStyle w:val="CommentText"/>
      </w:pPr>
      <w:r>
        <w:rPr>
          <w:rStyle w:val="CommentReference"/>
        </w:rPr>
        <w:annotationRef/>
      </w:r>
      <w:r>
        <w:t>If you accept my previous suggestion for re-phrasing the previous sentence, you cand delete this part of the sentence</w:t>
      </w:r>
      <w:r w:rsidR="009D2EFD">
        <w:t xml:space="preserve"> and change it to “Results showed that…”</w:t>
      </w:r>
    </w:p>
    <w:p w14:paraId="437CB903" w14:textId="77777777" w:rsidR="00D73F27" w:rsidRDefault="00D73F27">
      <w:pPr>
        <w:pStyle w:val="CommentText"/>
      </w:pPr>
    </w:p>
    <w:p w14:paraId="58DC5614" w14:textId="6EE3FF67" w:rsidR="00D73F27" w:rsidRDefault="00D73F27">
      <w:pPr>
        <w:pStyle w:val="CommentText"/>
      </w:pPr>
      <w:r>
        <w:t>**You will also want to note whether competence beliefs significantly mediated the associations.** I can’t know for sure without seeing the results, but right now, it seems that your analysis is noting the significance of the association between teacher support and performance orientation while controlling for competence beliefs. Instead, the more relevant analysis to report is that which tests the mediating effect of competence beliefs.</w:t>
      </w:r>
    </w:p>
  </w:comment>
  <w:comment w:id="644" w:author="Author" w:initials="A">
    <w:p w14:paraId="0F2DF790" w14:textId="319660B2" w:rsidR="008B68BE" w:rsidRDefault="008B68BE">
      <w:pPr>
        <w:pStyle w:val="CommentText"/>
      </w:pPr>
      <w:r>
        <w:rPr>
          <w:rStyle w:val="CommentReference"/>
        </w:rPr>
        <w:annotationRef/>
      </w:r>
      <w:r>
        <w:t>Change to the word correlation if that is in fact what you measured.</w:t>
      </w:r>
    </w:p>
  </w:comment>
  <w:comment w:id="724" w:author="Author" w:initials="A">
    <w:p w14:paraId="61F75C62" w14:textId="7C3074B7" w:rsidR="00B05394" w:rsidRDefault="00B05394">
      <w:pPr>
        <w:pStyle w:val="CommentText"/>
      </w:pPr>
      <w:r>
        <w:rPr>
          <w:rStyle w:val="CommentReference"/>
        </w:rPr>
        <w:annotationRef/>
      </w:r>
      <w:r>
        <w:t>Comment dirait-on : ces résultats s’expliquent mieux ?</w:t>
      </w:r>
    </w:p>
  </w:comment>
  <w:comment w:id="752" w:author="Author" w:initials="A">
    <w:p w14:paraId="7BF2A8A2" w14:textId="0F013AE8" w:rsidR="002E08D6" w:rsidRDefault="002E08D6">
      <w:pPr>
        <w:pStyle w:val="CommentText"/>
      </w:pPr>
      <w:r>
        <w:rPr>
          <w:rStyle w:val="CommentReference"/>
        </w:rPr>
        <w:annotationRef/>
      </w:r>
      <w:r>
        <w:t>See if this edit remains accurate to what you meant to say.</w:t>
      </w:r>
    </w:p>
  </w:comment>
  <w:comment w:id="820" w:author="Author" w:initials="A">
    <w:p w14:paraId="0F2F37FC" w14:textId="06E16AC0" w:rsidR="00392F46" w:rsidRDefault="00392F46" w:rsidP="00392F46">
      <w:pPr>
        <w:pStyle w:val="CommentText"/>
      </w:pPr>
      <w:r>
        <w:rPr>
          <w:rStyle w:val="CommentReference"/>
        </w:rPr>
        <w:annotationRef/>
      </w:r>
      <w:r>
        <w:t xml:space="preserve">This sentence is hard to follow. Given the previous sentence, it appears that you would only talk about teacher support. If </w:t>
      </w:r>
      <w:r w:rsidR="003932F9">
        <w:t>y</w:t>
      </w:r>
      <w:r>
        <w:t xml:space="preserve">ou want to talk about both of </w:t>
      </w:r>
      <w:r w:rsidR="003932F9">
        <w:t>constructs</w:t>
      </w:r>
      <w:r>
        <w:t xml:space="preserve"> (competence &amp; teach</w:t>
      </w:r>
      <w:r w:rsidR="003932F9">
        <w:t>er</w:t>
      </w:r>
      <w:r>
        <w:t xml:space="preserve"> support), then I would change the wording towards the end </w:t>
      </w:r>
      <w:r w:rsidR="003932F9">
        <w:t>(</w:t>
      </w:r>
      <w:r>
        <w:t>“reassuring function”</w:t>
      </w:r>
      <w:r w:rsidR="003932F9">
        <w:t>)</w:t>
      </w:r>
      <w:r>
        <w:t xml:space="preserve"> because that wording fits with teacher support, but not </w:t>
      </w:r>
      <w:r w:rsidR="003932F9">
        <w:t xml:space="preserve">with </w:t>
      </w:r>
      <w:r>
        <w:t>competence beliefs. Instead, you can use phrasing</w:t>
      </w:r>
      <w:r w:rsidR="00C979D9">
        <w:t xml:space="preserve"> such as</w:t>
      </w:r>
      <w:r>
        <w:t xml:space="preserve">, “…considered to mitigate negative effects </w:t>
      </w:r>
      <w:r w:rsidR="00C979D9">
        <w:t xml:space="preserve">on learning.” </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666EDC" w15:done="0"/>
  <w15:commentEx w15:paraId="2BBCC80F" w15:done="0"/>
  <w15:commentEx w15:paraId="3F83A4FF" w15:done="0"/>
  <w15:commentEx w15:paraId="60A14325" w15:done="0"/>
  <w15:commentEx w15:paraId="5E0557F3" w15:done="0"/>
  <w15:commentEx w15:paraId="45E0F31F" w15:done="0"/>
  <w15:commentEx w15:paraId="0FF6397D" w15:done="0"/>
  <w15:commentEx w15:paraId="6B64FB79" w15:done="0"/>
  <w15:commentEx w15:paraId="618DB01E" w15:done="0"/>
  <w15:commentEx w15:paraId="17BABA44" w15:done="0"/>
  <w15:commentEx w15:paraId="60748243" w15:done="0"/>
  <w15:commentEx w15:paraId="38847823" w15:done="0"/>
  <w15:commentEx w15:paraId="050ACC43" w15:done="0"/>
  <w15:commentEx w15:paraId="61BBB18D" w15:done="0"/>
  <w15:commentEx w15:paraId="2104EB1B" w15:done="0"/>
  <w15:commentEx w15:paraId="58DC5614" w15:done="0"/>
  <w15:commentEx w15:paraId="0F2DF790" w15:done="0"/>
  <w15:commentEx w15:paraId="61F75C62" w15:done="0"/>
  <w15:commentEx w15:paraId="7BF2A8A2" w15:done="0"/>
  <w15:commentEx w15:paraId="0F2F37F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666EDC" w16cid:durableId="24395D8C"/>
  <w16cid:commentId w16cid:paraId="2BBCC80F" w16cid:durableId="2439237A"/>
  <w16cid:commentId w16cid:paraId="3F83A4FF" w16cid:durableId="24394C5E"/>
  <w16cid:commentId w16cid:paraId="60A14325" w16cid:durableId="24395E13"/>
  <w16cid:commentId w16cid:paraId="5E0557F3" w16cid:durableId="2439205F"/>
  <w16cid:commentId w16cid:paraId="45E0F31F" w16cid:durableId="243921D3"/>
  <w16cid:commentId w16cid:paraId="0FF6397D" w16cid:durableId="24392412"/>
  <w16cid:commentId w16cid:paraId="6B64FB79" w16cid:durableId="243929C0"/>
  <w16cid:commentId w16cid:paraId="618DB01E" w16cid:durableId="24392A77"/>
  <w16cid:commentId w16cid:paraId="17BABA44" w16cid:durableId="2439304A"/>
  <w16cid:commentId w16cid:paraId="60748243" w16cid:durableId="24393150"/>
  <w16cid:commentId w16cid:paraId="38847823" w16cid:durableId="24393230"/>
  <w16cid:commentId w16cid:paraId="050ACC43" w16cid:durableId="24393264"/>
  <w16cid:commentId w16cid:paraId="61BBB18D" w16cid:durableId="2439347D"/>
  <w16cid:commentId w16cid:paraId="2104EB1B" w16cid:durableId="24393B7C"/>
  <w16cid:commentId w16cid:paraId="58DC5614" w16cid:durableId="24393BE8"/>
  <w16cid:commentId w16cid:paraId="0F2DF790" w16cid:durableId="24393AFB"/>
  <w16cid:commentId w16cid:paraId="61F75C62" w16cid:durableId="2405C58E"/>
  <w16cid:commentId w16cid:paraId="7BF2A8A2" w16cid:durableId="24394328"/>
  <w16cid:commentId w16cid:paraId="0F2F37FC" w16cid:durableId="2439486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7E86D" w14:textId="77777777" w:rsidR="001E076D" w:rsidRDefault="001E076D" w:rsidP="00743E6B">
      <w:r>
        <w:separator/>
      </w:r>
    </w:p>
  </w:endnote>
  <w:endnote w:type="continuationSeparator" w:id="0">
    <w:p w14:paraId="21522D5C" w14:textId="77777777" w:rsidR="001E076D" w:rsidRDefault="001E076D" w:rsidP="00743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90BFE" w14:textId="77777777" w:rsidR="001E076D" w:rsidRDefault="001E076D" w:rsidP="00743E6B">
      <w:r>
        <w:separator/>
      </w:r>
    </w:p>
  </w:footnote>
  <w:footnote w:type="continuationSeparator" w:id="0">
    <w:p w14:paraId="7AB8B24F" w14:textId="77777777" w:rsidR="001E076D" w:rsidRDefault="001E076D" w:rsidP="00743E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71183573"/>
      <w:docPartObj>
        <w:docPartGallery w:val="Page Numbers (Top of Page)"/>
        <w:docPartUnique/>
      </w:docPartObj>
    </w:sdtPr>
    <w:sdtEndPr>
      <w:rPr>
        <w:rStyle w:val="PageNumber"/>
      </w:rPr>
    </w:sdtEndPr>
    <w:sdtContent>
      <w:p w14:paraId="581300CC" w14:textId="1B7067AF" w:rsidR="00B05394" w:rsidRDefault="00B05394" w:rsidP="00C93E5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1E9A51" w14:textId="77777777" w:rsidR="00B05394" w:rsidRDefault="00B05394" w:rsidP="00CC162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20533074"/>
      <w:docPartObj>
        <w:docPartGallery w:val="Page Numbers (Top of Page)"/>
        <w:docPartUnique/>
      </w:docPartObj>
    </w:sdtPr>
    <w:sdtEndPr>
      <w:rPr>
        <w:rStyle w:val="PageNumber"/>
      </w:rPr>
    </w:sdtEndPr>
    <w:sdtContent>
      <w:p w14:paraId="4E90F8F4" w14:textId="6330EE37" w:rsidR="00B05394" w:rsidRPr="00153270" w:rsidRDefault="00B05394" w:rsidP="00C93E52">
        <w:pPr>
          <w:pStyle w:val="Header"/>
          <w:framePr w:wrap="none" w:vAnchor="text" w:hAnchor="margin" w:xAlign="right" w:y="1"/>
          <w:rPr>
            <w:rStyle w:val="PageNumber"/>
          </w:rPr>
        </w:pPr>
        <w:r w:rsidRPr="00DF23CD">
          <w:rPr>
            <w:rStyle w:val="PageNumber"/>
            <w:rFonts w:ascii="Times New Roman" w:hAnsi="Times New Roman" w:cs="Times New Roman"/>
          </w:rPr>
          <w:fldChar w:fldCharType="begin"/>
        </w:r>
        <w:r w:rsidRPr="00153270">
          <w:rPr>
            <w:rStyle w:val="PageNumber"/>
            <w:rFonts w:ascii="Times New Roman" w:hAnsi="Times New Roman" w:cs="Times New Roman"/>
          </w:rPr>
          <w:instrText xml:space="preserve"> PAGE </w:instrText>
        </w:r>
        <w:r w:rsidRPr="00DF23CD">
          <w:rPr>
            <w:rStyle w:val="PageNumber"/>
            <w:rFonts w:ascii="Times New Roman" w:hAnsi="Times New Roman" w:cs="Times New Roman"/>
          </w:rPr>
          <w:fldChar w:fldCharType="separate"/>
        </w:r>
        <w:r w:rsidRPr="00153270">
          <w:rPr>
            <w:rStyle w:val="PageNumber"/>
            <w:rFonts w:ascii="Times New Roman" w:hAnsi="Times New Roman" w:cs="Times New Roman"/>
            <w:noProof/>
          </w:rPr>
          <w:t>5</w:t>
        </w:r>
        <w:r w:rsidRPr="00DF23CD">
          <w:rPr>
            <w:rStyle w:val="PageNumber"/>
            <w:rFonts w:ascii="Times New Roman" w:hAnsi="Times New Roman" w:cs="Times New Roman"/>
          </w:rPr>
          <w:fldChar w:fldCharType="end"/>
        </w:r>
      </w:p>
    </w:sdtContent>
  </w:sdt>
  <w:p w14:paraId="0CEE3552" w14:textId="637F117C" w:rsidR="00B05394" w:rsidRPr="00DF23CD" w:rsidRDefault="00B05394" w:rsidP="00CC1627">
    <w:pPr>
      <w:pStyle w:val="Header"/>
      <w:ind w:right="360"/>
      <w:rPr>
        <w:rFonts w:ascii="Times New Roman" w:hAnsi="Times New Roman" w:cs="Times New Roman"/>
      </w:rPr>
    </w:pPr>
    <w:r w:rsidRPr="00DF23CD">
      <w:rPr>
        <w:rFonts w:ascii="Times New Roman" w:hAnsi="Times New Roman" w:cs="Times New Roman"/>
      </w:rPr>
      <w:t xml:space="preserve">GOAL ORIENTATIONS </w:t>
    </w:r>
    <w:r>
      <w:rPr>
        <w:rFonts w:ascii="Times New Roman" w:hAnsi="Times New Roman" w:cs="Times New Roman"/>
      </w:rPr>
      <w:t>DURING</w:t>
    </w:r>
    <w:r w:rsidRPr="00DF23CD">
      <w:rPr>
        <w:rFonts w:ascii="Times New Roman" w:hAnsi="Times New Roman" w:cs="Times New Roman"/>
      </w:rPr>
      <w:t xml:space="preserve"> COVID-19</w:t>
    </w:r>
    <w:r>
      <w:rPr>
        <w:rFonts w:ascii="Times New Roman" w:hAnsi="Times New Roman" w:cs="Times New Roman"/>
      </w:rPr>
      <w:t>: MAIN AND MEDIATING ROLES OF COMPETENCE BELIEFS AND TEACHERS’ SUPPORT</w:t>
    </w:r>
  </w:p>
  <w:p w14:paraId="74FE6AAA" w14:textId="77777777" w:rsidR="00B05394" w:rsidRPr="00A233D5" w:rsidRDefault="00B053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83F96"/>
    <w:multiLevelType w:val="hybridMultilevel"/>
    <w:tmpl w:val="E42E4A36"/>
    <w:lvl w:ilvl="0" w:tplc="3F5AAC6A">
      <w:start w:val="2"/>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32D43250"/>
    <w:multiLevelType w:val="hybridMultilevel"/>
    <w:tmpl w:val="2176FE5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48EA73D1"/>
    <w:multiLevelType w:val="hybridMultilevel"/>
    <w:tmpl w:val="FEF45B5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731D7313"/>
    <w:multiLevelType w:val="hybridMultilevel"/>
    <w:tmpl w:val="39D61D8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9D2"/>
    <w:rsid w:val="000023AE"/>
    <w:rsid w:val="00002902"/>
    <w:rsid w:val="00003486"/>
    <w:rsid w:val="000117BE"/>
    <w:rsid w:val="0001309F"/>
    <w:rsid w:val="000204F4"/>
    <w:rsid w:val="00022443"/>
    <w:rsid w:val="00024A9B"/>
    <w:rsid w:val="0002582B"/>
    <w:rsid w:val="00025A1B"/>
    <w:rsid w:val="00032B92"/>
    <w:rsid w:val="00037099"/>
    <w:rsid w:val="000425D9"/>
    <w:rsid w:val="00042625"/>
    <w:rsid w:val="00043DDF"/>
    <w:rsid w:val="00045904"/>
    <w:rsid w:val="00046664"/>
    <w:rsid w:val="00047FCD"/>
    <w:rsid w:val="00053E1F"/>
    <w:rsid w:val="00053FE1"/>
    <w:rsid w:val="000556B8"/>
    <w:rsid w:val="00056652"/>
    <w:rsid w:val="0005789F"/>
    <w:rsid w:val="00057D7E"/>
    <w:rsid w:val="00060218"/>
    <w:rsid w:val="000602EC"/>
    <w:rsid w:val="0006163F"/>
    <w:rsid w:val="00064151"/>
    <w:rsid w:val="0007216E"/>
    <w:rsid w:val="00073A73"/>
    <w:rsid w:val="00074411"/>
    <w:rsid w:val="00076324"/>
    <w:rsid w:val="00076BB6"/>
    <w:rsid w:val="0008120F"/>
    <w:rsid w:val="0008142F"/>
    <w:rsid w:val="00082DFE"/>
    <w:rsid w:val="000843FC"/>
    <w:rsid w:val="00084A34"/>
    <w:rsid w:val="00085B1A"/>
    <w:rsid w:val="000901C0"/>
    <w:rsid w:val="000908E3"/>
    <w:rsid w:val="00092984"/>
    <w:rsid w:val="0009563C"/>
    <w:rsid w:val="00095682"/>
    <w:rsid w:val="00096056"/>
    <w:rsid w:val="000968B9"/>
    <w:rsid w:val="000975A4"/>
    <w:rsid w:val="000A0567"/>
    <w:rsid w:val="000A0B7B"/>
    <w:rsid w:val="000A1C73"/>
    <w:rsid w:val="000A4630"/>
    <w:rsid w:val="000B002D"/>
    <w:rsid w:val="000B105E"/>
    <w:rsid w:val="000B1E46"/>
    <w:rsid w:val="000B2239"/>
    <w:rsid w:val="000B49CE"/>
    <w:rsid w:val="000C1AB5"/>
    <w:rsid w:val="000C2680"/>
    <w:rsid w:val="000C7AA1"/>
    <w:rsid w:val="000D1919"/>
    <w:rsid w:val="000D36B1"/>
    <w:rsid w:val="000D725F"/>
    <w:rsid w:val="000E06C3"/>
    <w:rsid w:val="000E0D21"/>
    <w:rsid w:val="000E1CDB"/>
    <w:rsid w:val="000E44FF"/>
    <w:rsid w:val="000E527B"/>
    <w:rsid w:val="000E6E78"/>
    <w:rsid w:val="000F10DE"/>
    <w:rsid w:val="000F57D4"/>
    <w:rsid w:val="000F6845"/>
    <w:rsid w:val="000F6F8E"/>
    <w:rsid w:val="000F76E6"/>
    <w:rsid w:val="000F7B06"/>
    <w:rsid w:val="00107862"/>
    <w:rsid w:val="00107B22"/>
    <w:rsid w:val="00110001"/>
    <w:rsid w:val="00110FF8"/>
    <w:rsid w:val="00114F18"/>
    <w:rsid w:val="001155C4"/>
    <w:rsid w:val="00117D21"/>
    <w:rsid w:val="00120EBE"/>
    <w:rsid w:val="00122841"/>
    <w:rsid w:val="0012343C"/>
    <w:rsid w:val="001247A7"/>
    <w:rsid w:val="00124FBC"/>
    <w:rsid w:val="00127C6A"/>
    <w:rsid w:val="00133941"/>
    <w:rsid w:val="00135CE3"/>
    <w:rsid w:val="00136BB7"/>
    <w:rsid w:val="00137D2E"/>
    <w:rsid w:val="00140180"/>
    <w:rsid w:val="001409D4"/>
    <w:rsid w:val="00140D22"/>
    <w:rsid w:val="00142147"/>
    <w:rsid w:val="001510D2"/>
    <w:rsid w:val="001511EE"/>
    <w:rsid w:val="0015131A"/>
    <w:rsid w:val="00151AB4"/>
    <w:rsid w:val="00151B9B"/>
    <w:rsid w:val="00151F51"/>
    <w:rsid w:val="001522CF"/>
    <w:rsid w:val="00153270"/>
    <w:rsid w:val="0015425B"/>
    <w:rsid w:val="001559F4"/>
    <w:rsid w:val="00157D03"/>
    <w:rsid w:val="001608B2"/>
    <w:rsid w:val="001617DC"/>
    <w:rsid w:val="00162038"/>
    <w:rsid w:val="00162672"/>
    <w:rsid w:val="001646A0"/>
    <w:rsid w:val="001729E0"/>
    <w:rsid w:val="00181708"/>
    <w:rsid w:val="00183D08"/>
    <w:rsid w:val="0018712F"/>
    <w:rsid w:val="0019111F"/>
    <w:rsid w:val="0019155C"/>
    <w:rsid w:val="0019303A"/>
    <w:rsid w:val="00195659"/>
    <w:rsid w:val="001A07E8"/>
    <w:rsid w:val="001A1790"/>
    <w:rsid w:val="001A17EF"/>
    <w:rsid w:val="001A17F6"/>
    <w:rsid w:val="001A700A"/>
    <w:rsid w:val="001A749C"/>
    <w:rsid w:val="001A777B"/>
    <w:rsid w:val="001C06E6"/>
    <w:rsid w:val="001C63C1"/>
    <w:rsid w:val="001D0980"/>
    <w:rsid w:val="001D2572"/>
    <w:rsid w:val="001D4AFE"/>
    <w:rsid w:val="001D6AB2"/>
    <w:rsid w:val="001E076D"/>
    <w:rsid w:val="001E154E"/>
    <w:rsid w:val="001E3219"/>
    <w:rsid w:val="001E41F6"/>
    <w:rsid w:val="001E7E1B"/>
    <w:rsid w:val="001F07B8"/>
    <w:rsid w:val="001F0AE4"/>
    <w:rsid w:val="001F10FB"/>
    <w:rsid w:val="001F3F2A"/>
    <w:rsid w:val="001F5647"/>
    <w:rsid w:val="00202EC5"/>
    <w:rsid w:val="00203477"/>
    <w:rsid w:val="00204E65"/>
    <w:rsid w:val="002110BE"/>
    <w:rsid w:val="002113BF"/>
    <w:rsid w:val="00213AB3"/>
    <w:rsid w:val="00214718"/>
    <w:rsid w:val="00215554"/>
    <w:rsid w:val="002170CD"/>
    <w:rsid w:val="0022308C"/>
    <w:rsid w:val="00230F0D"/>
    <w:rsid w:val="00232D29"/>
    <w:rsid w:val="00233F56"/>
    <w:rsid w:val="00234222"/>
    <w:rsid w:val="002373A8"/>
    <w:rsid w:val="00241D90"/>
    <w:rsid w:val="00242507"/>
    <w:rsid w:val="00243AFA"/>
    <w:rsid w:val="00245069"/>
    <w:rsid w:val="00250304"/>
    <w:rsid w:val="00250B71"/>
    <w:rsid w:val="002529AA"/>
    <w:rsid w:val="002544D5"/>
    <w:rsid w:val="00260A15"/>
    <w:rsid w:val="0026674C"/>
    <w:rsid w:val="00266EF9"/>
    <w:rsid w:val="0026731B"/>
    <w:rsid w:val="002679B4"/>
    <w:rsid w:val="002702FF"/>
    <w:rsid w:val="002704AA"/>
    <w:rsid w:val="00270886"/>
    <w:rsid w:val="00270A6B"/>
    <w:rsid w:val="00270B8E"/>
    <w:rsid w:val="002738FE"/>
    <w:rsid w:val="00275042"/>
    <w:rsid w:val="00275F9E"/>
    <w:rsid w:val="00276827"/>
    <w:rsid w:val="00281C28"/>
    <w:rsid w:val="00291F68"/>
    <w:rsid w:val="002921FF"/>
    <w:rsid w:val="00292B33"/>
    <w:rsid w:val="00294851"/>
    <w:rsid w:val="002967A5"/>
    <w:rsid w:val="00296D58"/>
    <w:rsid w:val="002970E4"/>
    <w:rsid w:val="002A001B"/>
    <w:rsid w:val="002A5649"/>
    <w:rsid w:val="002A60A6"/>
    <w:rsid w:val="002A6432"/>
    <w:rsid w:val="002A66C6"/>
    <w:rsid w:val="002B039B"/>
    <w:rsid w:val="002B3CB8"/>
    <w:rsid w:val="002B47B4"/>
    <w:rsid w:val="002B614F"/>
    <w:rsid w:val="002B6721"/>
    <w:rsid w:val="002C469A"/>
    <w:rsid w:val="002C55B3"/>
    <w:rsid w:val="002C65C5"/>
    <w:rsid w:val="002D09E3"/>
    <w:rsid w:val="002D1C8A"/>
    <w:rsid w:val="002D2020"/>
    <w:rsid w:val="002D2EE4"/>
    <w:rsid w:val="002E08D6"/>
    <w:rsid w:val="002E4DC4"/>
    <w:rsid w:val="002F0182"/>
    <w:rsid w:val="002F0593"/>
    <w:rsid w:val="002F0AF5"/>
    <w:rsid w:val="002F15E1"/>
    <w:rsid w:val="002F1D8C"/>
    <w:rsid w:val="002F2A83"/>
    <w:rsid w:val="002F4A35"/>
    <w:rsid w:val="002F6231"/>
    <w:rsid w:val="00300040"/>
    <w:rsid w:val="00300506"/>
    <w:rsid w:val="00303E86"/>
    <w:rsid w:val="00304064"/>
    <w:rsid w:val="003042C7"/>
    <w:rsid w:val="0030667C"/>
    <w:rsid w:val="00307CD9"/>
    <w:rsid w:val="00311014"/>
    <w:rsid w:val="00315630"/>
    <w:rsid w:val="00315641"/>
    <w:rsid w:val="0031564B"/>
    <w:rsid w:val="00315FD8"/>
    <w:rsid w:val="00320063"/>
    <w:rsid w:val="00324FD8"/>
    <w:rsid w:val="003250DA"/>
    <w:rsid w:val="00325D8E"/>
    <w:rsid w:val="003263EF"/>
    <w:rsid w:val="00333A8E"/>
    <w:rsid w:val="00336844"/>
    <w:rsid w:val="00336DBB"/>
    <w:rsid w:val="00340E33"/>
    <w:rsid w:val="003435C5"/>
    <w:rsid w:val="003439CC"/>
    <w:rsid w:val="003506D6"/>
    <w:rsid w:val="00351231"/>
    <w:rsid w:val="00353966"/>
    <w:rsid w:val="00353A76"/>
    <w:rsid w:val="003603EC"/>
    <w:rsid w:val="0036079C"/>
    <w:rsid w:val="00361D7C"/>
    <w:rsid w:val="00362D14"/>
    <w:rsid w:val="003700B6"/>
    <w:rsid w:val="00373C87"/>
    <w:rsid w:val="00373DC5"/>
    <w:rsid w:val="003743AF"/>
    <w:rsid w:val="00374677"/>
    <w:rsid w:val="00375939"/>
    <w:rsid w:val="0037799B"/>
    <w:rsid w:val="00382B88"/>
    <w:rsid w:val="00384665"/>
    <w:rsid w:val="003872B2"/>
    <w:rsid w:val="00387616"/>
    <w:rsid w:val="00390583"/>
    <w:rsid w:val="00391807"/>
    <w:rsid w:val="00392F46"/>
    <w:rsid w:val="003932F9"/>
    <w:rsid w:val="003936DE"/>
    <w:rsid w:val="00393B23"/>
    <w:rsid w:val="00395060"/>
    <w:rsid w:val="0039592B"/>
    <w:rsid w:val="0039777F"/>
    <w:rsid w:val="003A05B9"/>
    <w:rsid w:val="003A618B"/>
    <w:rsid w:val="003A7CA7"/>
    <w:rsid w:val="003B096B"/>
    <w:rsid w:val="003B3B25"/>
    <w:rsid w:val="003B4584"/>
    <w:rsid w:val="003C06FE"/>
    <w:rsid w:val="003C13D8"/>
    <w:rsid w:val="003C2884"/>
    <w:rsid w:val="003C355F"/>
    <w:rsid w:val="003C377D"/>
    <w:rsid w:val="003C3AB9"/>
    <w:rsid w:val="003C4919"/>
    <w:rsid w:val="003C4C53"/>
    <w:rsid w:val="003C6ECB"/>
    <w:rsid w:val="003C71C3"/>
    <w:rsid w:val="003C785B"/>
    <w:rsid w:val="003D01A7"/>
    <w:rsid w:val="003D0FE4"/>
    <w:rsid w:val="003D1388"/>
    <w:rsid w:val="003D1FC1"/>
    <w:rsid w:val="003D2954"/>
    <w:rsid w:val="003D3111"/>
    <w:rsid w:val="003D4DF1"/>
    <w:rsid w:val="003D64CB"/>
    <w:rsid w:val="003E26D5"/>
    <w:rsid w:val="003E2B5E"/>
    <w:rsid w:val="003E3825"/>
    <w:rsid w:val="003E5E3E"/>
    <w:rsid w:val="003F15E0"/>
    <w:rsid w:val="003F1F7F"/>
    <w:rsid w:val="003F21EE"/>
    <w:rsid w:val="003F28C1"/>
    <w:rsid w:val="003F38D5"/>
    <w:rsid w:val="003F5857"/>
    <w:rsid w:val="0040058E"/>
    <w:rsid w:val="004006EE"/>
    <w:rsid w:val="00405A23"/>
    <w:rsid w:val="0041106D"/>
    <w:rsid w:val="004117D7"/>
    <w:rsid w:val="004118D4"/>
    <w:rsid w:val="0041270E"/>
    <w:rsid w:val="004149F0"/>
    <w:rsid w:val="0041685E"/>
    <w:rsid w:val="00417460"/>
    <w:rsid w:val="00421439"/>
    <w:rsid w:val="00422959"/>
    <w:rsid w:val="0042469E"/>
    <w:rsid w:val="00425FE5"/>
    <w:rsid w:val="00427739"/>
    <w:rsid w:val="00427C5E"/>
    <w:rsid w:val="004303DB"/>
    <w:rsid w:val="00431670"/>
    <w:rsid w:val="00431F92"/>
    <w:rsid w:val="00434141"/>
    <w:rsid w:val="004357BA"/>
    <w:rsid w:val="00440DCC"/>
    <w:rsid w:val="004445D6"/>
    <w:rsid w:val="0044522A"/>
    <w:rsid w:val="00451828"/>
    <w:rsid w:val="00451BC5"/>
    <w:rsid w:val="004527C4"/>
    <w:rsid w:val="004534AD"/>
    <w:rsid w:val="00456016"/>
    <w:rsid w:val="0046192B"/>
    <w:rsid w:val="0046302A"/>
    <w:rsid w:val="004651E1"/>
    <w:rsid w:val="00465C45"/>
    <w:rsid w:val="00465E10"/>
    <w:rsid w:val="004734F4"/>
    <w:rsid w:val="00475466"/>
    <w:rsid w:val="00476276"/>
    <w:rsid w:val="0048125E"/>
    <w:rsid w:val="004839FC"/>
    <w:rsid w:val="0048727A"/>
    <w:rsid w:val="0049334D"/>
    <w:rsid w:val="00493FAC"/>
    <w:rsid w:val="004956C2"/>
    <w:rsid w:val="00495EE3"/>
    <w:rsid w:val="00495FA1"/>
    <w:rsid w:val="004A0AFD"/>
    <w:rsid w:val="004A292D"/>
    <w:rsid w:val="004A3FE9"/>
    <w:rsid w:val="004B05E8"/>
    <w:rsid w:val="004B1148"/>
    <w:rsid w:val="004B14C1"/>
    <w:rsid w:val="004B217D"/>
    <w:rsid w:val="004B4585"/>
    <w:rsid w:val="004B4EF1"/>
    <w:rsid w:val="004B5EC3"/>
    <w:rsid w:val="004B7EA6"/>
    <w:rsid w:val="004C0004"/>
    <w:rsid w:val="004C0988"/>
    <w:rsid w:val="004C0D08"/>
    <w:rsid w:val="004C27B0"/>
    <w:rsid w:val="004C4171"/>
    <w:rsid w:val="004C46B4"/>
    <w:rsid w:val="004C7F76"/>
    <w:rsid w:val="004D2476"/>
    <w:rsid w:val="004D2AB2"/>
    <w:rsid w:val="004D43FB"/>
    <w:rsid w:val="004D4F25"/>
    <w:rsid w:val="004D6710"/>
    <w:rsid w:val="004D7DEF"/>
    <w:rsid w:val="004E5579"/>
    <w:rsid w:val="004E7979"/>
    <w:rsid w:val="004F275C"/>
    <w:rsid w:val="004F4101"/>
    <w:rsid w:val="004F5450"/>
    <w:rsid w:val="005001B0"/>
    <w:rsid w:val="00503AA7"/>
    <w:rsid w:val="00503B35"/>
    <w:rsid w:val="00510DBA"/>
    <w:rsid w:val="005114AF"/>
    <w:rsid w:val="00511C53"/>
    <w:rsid w:val="00517759"/>
    <w:rsid w:val="005247DC"/>
    <w:rsid w:val="0052650B"/>
    <w:rsid w:val="005307AA"/>
    <w:rsid w:val="005333DB"/>
    <w:rsid w:val="00533C22"/>
    <w:rsid w:val="0053567B"/>
    <w:rsid w:val="00536769"/>
    <w:rsid w:val="00537C11"/>
    <w:rsid w:val="00540E22"/>
    <w:rsid w:val="00541B76"/>
    <w:rsid w:val="0054264C"/>
    <w:rsid w:val="00542C5E"/>
    <w:rsid w:val="00542CF2"/>
    <w:rsid w:val="005438D0"/>
    <w:rsid w:val="005443B8"/>
    <w:rsid w:val="00545FA1"/>
    <w:rsid w:val="005467B0"/>
    <w:rsid w:val="00550510"/>
    <w:rsid w:val="00552484"/>
    <w:rsid w:val="00552717"/>
    <w:rsid w:val="00552CCE"/>
    <w:rsid w:val="00554F87"/>
    <w:rsid w:val="0055719D"/>
    <w:rsid w:val="00561968"/>
    <w:rsid w:val="00562442"/>
    <w:rsid w:val="005641DD"/>
    <w:rsid w:val="0056700E"/>
    <w:rsid w:val="005703A5"/>
    <w:rsid w:val="005715E3"/>
    <w:rsid w:val="00572FBF"/>
    <w:rsid w:val="0057361E"/>
    <w:rsid w:val="00576C50"/>
    <w:rsid w:val="00576D7D"/>
    <w:rsid w:val="00581D3F"/>
    <w:rsid w:val="005835AF"/>
    <w:rsid w:val="00584316"/>
    <w:rsid w:val="00584944"/>
    <w:rsid w:val="00585CC2"/>
    <w:rsid w:val="0059053B"/>
    <w:rsid w:val="00591CDD"/>
    <w:rsid w:val="00593642"/>
    <w:rsid w:val="00594911"/>
    <w:rsid w:val="00596CBD"/>
    <w:rsid w:val="00596F64"/>
    <w:rsid w:val="00597A7C"/>
    <w:rsid w:val="005A2BC4"/>
    <w:rsid w:val="005A33FA"/>
    <w:rsid w:val="005A3678"/>
    <w:rsid w:val="005A3B88"/>
    <w:rsid w:val="005A44AC"/>
    <w:rsid w:val="005A6884"/>
    <w:rsid w:val="005B02D9"/>
    <w:rsid w:val="005B1DF2"/>
    <w:rsid w:val="005B3052"/>
    <w:rsid w:val="005B5D03"/>
    <w:rsid w:val="005B6B8E"/>
    <w:rsid w:val="005B759C"/>
    <w:rsid w:val="005C2173"/>
    <w:rsid w:val="005C246C"/>
    <w:rsid w:val="005D0602"/>
    <w:rsid w:val="005D37B4"/>
    <w:rsid w:val="005D5BC2"/>
    <w:rsid w:val="005D66C6"/>
    <w:rsid w:val="005E0378"/>
    <w:rsid w:val="005E0593"/>
    <w:rsid w:val="005E0F72"/>
    <w:rsid w:val="005E12F4"/>
    <w:rsid w:val="005E2562"/>
    <w:rsid w:val="005E2E2F"/>
    <w:rsid w:val="005E3CF8"/>
    <w:rsid w:val="005E412A"/>
    <w:rsid w:val="005E4BBD"/>
    <w:rsid w:val="005E6057"/>
    <w:rsid w:val="005E6903"/>
    <w:rsid w:val="005E6F7C"/>
    <w:rsid w:val="005E7F2C"/>
    <w:rsid w:val="005F097E"/>
    <w:rsid w:val="005F104D"/>
    <w:rsid w:val="005F1260"/>
    <w:rsid w:val="005F206E"/>
    <w:rsid w:val="005F2556"/>
    <w:rsid w:val="00600AB1"/>
    <w:rsid w:val="00600B27"/>
    <w:rsid w:val="006066D7"/>
    <w:rsid w:val="0061173C"/>
    <w:rsid w:val="006158A5"/>
    <w:rsid w:val="00616687"/>
    <w:rsid w:val="006168E7"/>
    <w:rsid w:val="00622150"/>
    <w:rsid w:val="006231AC"/>
    <w:rsid w:val="006248BA"/>
    <w:rsid w:val="006250A1"/>
    <w:rsid w:val="006250CE"/>
    <w:rsid w:val="00625D58"/>
    <w:rsid w:val="00626440"/>
    <w:rsid w:val="00626C0D"/>
    <w:rsid w:val="006277B5"/>
    <w:rsid w:val="00627BE2"/>
    <w:rsid w:val="00634D94"/>
    <w:rsid w:val="00635755"/>
    <w:rsid w:val="00635DDE"/>
    <w:rsid w:val="00636775"/>
    <w:rsid w:val="006377F1"/>
    <w:rsid w:val="006462A4"/>
    <w:rsid w:val="00654DD9"/>
    <w:rsid w:val="00654E21"/>
    <w:rsid w:val="00656A92"/>
    <w:rsid w:val="006668D5"/>
    <w:rsid w:val="006701B6"/>
    <w:rsid w:val="006703AF"/>
    <w:rsid w:val="006748F0"/>
    <w:rsid w:val="00675E2D"/>
    <w:rsid w:val="00681981"/>
    <w:rsid w:val="00681C9B"/>
    <w:rsid w:val="006833C4"/>
    <w:rsid w:val="00683DF3"/>
    <w:rsid w:val="00687629"/>
    <w:rsid w:val="00691E04"/>
    <w:rsid w:val="006A2A65"/>
    <w:rsid w:val="006A2D4A"/>
    <w:rsid w:val="006A3AC7"/>
    <w:rsid w:val="006A695E"/>
    <w:rsid w:val="006A6E1B"/>
    <w:rsid w:val="006A7AF1"/>
    <w:rsid w:val="006B3318"/>
    <w:rsid w:val="006B7733"/>
    <w:rsid w:val="006C013D"/>
    <w:rsid w:val="006C3962"/>
    <w:rsid w:val="006C47C9"/>
    <w:rsid w:val="006C6E26"/>
    <w:rsid w:val="006C732D"/>
    <w:rsid w:val="006D09B9"/>
    <w:rsid w:val="006D2C69"/>
    <w:rsid w:val="006D58CD"/>
    <w:rsid w:val="006D6A82"/>
    <w:rsid w:val="006D73F9"/>
    <w:rsid w:val="006E07BD"/>
    <w:rsid w:val="006E31EC"/>
    <w:rsid w:val="006E5BC1"/>
    <w:rsid w:val="006E741C"/>
    <w:rsid w:val="006F283B"/>
    <w:rsid w:val="006F39B8"/>
    <w:rsid w:val="006F519B"/>
    <w:rsid w:val="006F51F2"/>
    <w:rsid w:val="006F5A1F"/>
    <w:rsid w:val="006F7A91"/>
    <w:rsid w:val="007001B9"/>
    <w:rsid w:val="007004B0"/>
    <w:rsid w:val="00703C01"/>
    <w:rsid w:val="00711C79"/>
    <w:rsid w:val="00712312"/>
    <w:rsid w:val="00712C9D"/>
    <w:rsid w:val="00712EA8"/>
    <w:rsid w:val="00712FF4"/>
    <w:rsid w:val="007132BC"/>
    <w:rsid w:val="0071350B"/>
    <w:rsid w:val="00713905"/>
    <w:rsid w:val="00716CFA"/>
    <w:rsid w:val="00716F58"/>
    <w:rsid w:val="00721206"/>
    <w:rsid w:val="0072190A"/>
    <w:rsid w:val="00723065"/>
    <w:rsid w:val="00726685"/>
    <w:rsid w:val="00736352"/>
    <w:rsid w:val="0073675F"/>
    <w:rsid w:val="007379E7"/>
    <w:rsid w:val="007400B7"/>
    <w:rsid w:val="00740621"/>
    <w:rsid w:val="00740696"/>
    <w:rsid w:val="0074132F"/>
    <w:rsid w:val="00743E6B"/>
    <w:rsid w:val="007444EC"/>
    <w:rsid w:val="007451A3"/>
    <w:rsid w:val="0075001A"/>
    <w:rsid w:val="0075065C"/>
    <w:rsid w:val="007518D1"/>
    <w:rsid w:val="00754A60"/>
    <w:rsid w:val="007568B8"/>
    <w:rsid w:val="00760C50"/>
    <w:rsid w:val="00761303"/>
    <w:rsid w:val="00762FA8"/>
    <w:rsid w:val="007630A9"/>
    <w:rsid w:val="0076376A"/>
    <w:rsid w:val="00770732"/>
    <w:rsid w:val="007721A4"/>
    <w:rsid w:val="00774BCF"/>
    <w:rsid w:val="00775388"/>
    <w:rsid w:val="007761BC"/>
    <w:rsid w:val="007802C3"/>
    <w:rsid w:val="00780E81"/>
    <w:rsid w:val="00782AB2"/>
    <w:rsid w:val="0078312E"/>
    <w:rsid w:val="007848B4"/>
    <w:rsid w:val="007865A4"/>
    <w:rsid w:val="00786F9E"/>
    <w:rsid w:val="00797F9B"/>
    <w:rsid w:val="007A3BDF"/>
    <w:rsid w:val="007A6EA1"/>
    <w:rsid w:val="007B0F55"/>
    <w:rsid w:val="007B33A6"/>
    <w:rsid w:val="007B39F9"/>
    <w:rsid w:val="007B541C"/>
    <w:rsid w:val="007C58D2"/>
    <w:rsid w:val="007C69FF"/>
    <w:rsid w:val="007D04FC"/>
    <w:rsid w:val="007D2AE7"/>
    <w:rsid w:val="007D77E9"/>
    <w:rsid w:val="007E0439"/>
    <w:rsid w:val="007E480D"/>
    <w:rsid w:val="007E4C2A"/>
    <w:rsid w:val="007E52AD"/>
    <w:rsid w:val="007E58A8"/>
    <w:rsid w:val="007F1B22"/>
    <w:rsid w:val="007F51C7"/>
    <w:rsid w:val="00802BE9"/>
    <w:rsid w:val="00802CA3"/>
    <w:rsid w:val="00811913"/>
    <w:rsid w:val="00812C01"/>
    <w:rsid w:val="00812E3F"/>
    <w:rsid w:val="008179C0"/>
    <w:rsid w:val="00821052"/>
    <w:rsid w:val="008221AA"/>
    <w:rsid w:val="00822A3B"/>
    <w:rsid w:val="008237A5"/>
    <w:rsid w:val="0082403F"/>
    <w:rsid w:val="008246AD"/>
    <w:rsid w:val="00824743"/>
    <w:rsid w:val="008302D8"/>
    <w:rsid w:val="00831AFA"/>
    <w:rsid w:val="0083263C"/>
    <w:rsid w:val="00834A5C"/>
    <w:rsid w:val="00836B8C"/>
    <w:rsid w:val="00840A05"/>
    <w:rsid w:val="00841D14"/>
    <w:rsid w:val="00846B94"/>
    <w:rsid w:val="00847B93"/>
    <w:rsid w:val="00850E70"/>
    <w:rsid w:val="008525F6"/>
    <w:rsid w:val="0085308C"/>
    <w:rsid w:val="0085333B"/>
    <w:rsid w:val="00853F55"/>
    <w:rsid w:val="0085413F"/>
    <w:rsid w:val="00854BB4"/>
    <w:rsid w:val="00854DB6"/>
    <w:rsid w:val="00855599"/>
    <w:rsid w:val="00855D35"/>
    <w:rsid w:val="00856075"/>
    <w:rsid w:val="00857145"/>
    <w:rsid w:val="008612FE"/>
    <w:rsid w:val="00861CED"/>
    <w:rsid w:val="00863DB3"/>
    <w:rsid w:val="008644B2"/>
    <w:rsid w:val="008656E2"/>
    <w:rsid w:val="00865F0F"/>
    <w:rsid w:val="00867E51"/>
    <w:rsid w:val="008730CE"/>
    <w:rsid w:val="0087390B"/>
    <w:rsid w:val="00874D7A"/>
    <w:rsid w:val="00876178"/>
    <w:rsid w:val="008777BD"/>
    <w:rsid w:val="00882169"/>
    <w:rsid w:val="00883B89"/>
    <w:rsid w:val="00890FF2"/>
    <w:rsid w:val="008A165D"/>
    <w:rsid w:val="008A464D"/>
    <w:rsid w:val="008A49A7"/>
    <w:rsid w:val="008A4BF7"/>
    <w:rsid w:val="008A668A"/>
    <w:rsid w:val="008A724C"/>
    <w:rsid w:val="008A7751"/>
    <w:rsid w:val="008B0217"/>
    <w:rsid w:val="008B1ABE"/>
    <w:rsid w:val="008B5957"/>
    <w:rsid w:val="008B66C0"/>
    <w:rsid w:val="008B68BE"/>
    <w:rsid w:val="008C0C7A"/>
    <w:rsid w:val="008C1DE8"/>
    <w:rsid w:val="008C24A1"/>
    <w:rsid w:val="008C3342"/>
    <w:rsid w:val="008C3B18"/>
    <w:rsid w:val="008C3FE3"/>
    <w:rsid w:val="008C466D"/>
    <w:rsid w:val="008D0936"/>
    <w:rsid w:val="008D25C6"/>
    <w:rsid w:val="008D320C"/>
    <w:rsid w:val="008D473C"/>
    <w:rsid w:val="008E08C4"/>
    <w:rsid w:val="008E3976"/>
    <w:rsid w:val="008F1BBF"/>
    <w:rsid w:val="008F4189"/>
    <w:rsid w:val="008F7389"/>
    <w:rsid w:val="009005B7"/>
    <w:rsid w:val="0090540E"/>
    <w:rsid w:val="00910C30"/>
    <w:rsid w:val="0091166C"/>
    <w:rsid w:val="009125D2"/>
    <w:rsid w:val="009148F1"/>
    <w:rsid w:val="0092049F"/>
    <w:rsid w:val="00923763"/>
    <w:rsid w:val="009271AE"/>
    <w:rsid w:val="009301D7"/>
    <w:rsid w:val="009302F8"/>
    <w:rsid w:val="0093097C"/>
    <w:rsid w:val="00931EF3"/>
    <w:rsid w:val="00932205"/>
    <w:rsid w:val="00933955"/>
    <w:rsid w:val="00934D3B"/>
    <w:rsid w:val="00941DF1"/>
    <w:rsid w:val="00943CE5"/>
    <w:rsid w:val="009459BF"/>
    <w:rsid w:val="00947D3E"/>
    <w:rsid w:val="0095385D"/>
    <w:rsid w:val="00956D7B"/>
    <w:rsid w:val="00963AE6"/>
    <w:rsid w:val="00964F56"/>
    <w:rsid w:val="00966350"/>
    <w:rsid w:val="0096772C"/>
    <w:rsid w:val="00971309"/>
    <w:rsid w:val="00973D58"/>
    <w:rsid w:val="00976089"/>
    <w:rsid w:val="00977C08"/>
    <w:rsid w:val="00977E5B"/>
    <w:rsid w:val="0098012A"/>
    <w:rsid w:val="00980579"/>
    <w:rsid w:val="009825D9"/>
    <w:rsid w:val="009835FC"/>
    <w:rsid w:val="009872D7"/>
    <w:rsid w:val="00992256"/>
    <w:rsid w:val="0099360D"/>
    <w:rsid w:val="00994D37"/>
    <w:rsid w:val="009954A1"/>
    <w:rsid w:val="009A0549"/>
    <w:rsid w:val="009A17E2"/>
    <w:rsid w:val="009A5901"/>
    <w:rsid w:val="009B40D1"/>
    <w:rsid w:val="009B6C49"/>
    <w:rsid w:val="009D0E19"/>
    <w:rsid w:val="009D0E5B"/>
    <w:rsid w:val="009D0F08"/>
    <w:rsid w:val="009D2620"/>
    <w:rsid w:val="009D2B25"/>
    <w:rsid w:val="009D2EFD"/>
    <w:rsid w:val="009D3CE9"/>
    <w:rsid w:val="009D50A4"/>
    <w:rsid w:val="009D6294"/>
    <w:rsid w:val="009E009B"/>
    <w:rsid w:val="009E4500"/>
    <w:rsid w:val="009E5832"/>
    <w:rsid w:val="009F08B8"/>
    <w:rsid w:val="009F710A"/>
    <w:rsid w:val="009F7B0A"/>
    <w:rsid w:val="00A01014"/>
    <w:rsid w:val="00A018A2"/>
    <w:rsid w:val="00A03189"/>
    <w:rsid w:val="00A03C87"/>
    <w:rsid w:val="00A0536D"/>
    <w:rsid w:val="00A10339"/>
    <w:rsid w:val="00A13C4B"/>
    <w:rsid w:val="00A156E1"/>
    <w:rsid w:val="00A172A4"/>
    <w:rsid w:val="00A21320"/>
    <w:rsid w:val="00A21961"/>
    <w:rsid w:val="00A21A5D"/>
    <w:rsid w:val="00A21ED0"/>
    <w:rsid w:val="00A233D5"/>
    <w:rsid w:val="00A23616"/>
    <w:rsid w:val="00A2514F"/>
    <w:rsid w:val="00A25236"/>
    <w:rsid w:val="00A279F3"/>
    <w:rsid w:val="00A31029"/>
    <w:rsid w:val="00A3382A"/>
    <w:rsid w:val="00A35527"/>
    <w:rsid w:val="00A41930"/>
    <w:rsid w:val="00A4315F"/>
    <w:rsid w:val="00A46AF0"/>
    <w:rsid w:val="00A4722C"/>
    <w:rsid w:val="00A51553"/>
    <w:rsid w:val="00A51809"/>
    <w:rsid w:val="00A5189F"/>
    <w:rsid w:val="00A519DA"/>
    <w:rsid w:val="00A533D0"/>
    <w:rsid w:val="00A546A3"/>
    <w:rsid w:val="00A57FE0"/>
    <w:rsid w:val="00A602D1"/>
    <w:rsid w:val="00A609A3"/>
    <w:rsid w:val="00A6475B"/>
    <w:rsid w:val="00A65993"/>
    <w:rsid w:val="00A65D68"/>
    <w:rsid w:val="00A666CB"/>
    <w:rsid w:val="00A667DD"/>
    <w:rsid w:val="00A70B1F"/>
    <w:rsid w:val="00A732C5"/>
    <w:rsid w:val="00A73453"/>
    <w:rsid w:val="00A736C3"/>
    <w:rsid w:val="00A84E74"/>
    <w:rsid w:val="00A8694C"/>
    <w:rsid w:val="00A901EB"/>
    <w:rsid w:val="00A90D83"/>
    <w:rsid w:val="00A912F8"/>
    <w:rsid w:val="00A91ABA"/>
    <w:rsid w:val="00A922DD"/>
    <w:rsid w:val="00A925DC"/>
    <w:rsid w:val="00A93C78"/>
    <w:rsid w:val="00A9467A"/>
    <w:rsid w:val="00AA1B98"/>
    <w:rsid w:val="00AA26EB"/>
    <w:rsid w:val="00AA2958"/>
    <w:rsid w:val="00AA4F33"/>
    <w:rsid w:val="00AA6347"/>
    <w:rsid w:val="00AB3FBA"/>
    <w:rsid w:val="00AB5045"/>
    <w:rsid w:val="00AB6782"/>
    <w:rsid w:val="00AB6C4B"/>
    <w:rsid w:val="00AB70B4"/>
    <w:rsid w:val="00AB72F9"/>
    <w:rsid w:val="00AC05B3"/>
    <w:rsid w:val="00AC231E"/>
    <w:rsid w:val="00AC49E9"/>
    <w:rsid w:val="00AC5139"/>
    <w:rsid w:val="00AC617D"/>
    <w:rsid w:val="00AC6E8A"/>
    <w:rsid w:val="00AC7CD1"/>
    <w:rsid w:val="00AD2027"/>
    <w:rsid w:val="00AD658E"/>
    <w:rsid w:val="00AE0454"/>
    <w:rsid w:val="00AE34FE"/>
    <w:rsid w:val="00AE3A94"/>
    <w:rsid w:val="00AE4A64"/>
    <w:rsid w:val="00AF1083"/>
    <w:rsid w:val="00AF3091"/>
    <w:rsid w:val="00AF375C"/>
    <w:rsid w:val="00AF3828"/>
    <w:rsid w:val="00AF4CC5"/>
    <w:rsid w:val="00AF59C3"/>
    <w:rsid w:val="00AF7C94"/>
    <w:rsid w:val="00B03DEF"/>
    <w:rsid w:val="00B05394"/>
    <w:rsid w:val="00B07B0B"/>
    <w:rsid w:val="00B1246D"/>
    <w:rsid w:val="00B15B83"/>
    <w:rsid w:val="00B15CD0"/>
    <w:rsid w:val="00B17B8D"/>
    <w:rsid w:val="00B20672"/>
    <w:rsid w:val="00B22EF0"/>
    <w:rsid w:val="00B31EE4"/>
    <w:rsid w:val="00B35473"/>
    <w:rsid w:val="00B3730C"/>
    <w:rsid w:val="00B37558"/>
    <w:rsid w:val="00B40CAF"/>
    <w:rsid w:val="00B43312"/>
    <w:rsid w:val="00B478C4"/>
    <w:rsid w:val="00B500C0"/>
    <w:rsid w:val="00B5072C"/>
    <w:rsid w:val="00B50EBD"/>
    <w:rsid w:val="00B53201"/>
    <w:rsid w:val="00B53F7C"/>
    <w:rsid w:val="00B547FA"/>
    <w:rsid w:val="00B54E81"/>
    <w:rsid w:val="00B55EBC"/>
    <w:rsid w:val="00B62472"/>
    <w:rsid w:val="00B62AEE"/>
    <w:rsid w:val="00B71749"/>
    <w:rsid w:val="00B7277A"/>
    <w:rsid w:val="00B734D6"/>
    <w:rsid w:val="00B7523C"/>
    <w:rsid w:val="00B80722"/>
    <w:rsid w:val="00B8529C"/>
    <w:rsid w:val="00B85D48"/>
    <w:rsid w:val="00B874BA"/>
    <w:rsid w:val="00B87EFE"/>
    <w:rsid w:val="00B925A0"/>
    <w:rsid w:val="00B93329"/>
    <w:rsid w:val="00B938F8"/>
    <w:rsid w:val="00B94250"/>
    <w:rsid w:val="00BA0BC3"/>
    <w:rsid w:val="00BA1A77"/>
    <w:rsid w:val="00BA1D25"/>
    <w:rsid w:val="00BA1FBD"/>
    <w:rsid w:val="00BA2733"/>
    <w:rsid w:val="00BA5C79"/>
    <w:rsid w:val="00BB0CF9"/>
    <w:rsid w:val="00BB12E5"/>
    <w:rsid w:val="00BB5671"/>
    <w:rsid w:val="00BC0FA5"/>
    <w:rsid w:val="00BC1D63"/>
    <w:rsid w:val="00BC2094"/>
    <w:rsid w:val="00BC2DF5"/>
    <w:rsid w:val="00BC306D"/>
    <w:rsid w:val="00BC37ED"/>
    <w:rsid w:val="00BC39D2"/>
    <w:rsid w:val="00BC3EE9"/>
    <w:rsid w:val="00BC743F"/>
    <w:rsid w:val="00BD093A"/>
    <w:rsid w:val="00BD1F1D"/>
    <w:rsid w:val="00BE1ED6"/>
    <w:rsid w:val="00BE319A"/>
    <w:rsid w:val="00BE48DA"/>
    <w:rsid w:val="00BE5640"/>
    <w:rsid w:val="00BE6673"/>
    <w:rsid w:val="00BE7B37"/>
    <w:rsid w:val="00BE7D2C"/>
    <w:rsid w:val="00BF0A86"/>
    <w:rsid w:val="00BF0AA4"/>
    <w:rsid w:val="00BF0C28"/>
    <w:rsid w:val="00BF35CC"/>
    <w:rsid w:val="00BF4523"/>
    <w:rsid w:val="00BF5971"/>
    <w:rsid w:val="00C0171B"/>
    <w:rsid w:val="00C01DEF"/>
    <w:rsid w:val="00C053C7"/>
    <w:rsid w:val="00C05A2B"/>
    <w:rsid w:val="00C06F3B"/>
    <w:rsid w:val="00C15076"/>
    <w:rsid w:val="00C20925"/>
    <w:rsid w:val="00C218E9"/>
    <w:rsid w:val="00C21D9A"/>
    <w:rsid w:val="00C25672"/>
    <w:rsid w:val="00C31291"/>
    <w:rsid w:val="00C409B6"/>
    <w:rsid w:val="00C4101D"/>
    <w:rsid w:val="00C41151"/>
    <w:rsid w:val="00C451ED"/>
    <w:rsid w:val="00C46171"/>
    <w:rsid w:val="00C4691F"/>
    <w:rsid w:val="00C46CB8"/>
    <w:rsid w:val="00C472B5"/>
    <w:rsid w:val="00C553AC"/>
    <w:rsid w:val="00C56C05"/>
    <w:rsid w:val="00C604E6"/>
    <w:rsid w:val="00C629D3"/>
    <w:rsid w:val="00C637E2"/>
    <w:rsid w:val="00C64805"/>
    <w:rsid w:val="00C652B1"/>
    <w:rsid w:val="00C7115F"/>
    <w:rsid w:val="00C72515"/>
    <w:rsid w:val="00C72C5C"/>
    <w:rsid w:val="00C73907"/>
    <w:rsid w:val="00C77A8E"/>
    <w:rsid w:val="00C804E1"/>
    <w:rsid w:val="00C81CD1"/>
    <w:rsid w:val="00C81DB7"/>
    <w:rsid w:val="00C82ED6"/>
    <w:rsid w:val="00C83413"/>
    <w:rsid w:val="00C86A52"/>
    <w:rsid w:val="00C87DE0"/>
    <w:rsid w:val="00C90E2D"/>
    <w:rsid w:val="00C9263D"/>
    <w:rsid w:val="00C926CA"/>
    <w:rsid w:val="00C93508"/>
    <w:rsid w:val="00C9350C"/>
    <w:rsid w:val="00C93889"/>
    <w:rsid w:val="00C93E52"/>
    <w:rsid w:val="00C93E5F"/>
    <w:rsid w:val="00C95F73"/>
    <w:rsid w:val="00C979D9"/>
    <w:rsid w:val="00CA0728"/>
    <w:rsid w:val="00CA0F73"/>
    <w:rsid w:val="00CA2F79"/>
    <w:rsid w:val="00CA3088"/>
    <w:rsid w:val="00CA5CF2"/>
    <w:rsid w:val="00CB078C"/>
    <w:rsid w:val="00CB34FA"/>
    <w:rsid w:val="00CB7DB1"/>
    <w:rsid w:val="00CC1115"/>
    <w:rsid w:val="00CC1627"/>
    <w:rsid w:val="00CC1838"/>
    <w:rsid w:val="00CC1941"/>
    <w:rsid w:val="00CC2E93"/>
    <w:rsid w:val="00CC30CF"/>
    <w:rsid w:val="00CC52D9"/>
    <w:rsid w:val="00CD2104"/>
    <w:rsid w:val="00CD6D3B"/>
    <w:rsid w:val="00CE1AC4"/>
    <w:rsid w:val="00CF262C"/>
    <w:rsid w:val="00CF2A4D"/>
    <w:rsid w:val="00D02754"/>
    <w:rsid w:val="00D03242"/>
    <w:rsid w:val="00D05906"/>
    <w:rsid w:val="00D146D1"/>
    <w:rsid w:val="00D14811"/>
    <w:rsid w:val="00D153DE"/>
    <w:rsid w:val="00D24064"/>
    <w:rsid w:val="00D242ED"/>
    <w:rsid w:val="00D2447A"/>
    <w:rsid w:val="00D2453D"/>
    <w:rsid w:val="00D2632B"/>
    <w:rsid w:val="00D31031"/>
    <w:rsid w:val="00D31E83"/>
    <w:rsid w:val="00D35121"/>
    <w:rsid w:val="00D3619D"/>
    <w:rsid w:val="00D423E5"/>
    <w:rsid w:val="00D464CA"/>
    <w:rsid w:val="00D53388"/>
    <w:rsid w:val="00D548D5"/>
    <w:rsid w:val="00D55C7F"/>
    <w:rsid w:val="00D564A5"/>
    <w:rsid w:val="00D60C43"/>
    <w:rsid w:val="00D65391"/>
    <w:rsid w:val="00D66302"/>
    <w:rsid w:val="00D667AA"/>
    <w:rsid w:val="00D67369"/>
    <w:rsid w:val="00D702D4"/>
    <w:rsid w:val="00D71D75"/>
    <w:rsid w:val="00D73F27"/>
    <w:rsid w:val="00D740A9"/>
    <w:rsid w:val="00D74122"/>
    <w:rsid w:val="00D75B5F"/>
    <w:rsid w:val="00D76433"/>
    <w:rsid w:val="00D82BDB"/>
    <w:rsid w:val="00D93CDC"/>
    <w:rsid w:val="00D94583"/>
    <w:rsid w:val="00D97986"/>
    <w:rsid w:val="00D97BE2"/>
    <w:rsid w:val="00D97F2A"/>
    <w:rsid w:val="00DA113C"/>
    <w:rsid w:val="00DA364B"/>
    <w:rsid w:val="00DA5084"/>
    <w:rsid w:val="00DA51E7"/>
    <w:rsid w:val="00DA6911"/>
    <w:rsid w:val="00DB06F3"/>
    <w:rsid w:val="00DB3C69"/>
    <w:rsid w:val="00DB3D0B"/>
    <w:rsid w:val="00DC040F"/>
    <w:rsid w:val="00DC1933"/>
    <w:rsid w:val="00DC29AF"/>
    <w:rsid w:val="00DC669B"/>
    <w:rsid w:val="00DC6CBE"/>
    <w:rsid w:val="00DC7848"/>
    <w:rsid w:val="00DD46A5"/>
    <w:rsid w:val="00DD46E4"/>
    <w:rsid w:val="00DD63E0"/>
    <w:rsid w:val="00DF23CD"/>
    <w:rsid w:val="00DF62FB"/>
    <w:rsid w:val="00E00C3C"/>
    <w:rsid w:val="00E0495A"/>
    <w:rsid w:val="00E066FB"/>
    <w:rsid w:val="00E07F55"/>
    <w:rsid w:val="00E10C8D"/>
    <w:rsid w:val="00E113FF"/>
    <w:rsid w:val="00E13B2F"/>
    <w:rsid w:val="00E162F2"/>
    <w:rsid w:val="00E1647F"/>
    <w:rsid w:val="00E16918"/>
    <w:rsid w:val="00E169B9"/>
    <w:rsid w:val="00E16B08"/>
    <w:rsid w:val="00E17749"/>
    <w:rsid w:val="00E17F61"/>
    <w:rsid w:val="00E200F0"/>
    <w:rsid w:val="00E221B6"/>
    <w:rsid w:val="00E24E51"/>
    <w:rsid w:val="00E26639"/>
    <w:rsid w:val="00E26E31"/>
    <w:rsid w:val="00E32F31"/>
    <w:rsid w:val="00E333F6"/>
    <w:rsid w:val="00E34C6A"/>
    <w:rsid w:val="00E3555A"/>
    <w:rsid w:val="00E36272"/>
    <w:rsid w:val="00E40401"/>
    <w:rsid w:val="00E41D32"/>
    <w:rsid w:val="00E43861"/>
    <w:rsid w:val="00E44BA8"/>
    <w:rsid w:val="00E44E50"/>
    <w:rsid w:val="00E45EEA"/>
    <w:rsid w:val="00E502BF"/>
    <w:rsid w:val="00E52B4F"/>
    <w:rsid w:val="00E551DA"/>
    <w:rsid w:val="00E56D98"/>
    <w:rsid w:val="00E570D6"/>
    <w:rsid w:val="00E617AB"/>
    <w:rsid w:val="00E639D2"/>
    <w:rsid w:val="00E653B6"/>
    <w:rsid w:val="00E7411D"/>
    <w:rsid w:val="00E762B4"/>
    <w:rsid w:val="00E76DF6"/>
    <w:rsid w:val="00E84830"/>
    <w:rsid w:val="00E87913"/>
    <w:rsid w:val="00E87D6D"/>
    <w:rsid w:val="00E9707F"/>
    <w:rsid w:val="00EA4CC2"/>
    <w:rsid w:val="00EA5058"/>
    <w:rsid w:val="00EB4098"/>
    <w:rsid w:val="00EB74AB"/>
    <w:rsid w:val="00EC2236"/>
    <w:rsid w:val="00EC3CB8"/>
    <w:rsid w:val="00EC3D8E"/>
    <w:rsid w:val="00EC52B4"/>
    <w:rsid w:val="00EC678B"/>
    <w:rsid w:val="00EC7E51"/>
    <w:rsid w:val="00ED132C"/>
    <w:rsid w:val="00ED2D00"/>
    <w:rsid w:val="00ED3836"/>
    <w:rsid w:val="00ED57BC"/>
    <w:rsid w:val="00ED7446"/>
    <w:rsid w:val="00EE2513"/>
    <w:rsid w:val="00EE799B"/>
    <w:rsid w:val="00EF30CA"/>
    <w:rsid w:val="00EF33A5"/>
    <w:rsid w:val="00EF3DE2"/>
    <w:rsid w:val="00EF61AA"/>
    <w:rsid w:val="00EF643F"/>
    <w:rsid w:val="00F00301"/>
    <w:rsid w:val="00F009E9"/>
    <w:rsid w:val="00F00C29"/>
    <w:rsid w:val="00F0209A"/>
    <w:rsid w:val="00F02225"/>
    <w:rsid w:val="00F03F0B"/>
    <w:rsid w:val="00F06A94"/>
    <w:rsid w:val="00F176AF"/>
    <w:rsid w:val="00F2241D"/>
    <w:rsid w:val="00F33471"/>
    <w:rsid w:val="00F34D08"/>
    <w:rsid w:val="00F37217"/>
    <w:rsid w:val="00F44258"/>
    <w:rsid w:val="00F450B4"/>
    <w:rsid w:val="00F45582"/>
    <w:rsid w:val="00F4799F"/>
    <w:rsid w:val="00F5302A"/>
    <w:rsid w:val="00F54952"/>
    <w:rsid w:val="00F55E98"/>
    <w:rsid w:val="00F57A43"/>
    <w:rsid w:val="00F605AB"/>
    <w:rsid w:val="00F63659"/>
    <w:rsid w:val="00F65590"/>
    <w:rsid w:val="00F7088B"/>
    <w:rsid w:val="00F72360"/>
    <w:rsid w:val="00F76E6B"/>
    <w:rsid w:val="00F822DB"/>
    <w:rsid w:val="00F840AF"/>
    <w:rsid w:val="00F87A44"/>
    <w:rsid w:val="00F90956"/>
    <w:rsid w:val="00F92A88"/>
    <w:rsid w:val="00F9746F"/>
    <w:rsid w:val="00FA373F"/>
    <w:rsid w:val="00FA7B2A"/>
    <w:rsid w:val="00FA7E83"/>
    <w:rsid w:val="00FB2102"/>
    <w:rsid w:val="00FB5436"/>
    <w:rsid w:val="00FB5868"/>
    <w:rsid w:val="00FB6573"/>
    <w:rsid w:val="00FC100A"/>
    <w:rsid w:val="00FC33DB"/>
    <w:rsid w:val="00FC6430"/>
    <w:rsid w:val="00FD0DA6"/>
    <w:rsid w:val="00FD493C"/>
    <w:rsid w:val="00FD5281"/>
    <w:rsid w:val="00FD68B4"/>
    <w:rsid w:val="00FD7F7E"/>
    <w:rsid w:val="00FE09D9"/>
    <w:rsid w:val="00FE0C84"/>
    <w:rsid w:val="00FE197D"/>
    <w:rsid w:val="00FE2926"/>
    <w:rsid w:val="00FE4651"/>
    <w:rsid w:val="00FE568B"/>
    <w:rsid w:val="00FF00A0"/>
    <w:rsid w:val="00FF01FF"/>
    <w:rsid w:val="00FF73E8"/>
    <w:rsid w:val="00FF74F6"/>
  </w:rsids>
  <m:mathPr>
    <m:mathFont m:val="Cambria Math"/>
    <m:brkBin m:val="before"/>
    <m:brkBinSub m:val="--"/>
    <m:smallFrac m:val="0"/>
    <m:dispDef/>
    <m:lMargin m:val="0"/>
    <m:rMargin m:val="0"/>
    <m:defJc m:val="centerGroup"/>
    <m:wrapIndent m:val="1440"/>
    <m:intLim m:val="subSup"/>
    <m:naryLim m:val="undOvr"/>
  </m:mathPr>
  <w:themeFontLang w:val="fr-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ED61B"/>
  <w15:chartTrackingRefBased/>
  <w15:docId w15:val="{7ED953BB-401F-0D4C-983B-08DA3585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00E"/>
    <w:rPr>
      <w:rFonts w:ascii="Times New Roman" w:eastAsia="Times New Roman" w:hAnsi="Times New Roman" w:cs="Times New Roman"/>
      <w:lang w:val="en-US"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3619D"/>
  </w:style>
  <w:style w:type="paragraph" w:styleId="Header">
    <w:name w:val="header"/>
    <w:basedOn w:val="Normal"/>
    <w:link w:val="HeaderChar"/>
    <w:uiPriority w:val="99"/>
    <w:unhideWhenUsed/>
    <w:rsid w:val="00743E6B"/>
    <w:pPr>
      <w:tabs>
        <w:tab w:val="center" w:pos="4320"/>
        <w:tab w:val="right" w:pos="8640"/>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743E6B"/>
  </w:style>
  <w:style w:type="paragraph" w:styleId="Footer">
    <w:name w:val="footer"/>
    <w:basedOn w:val="Normal"/>
    <w:link w:val="FooterChar"/>
    <w:uiPriority w:val="99"/>
    <w:unhideWhenUsed/>
    <w:rsid w:val="00743E6B"/>
    <w:pPr>
      <w:tabs>
        <w:tab w:val="center" w:pos="4320"/>
        <w:tab w:val="right" w:pos="8640"/>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743E6B"/>
  </w:style>
  <w:style w:type="character" w:styleId="CommentReference">
    <w:name w:val="annotation reference"/>
    <w:basedOn w:val="DefaultParagraphFont"/>
    <w:uiPriority w:val="99"/>
    <w:semiHidden/>
    <w:unhideWhenUsed/>
    <w:rsid w:val="00890FF2"/>
    <w:rPr>
      <w:sz w:val="16"/>
      <w:szCs w:val="16"/>
    </w:rPr>
  </w:style>
  <w:style w:type="paragraph" w:styleId="CommentText">
    <w:name w:val="annotation text"/>
    <w:basedOn w:val="Normal"/>
    <w:link w:val="CommentTextChar"/>
    <w:uiPriority w:val="99"/>
    <w:unhideWhenUsed/>
    <w:rsid w:val="00890FF2"/>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890FF2"/>
    <w:rPr>
      <w:sz w:val="20"/>
      <w:szCs w:val="20"/>
    </w:rPr>
  </w:style>
  <w:style w:type="paragraph" w:styleId="CommentSubject">
    <w:name w:val="annotation subject"/>
    <w:basedOn w:val="CommentText"/>
    <w:next w:val="CommentText"/>
    <w:link w:val="CommentSubjectChar"/>
    <w:uiPriority w:val="99"/>
    <w:semiHidden/>
    <w:unhideWhenUsed/>
    <w:rsid w:val="00890FF2"/>
    <w:rPr>
      <w:b/>
      <w:bCs/>
    </w:rPr>
  </w:style>
  <w:style w:type="character" w:customStyle="1" w:styleId="CommentSubjectChar">
    <w:name w:val="Comment Subject Char"/>
    <w:basedOn w:val="CommentTextChar"/>
    <w:link w:val="CommentSubject"/>
    <w:uiPriority w:val="99"/>
    <w:semiHidden/>
    <w:rsid w:val="00890FF2"/>
    <w:rPr>
      <w:b/>
      <w:bCs/>
      <w:sz w:val="20"/>
      <w:szCs w:val="20"/>
    </w:rPr>
  </w:style>
  <w:style w:type="character" w:customStyle="1" w:styleId="html-italic">
    <w:name w:val="html-italic"/>
    <w:basedOn w:val="DefaultParagraphFont"/>
    <w:rsid w:val="0087390B"/>
  </w:style>
  <w:style w:type="character" w:styleId="PageNumber">
    <w:name w:val="page number"/>
    <w:basedOn w:val="DefaultParagraphFont"/>
    <w:uiPriority w:val="99"/>
    <w:semiHidden/>
    <w:unhideWhenUsed/>
    <w:rsid w:val="00270A6B"/>
  </w:style>
  <w:style w:type="table" w:styleId="TableGrid">
    <w:name w:val="Table Grid"/>
    <w:basedOn w:val="TableNormal"/>
    <w:uiPriority w:val="39"/>
    <w:rsid w:val="00D53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35CC"/>
    <w:pPr>
      <w:ind w:left="720"/>
      <w:contextualSpacing/>
    </w:pPr>
  </w:style>
  <w:style w:type="character" w:styleId="Hyperlink">
    <w:name w:val="Hyperlink"/>
    <w:basedOn w:val="DefaultParagraphFont"/>
    <w:uiPriority w:val="99"/>
    <w:unhideWhenUsed/>
    <w:rsid w:val="000E44FF"/>
    <w:rPr>
      <w:color w:val="0563C1" w:themeColor="hyperlink"/>
      <w:u w:val="single"/>
    </w:rPr>
  </w:style>
  <w:style w:type="character" w:styleId="UnresolvedMention">
    <w:name w:val="Unresolved Mention"/>
    <w:basedOn w:val="DefaultParagraphFont"/>
    <w:uiPriority w:val="99"/>
    <w:semiHidden/>
    <w:unhideWhenUsed/>
    <w:rsid w:val="000E44FF"/>
    <w:rPr>
      <w:color w:val="605E5C"/>
      <w:shd w:val="clear" w:color="auto" w:fill="E1DFDD"/>
    </w:rPr>
  </w:style>
  <w:style w:type="character" w:styleId="FollowedHyperlink">
    <w:name w:val="FollowedHyperlink"/>
    <w:basedOn w:val="DefaultParagraphFont"/>
    <w:uiPriority w:val="99"/>
    <w:semiHidden/>
    <w:unhideWhenUsed/>
    <w:rsid w:val="00D05906"/>
    <w:rPr>
      <w:color w:val="954F72" w:themeColor="followedHyperlink"/>
      <w:u w:val="single"/>
    </w:rPr>
  </w:style>
  <w:style w:type="paragraph" w:styleId="Revision">
    <w:name w:val="Revision"/>
    <w:hidden/>
    <w:uiPriority w:val="99"/>
    <w:semiHidden/>
    <w:rsid w:val="00A46AF0"/>
    <w:rPr>
      <w:rFonts w:ascii="Times New Roman" w:eastAsia="Times New Roman" w:hAnsi="Times New Roman" w:cs="Times New Roman"/>
      <w:lang w:val="en-US"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10222">
      <w:bodyDiv w:val="1"/>
      <w:marLeft w:val="0"/>
      <w:marRight w:val="0"/>
      <w:marTop w:val="0"/>
      <w:marBottom w:val="0"/>
      <w:divBdr>
        <w:top w:val="none" w:sz="0" w:space="0" w:color="auto"/>
        <w:left w:val="none" w:sz="0" w:space="0" w:color="auto"/>
        <w:bottom w:val="none" w:sz="0" w:space="0" w:color="auto"/>
        <w:right w:val="none" w:sz="0" w:space="0" w:color="auto"/>
      </w:divBdr>
    </w:div>
    <w:div w:id="494809844">
      <w:bodyDiv w:val="1"/>
      <w:marLeft w:val="0"/>
      <w:marRight w:val="0"/>
      <w:marTop w:val="0"/>
      <w:marBottom w:val="0"/>
      <w:divBdr>
        <w:top w:val="none" w:sz="0" w:space="0" w:color="auto"/>
        <w:left w:val="none" w:sz="0" w:space="0" w:color="auto"/>
        <w:bottom w:val="none" w:sz="0" w:space="0" w:color="auto"/>
        <w:right w:val="none" w:sz="0" w:space="0" w:color="auto"/>
      </w:divBdr>
    </w:div>
    <w:div w:id="812065406">
      <w:bodyDiv w:val="1"/>
      <w:marLeft w:val="0"/>
      <w:marRight w:val="0"/>
      <w:marTop w:val="0"/>
      <w:marBottom w:val="0"/>
      <w:divBdr>
        <w:top w:val="none" w:sz="0" w:space="0" w:color="auto"/>
        <w:left w:val="none" w:sz="0" w:space="0" w:color="auto"/>
        <w:bottom w:val="none" w:sz="0" w:space="0" w:color="auto"/>
        <w:right w:val="none" w:sz="0" w:space="0" w:color="auto"/>
      </w:divBdr>
    </w:div>
    <w:div w:id="1342702243">
      <w:bodyDiv w:val="1"/>
      <w:marLeft w:val="0"/>
      <w:marRight w:val="0"/>
      <w:marTop w:val="0"/>
      <w:marBottom w:val="0"/>
      <w:divBdr>
        <w:top w:val="none" w:sz="0" w:space="0" w:color="auto"/>
        <w:left w:val="none" w:sz="0" w:space="0" w:color="auto"/>
        <w:bottom w:val="none" w:sz="0" w:space="0" w:color="auto"/>
        <w:right w:val="none" w:sz="0" w:space="0" w:color="auto"/>
      </w:divBdr>
    </w:div>
    <w:div w:id="1417482076">
      <w:bodyDiv w:val="1"/>
      <w:marLeft w:val="0"/>
      <w:marRight w:val="0"/>
      <w:marTop w:val="0"/>
      <w:marBottom w:val="0"/>
      <w:divBdr>
        <w:top w:val="none" w:sz="0" w:space="0" w:color="auto"/>
        <w:left w:val="none" w:sz="0" w:space="0" w:color="auto"/>
        <w:bottom w:val="none" w:sz="0" w:space="0" w:color="auto"/>
        <w:right w:val="none" w:sz="0" w:space="0" w:color="auto"/>
      </w:divBdr>
    </w:div>
    <w:div w:id="1737581189">
      <w:bodyDiv w:val="1"/>
      <w:marLeft w:val="0"/>
      <w:marRight w:val="0"/>
      <w:marTop w:val="0"/>
      <w:marBottom w:val="0"/>
      <w:divBdr>
        <w:top w:val="none" w:sz="0" w:space="0" w:color="auto"/>
        <w:left w:val="none" w:sz="0" w:space="0" w:color="auto"/>
        <w:bottom w:val="none" w:sz="0" w:space="0" w:color="auto"/>
        <w:right w:val="none" w:sz="0" w:space="0" w:color="auto"/>
      </w:divBdr>
    </w:div>
    <w:div w:id="1902248274">
      <w:bodyDiv w:val="1"/>
      <w:marLeft w:val="0"/>
      <w:marRight w:val="0"/>
      <w:marTop w:val="0"/>
      <w:marBottom w:val="0"/>
      <w:divBdr>
        <w:top w:val="none" w:sz="0" w:space="0" w:color="auto"/>
        <w:left w:val="none" w:sz="0" w:space="0" w:color="auto"/>
        <w:bottom w:val="none" w:sz="0" w:space="0" w:color="auto"/>
        <w:right w:val="none" w:sz="0" w:space="0" w:color="auto"/>
      </w:divBdr>
    </w:div>
    <w:div w:id="205095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3813</Words>
  <Characters>19070</Characters>
  <Application>Microsoft Office Word</Application>
  <DocSecurity>0</DocSecurity>
  <Lines>158</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Liron Kranzler</cp:lastModifiedBy>
  <cp:revision>2</cp:revision>
  <dcterms:created xsi:type="dcterms:W3CDTF">2021-05-02T14:31:00Z</dcterms:created>
  <dcterms:modified xsi:type="dcterms:W3CDTF">2021-05-02T14:31:00Z</dcterms:modified>
</cp:coreProperties>
</file>