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105B" w14:textId="77777777" w:rsidR="002868E2" w:rsidRPr="00376CC5" w:rsidRDefault="00AF5038" w:rsidP="00376CC5">
      <w:pPr>
        <w:pStyle w:val="Title"/>
      </w:pPr>
      <w:r>
        <w:t>Improving Patient Safety in General Hospitals Using Structured Handoffs: Outcomes from a National Project</w:t>
      </w:r>
    </w:p>
    <w:p w14:paraId="771D4673" w14:textId="42931821" w:rsidR="002868E2" w:rsidRPr="00376CC5" w:rsidRDefault="00EE350C" w:rsidP="00651CA2">
      <w:pPr>
        <w:pStyle w:val="AuthorList"/>
      </w:pPr>
      <w:proofErr w:type="spellStart"/>
      <w:r w:rsidRPr="00F06070">
        <w:rPr>
          <w:rFonts w:asciiTheme="majorBidi" w:eastAsia="Times New Roman" w:hAnsiTheme="majorBidi" w:cstheme="majorBidi"/>
          <w:color w:val="2A2A2A"/>
        </w:rPr>
        <w:t>Orly</w:t>
      </w:r>
      <w:proofErr w:type="spellEnd"/>
      <w:r w:rsidRPr="00F06070">
        <w:rPr>
          <w:rFonts w:asciiTheme="majorBidi" w:eastAsia="Times New Roman" w:hAnsiTheme="majorBidi" w:cstheme="majorBidi"/>
          <w:color w:val="2A2A2A"/>
        </w:rPr>
        <w:t xml:space="preserve"> </w:t>
      </w:r>
      <w:r>
        <w:rPr>
          <w:rFonts w:asciiTheme="majorBidi" w:eastAsia="Times New Roman" w:hAnsiTheme="majorBidi" w:cstheme="majorBidi"/>
          <w:color w:val="2A2A2A"/>
        </w:rPr>
        <w:t>Toren</w:t>
      </w:r>
      <w:r w:rsidRPr="00F06070">
        <w:rPr>
          <w:rFonts w:asciiTheme="majorBidi" w:eastAsia="Times New Roman" w:hAnsiTheme="majorBidi" w:cstheme="majorBidi"/>
          <w:color w:val="2A2A2A"/>
          <w:vertAlign w:val="superscript"/>
        </w:rPr>
        <w:t>1</w:t>
      </w:r>
      <w:r w:rsidRPr="00F06070">
        <w:rPr>
          <w:rFonts w:asciiTheme="majorBidi" w:eastAsia="Times New Roman" w:hAnsiTheme="majorBidi" w:cstheme="majorBidi"/>
          <w:color w:val="2A2A2A"/>
        </w:rPr>
        <w:t>, Michal</w:t>
      </w:r>
      <w:r>
        <w:rPr>
          <w:rFonts w:asciiTheme="majorBidi" w:eastAsia="Times New Roman" w:hAnsiTheme="majorBidi" w:cstheme="majorBidi"/>
          <w:color w:val="2A2A2A"/>
        </w:rPr>
        <w:t xml:space="preserve"> </w:t>
      </w:r>
      <w:r w:rsidRPr="00F06070">
        <w:rPr>
          <w:rFonts w:asciiTheme="majorBidi" w:eastAsia="Times New Roman" w:hAnsiTheme="majorBidi" w:cstheme="majorBidi"/>
          <w:color w:val="2A2A2A"/>
        </w:rPr>
        <w:t>Lipschuetz</w:t>
      </w:r>
      <w:r w:rsidR="00D45481">
        <w:rPr>
          <w:rFonts w:asciiTheme="majorBidi" w:eastAsia="Times New Roman" w:hAnsiTheme="majorBidi" w:cstheme="majorBidi"/>
          <w:color w:val="2A2A2A"/>
        </w:rPr>
        <w:t>,</w:t>
      </w:r>
      <w:r w:rsidRPr="00F06070">
        <w:rPr>
          <w:rFonts w:asciiTheme="majorBidi" w:eastAsia="Times New Roman" w:hAnsiTheme="majorBidi" w:cstheme="majorBidi"/>
          <w:color w:val="2A2A2A"/>
          <w:vertAlign w:val="superscript"/>
        </w:rPr>
        <w:t>1</w:t>
      </w:r>
      <w:r w:rsidRPr="00F06070">
        <w:rPr>
          <w:rFonts w:asciiTheme="majorBidi" w:eastAsia="Times New Roman" w:hAnsiTheme="majorBidi" w:cstheme="majorBidi"/>
          <w:color w:val="2A2A2A"/>
        </w:rPr>
        <w:t xml:space="preserve"> Arielle </w:t>
      </w:r>
      <w:r>
        <w:rPr>
          <w:rFonts w:asciiTheme="majorBidi" w:eastAsia="Times New Roman" w:hAnsiTheme="majorBidi" w:cstheme="majorBidi"/>
          <w:color w:val="2A2A2A"/>
        </w:rPr>
        <w:t>Lehmann</w:t>
      </w:r>
      <w:r w:rsidR="00D45481">
        <w:rPr>
          <w:rFonts w:asciiTheme="majorBidi" w:eastAsia="Times New Roman" w:hAnsiTheme="majorBidi" w:cstheme="majorBidi"/>
          <w:color w:val="2A2A2A"/>
        </w:rPr>
        <w:t>,</w:t>
      </w:r>
      <w:r w:rsidRPr="00F06070">
        <w:rPr>
          <w:rFonts w:asciiTheme="majorBidi" w:eastAsia="Times New Roman" w:hAnsiTheme="majorBidi" w:cstheme="majorBidi"/>
          <w:color w:val="2A2A2A"/>
          <w:vertAlign w:val="superscript"/>
        </w:rPr>
        <w:t>2</w:t>
      </w:r>
      <w:r w:rsidRPr="00F06070">
        <w:rPr>
          <w:rFonts w:asciiTheme="majorBidi" w:eastAsia="Times New Roman" w:hAnsiTheme="majorBidi" w:cstheme="majorBidi"/>
          <w:color w:val="2A2A2A"/>
        </w:rPr>
        <w:t xml:space="preserve"> Gil </w:t>
      </w:r>
      <w:r>
        <w:rPr>
          <w:rFonts w:asciiTheme="majorBidi" w:eastAsia="Times New Roman" w:hAnsiTheme="majorBidi" w:cstheme="majorBidi"/>
          <w:color w:val="2A2A2A"/>
        </w:rPr>
        <w:t>Regev</w:t>
      </w:r>
      <w:r w:rsidR="00D45481">
        <w:rPr>
          <w:rFonts w:asciiTheme="majorBidi" w:eastAsia="Times New Roman" w:hAnsiTheme="majorBidi" w:cstheme="majorBidi"/>
          <w:color w:val="2A2A2A"/>
        </w:rPr>
        <w:t>,</w:t>
      </w:r>
      <w:r w:rsidRPr="00F06070">
        <w:rPr>
          <w:rFonts w:asciiTheme="majorBidi" w:eastAsia="Times New Roman" w:hAnsiTheme="majorBidi" w:cstheme="majorBidi"/>
          <w:color w:val="2A2A2A"/>
          <w:vertAlign w:val="superscript"/>
        </w:rPr>
        <w:t>2</w:t>
      </w:r>
      <w:r w:rsidRPr="00F06070">
        <w:rPr>
          <w:rFonts w:asciiTheme="majorBidi" w:eastAsia="Times New Roman" w:hAnsiTheme="majorBidi" w:cstheme="majorBidi"/>
          <w:color w:val="2A2A2A"/>
        </w:rPr>
        <w:t xml:space="preserve"> Dana </w:t>
      </w:r>
      <w:r>
        <w:rPr>
          <w:rFonts w:asciiTheme="majorBidi" w:eastAsia="Times New Roman" w:hAnsiTheme="majorBidi" w:cstheme="majorBidi"/>
          <w:color w:val="2A2A2A"/>
        </w:rPr>
        <w:t>Arad</w:t>
      </w:r>
      <w:r>
        <w:rPr>
          <w:rFonts w:asciiTheme="majorBidi" w:eastAsia="Times New Roman" w:hAnsiTheme="majorBidi" w:cstheme="majorBidi"/>
          <w:color w:val="2A2A2A"/>
          <w:vertAlign w:val="superscript"/>
        </w:rPr>
        <w:t>3</w:t>
      </w:r>
    </w:p>
    <w:p w14:paraId="3924B059" w14:textId="77777777" w:rsidR="00EE350C" w:rsidRPr="00EE350C" w:rsidRDefault="002868E2" w:rsidP="00526F71">
      <w:pPr>
        <w:shd w:val="clear" w:color="auto" w:fill="FFFFFF"/>
        <w:spacing w:after="0"/>
        <w:textAlignment w:val="baseline"/>
        <w:rPr>
          <w:rFonts w:cs="Times New Roman"/>
          <w:szCs w:val="24"/>
        </w:rPr>
      </w:pPr>
      <w:r w:rsidRPr="00376CC5">
        <w:rPr>
          <w:rFonts w:cs="Times New Roman"/>
          <w:szCs w:val="24"/>
          <w:vertAlign w:val="superscript"/>
        </w:rPr>
        <w:t>1</w:t>
      </w:r>
      <w:r w:rsidR="00EE350C" w:rsidRPr="00EE350C">
        <w:rPr>
          <w:rFonts w:cs="Times New Roman"/>
          <w:szCs w:val="24"/>
        </w:rPr>
        <w:t xml:space="preserve">Hadassah-Hebrew University Medical Center, </w:t>
      </w:r>
      <w:r w:rsidR="00DC0444">
        <w:rPr>
          <w:rFonts w:cs="Times New Roman"/>
          <w:szCs w:val="24"/>
        </w:rPr>
        <w:t xml:space="preserve">Jerusalem, </w:t>
      </w:r>
      <w:r w:rsidR="00EE350C" w:rsidRPr="00EE350C">
        <w:rPr>
          <w:rFonts w:cs="Times New Roman"/>
          <w:szCs w:val="24"/>
        </w:rPr>
        <w:t>Israel</w:t>
      </w:r>
    </w:p>
    <w:p w14:paraId="4F8E28DD" w14:textId="20117764" w:rsidR="002868E2" w:rsidRDefault="002868E2" w:rsidP="00526F71">
      <w:pPr>
        <w:spacing w:after="0"/>
        <w:rPr>
          <w:rFonts w:cs="Times New Roman"/>
          <w:szCs w:val="24"/>
        </w:rPr>
      </w:pPr>
      <w:r w:rsidRPr="00526F71">
        <w:rPr>
          <w:rFonts w:cs="Times New Roman"/>
          <w:szCs w:val="24"/>
          <w:vertAlign w:val="superscript"/>
        </w:rPr>
        <w:t>2</w:t>
      </w:r>
      <w:r w:rsidR="00526F71" w:rsidRPr="00526F71">
        <w:rPr>
          <w:rFonts w:cs="Times New Roman"/>
          <w:szCs w:val="24"/>
        </w:rPr>
        <w:t>Psyfas, Teamwork and Healthcare</w:t>
      </w:r>
      <w:r w:rsidRPr="00376CC5">
        <w:rPr>
          <w:rFonts w:cs="Times New Roman"/>
          <w:szCs w:val="24"/>
        </w:rPr>
        <w:t xml:space="preserve">, </w:t>
      </w:r>
      <w:r w:rsidR="00DC0444">
        <w:rPr>
          <w:rFonts w:cs="Times New Roman"/>
          <w:szCs w:val="24"/>
        </w:rPr>
        <w:t xml:space="preserve">Herzliya, </w:t>
      </w:r>
      <w:r w:rsidR="00526F71">
        <w:rPr>
          <w:rFonts w:cs="Times New Roman"/>
          <w:szCs w:val="24"/>
        </w:rPr>
        <w:t>Israel</w:t>
      </w:r>
    </w:p>
    <w:p w14:paraId="1BC27AA8" w14:textId="77777777" w:rsidR="00526F71" w:rsidRPr="00526F71" w:rsidRDefault="00526F71" w:rsidP="00526F7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  <w:vertAlign w:val="superscript"/>
        </w:rPr>
        <w:t>3</w:t>
      </w:r>
      <w:r>
        <w:rPr>
          <w:rFonts w:cs="Times New Roman"/>
          <w:szCs w:val="24"/>
        </w:rPr>
        <w:t>The Israeli Ministry of Health</w:t>
      </w:r>
      <w:r w:rsidRPr="00376CC5">
        <w:rPr>
          <w:rFonts w:cs="Times New Roman"/>
          <w:szCs w:val="24"/>
        </w:rPr>
        <w:t>,</w:t>
      </w:r>
      <w:r w:rsidR="00DC0444">
        <w:rPr>
          <w:rFonts w:cs="Times New Roman"/>
          <w:szCs w:val="24"/>
        </w:rPr>
        <w:t xml:space="preserve"> Jerusalem,</w:t>
      </w:r>
      <w:r w:rsidRPr="00376CC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Israel</w:t>
      </w:r>
    </w:p>
    <w:p w14:paraId="0EE846BE" w14:textId="77777777" w:rsidR="002868E2" w:rsidRPr="00376CC5" w:rsidRDefault="002868E2" w:rsidP="00671D9A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="00671D9A" w:rsidRPr="00376CC5">
        <w:rPr>
          <w:rFonts w:cs="Times New Roman"/>
          <w:b/>
          <w:szCs w:val="24"/>
        </w:rPr>
        <w:br/>
      </w:r>
      <w:proofErr w:type="spellStart"/>
      <w:r w:rsidR="00526F71">
        <w:rPr>
          <w:rFonts w:cs="Times New Roman"/>
          <w:szCs w:val="24"/>
        </w:rPr>
        <w:t>Orly</w:t>
      </w:r>
      <w:proofErr w:type="spellEnd"/>
      <w:r w:rsidR="00526F71">
        <w:rPr>
          <w:rFonts w:cs="Times New Roman"/>
          <w:szCs w:val="24"/>
        </w:rPr>
        <w:t xml:space="preserve"> </w:t>
      </w:r>
      <w:proofErr w:type="spellStart"/>
      <w:r w:rsidR="00526F71">
        <w:rPr>
          <w:rFonts w:cs="Times New Roman"/>
          <w:szCs w:val="24"/>
        </w:rPr>
        <w:t>Toren</w:t>
      </w:r>
      <w:proofErr w:type="spellEnd"/>
      <w:r w:rsidR="00671D9A" w:rsidRPr="00376CC5">
        <w:rPr>
          <w:rFonts w:cs="Times New Roman"/>
          <w:szCs w:val="24"/>
        </w:rPr>
        <w:br/>
      </w:r>
      <w:r w:rsidR="00526F71">
        <w:t>orly.t@ono.ac.il</w:t>
      </w:r>
    </w:p>
    <w:p w14:paraId="7FEE93FA" w14:textId="591E0328" w:rsidR="00EA3D3C" w:rsidRPr="00376CC5" w:rsidRDefault="00817DD6" w:rsidP="00651CA2">
      <w:pPr>
        <w:pStyle w:val="AuthorList"/>
      </w:pPr>
      <w:r w:rsidRPr="00376CC5">
        <w:t xml:space="preserve">Keywords: </w:t>
      </w:r>
      <w:r w:rsidR="00526F71" w:rsidRPr="00A9560C">
        <w:rPr>
          <w:rFonts w:asciiTheme="majorBidi" w:hAnsiTheme="majorBidi" w:cstheme="majorBidi"/>
          <w:bCs/>
        </w:rPr>
        <w:t>handoffs, team communication, ISBAR, patient safety</w:t>
      </w:r>
      <w:r w:rsidR="00DC0444">
        <w:rPr>
          <w:rFonts w:asciiTheme="majorBidi" w:hAnsiTheme="majorBidi" w:cstheme="majorBidi"/>
          <w:bCs/>
          <w:lang w:bidi="he-IL"/>
        </w:rPr>
        <w:t>, standardized tool, patient's transfer</w:t>
      </w:r>
    </w:p>
    <w:p w14:paraId="7EAFDD6B" w14:textId="77777777" w:rsidR="008E2B54" w:rsidRPr="00376CC5" w:rsidRDefault="00EA3D3C" w:rsidP="00147395">
      <w:pPr>
        <w:pStyle w:val="AuthorList"/>
      </w:pPr>
      <w:r w:rsidRPr="00376CC5">
        <w:t>Abstract</w:t>
      </w:r>
    </w:p>
    <w:p w14:paraId="3BCE5EF6" w14:textId="025514CE" w:rsidR="00526F71" w:rsidRPr="00526F71" w:rsidRDefault="00526F71" w:rsidP="00526F71">
      <w:pPr>
        <w:rPr>
          <w:rFonts w:asciiTheme="majorBidi" w:hAnsiTheme="majorBidi" w:cstheme="majorBidi"/>
          <w:b/>
          <w:bCs/>
          <w:szCs w:val="24"/>
        </w:rPr>
      </w:pPr>
      <w:r w:rsidRPr="00A9560C">
        <w:rPr>
          <w:rFonts w:asciiTheme="majorBidi" w:hAnsiTheme="majorBidi" w:cstheme="majorBidi"/>
          <w:b/>
          <w:bCs/>
          <w:szCs w:val="24"/>
        </w:rPr>
        <w:t>Background</w:t>
      </w:r>
      <w:r>
        <w:rPr>
          <w:rFonts w:asciiTheme="majorBidi" w:hAnsiTheme="majorBidi" w:cstheme="majorBidi"/>
          <w:b/>
          <w:bCs/>
          <w:szCs w:val="24"/>
        </w:rPr>
        <w:t xml:space="preserve">: </w:t>
      </w:r>
      <w:r w:rsidRPr="00A9560C">
        <w:rPr>
          <w:rFonts w:asciiTheme="majorBidi" w:hAnsiTheme="majorBidi" w:cstheme="majorBidi"/>
          <w:szCs w:val="24"/>
        </w:rPr>
        <w:t xml:space="preserve">Promoting quality and patient safety is one of the health </w:t>
      </w:r>
      <w:proofErr w:type="gramStart"/>
      <w:r w:rsidRPr="00A9560C">
        <w:rPr>
          <w:rFonts w:asciiTheme="majorBidi" w:hAnsiTheme="majorBidi" w:cstheme="majorBidi"/>
          <w:szCs w:val="24"/>
        </w:rPr>
        <w:t>policy</w:t>
      </w:r>
      <w:proofErr w:type="gramEnd"/>
      <w:r w:rsidRPr="00A9560C">
        <w:rPr>
          <w:rFonts w:asciiTheme="majorBidi" w:hAnsiTheme="majorBidi" w:cstheme="majorBidi"/>
          <w:szCs w:val="24"/>
        </w:rPr>
        <w:t xml:space="preserve"> pillars of </w:t>
      </w:r>
      <w:r w:rsidR="00000C6F" w:rsidRPr="00A9560C">
        <w:rPr>
          <w:rFonts w:asciiTheme="majorBidi" w:hAnsiTheme="majorBidi" w:cstheme="majorBidi"/>
          <w:szCs w:val="24"/>
        </w:rPr>
        <w:t>Israel</w:t>
      </w:r>
      <w:r w:rsidR="00000C6F">
        <w:rPr>
          <w:rFonts w:asciiTheme="majorBidi" w:hAnsiTheme="majorBidi" w:cstheme="majorBidi"/>
          <w:szCs w:val="24"/>
        </w:rPr>
        <w:t>’s</w:t>
      </w:r>
      <w:r w:rsidRPr="00A9560C">
        <w:rPr>
          <w:rFonts w:asciiTheme="majorBidi" w:hAnsiTheme="majorBidi" w:cstheme="majorBidi"/>
          <w:szCs w:val="24"/>
        </w:rPr>
        <w:t xml:space="preserve"> Ministry of Health. Communication </w:t>
      </w:r>
      <w:r w:rsidR="00000C6F">
        <w:rPr>
          <w:rFonts w:asciiTheme="majorBidi" w:hAnsiTheme="majorBidi" w:cstheme="majorBidi"/>
          <w:szCs w:val="24"/>
        </w:rPr>
        <w:t>among</w:t>
      </w:r>
      <w:r w:rsidRPr="00A9560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healthcare professionals</w:t>
      </w:r>
      <w:r w:rsidRPr="00A9560C">
        <w:rPr>
          <w:rFonts w:asciiTheme="majorBidi" w:hAnsiTheme="majorBidi" w:cstheme="majorBidi"/>
          <w:szCs w:val="24"/>
        </w:rPr>
        <w:t xml:space="preserve"> is </w:t>
      </w:r>
      <w:r w:rsidR="00000C6F">
        <w:rPr>
          <w:rFonts w:asciiTheme="majorBidi" w:hAnsiTheme="majorBidi" w:cstheme="majorBidi"/>
          <w:szCs w:val="24"/>
        </w:rPr>
        <w:t>of utmost importance</w:t>
      </w:r>
      <w:r w:rsidRPr="00A9560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and</w:t>
      </w:r>
      <w:r w:rsidRPr="00A9560C">
        <w:rPr>
          <w:rFonts w:asciiTheme="majorBidi" w:hAnsiTheme="majorBidi" w:cstheme="majorBidi"/>
          <w:szCs w:val="24"/>
        </w:rPr>
        <w:t xml:space="preserve"> can be improved using </w:t>
      </w:r>
      <w:r>
        <w:rPr>
          <w:rFonts w:asciiTheme="majorBidi" w:hAnsiTheme="majorBidi" w:cstheme="majorBidi"/>
          <w:szCs w:val="24"/>
        </w:rPr>
        <w:t xml:space="preserve">a </w:t>
      </w:r>
      <w:r w:rsidRPr="00A9560C">
        <w:rPr>
          <w:rFonts w:asciiTheme="majorBidi" w:hAnsiTheme="majorBidi" w:cstheme="majorBidi"/>
          <w:szCs w:val="24"/>
        </w:rPr>
        <w:t>standardized</w:t>
      </w:r>
      <w:r w:rsidR="00E463B4">
        <w:rPr>
          <w:rFonts w:asciiTheme="majorBidi" w:hAnsiTheme="majorBidi" w:cstheme="majorBidi"/>
          <w:szCs w:val="24"/>
        </w:rPr>
        <w:t>,</w:t>
      </w:r>
      <w:r w:rsidRPr="00A9560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well</w:t>
      </w:r>
      <w:r w:rsidRPr="00A9560C">
        <w:rPr>
          <w:rFonts w:asciiTheme="majorBidi" w:hAnsiTheme="majorBidi" w:cstheme="majorBidi"/>
          <w:szCs w:val="24"/>
        </w:rPr>
        <w:t xml:space="preserve">-known handoff tool </w:t>
      </w:r>
      <w:r>
        <w:rPr>
          <w:rFonts w:asciiTheme="majorBidi" w:hAnsiTheme="majorBidi" w:cstheme="majorBidi"/>
          <w:szCs w:val="24"/>
        </w:rPr>
        <w:t>such as</w:t>
      </w:r>
      <w:r w:rsidRPr="00A9560C">
        <w:rPr>
          <w:rFonts w:asciiTheme="majorBidi" w:hAnsiTheme="majorBidi" w:cstheme="majorBidi"/>
          <w:szCs w:val="24"/>
        </w:rPr>
        <w:t xml:space="preserve"> the </w:t>
      </w:r>
      <w:r w:rsidR="00E463B4" w:rsidRPr="00A9560C">
        <w:rPr>
          <w:rFonts w:asciiTheme="majorBidi" w:hAnsiTheme="majorBidi" w:cstheme="majorBidi"/>
          <w:szCs w:val="24"/>
        </w:rPr>
        <w:t>Introduction, Situation, Background, Assessment, Recommendations</w:t>
      </w:r>
      <w:r w:rsidR="00E463B4" w:rsidRPr="00A9560C" w:rsidDel="00E463B4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>(</w:t>
      </w:r>
      <w:r w:rsidR="00E463B4" w:rsidRPr="00A9560C">
        <w:rPr>
          <w:rFonts w:asciiTheme="majorBidi" w:hAnsiTheme="majorBidi" w:cstheme="majorBidi"/>
          <w:szCs w:val="24"/>
        </w:rPr>
        <w:t>ISBAR</w:t>
      </w:r>
      <w:r w:rsidRPr="00A9560C">
        <w:rPr>
          <w:rFonts w:asciiTheme="majorBidi" w:hAnsiTheme="majorBidi" w:cstheme="majorBidi"/>
          <w:szCs w:val="24"/>
        </w:rPr>
        <w:t>)</w:t>
      </w:r>
      <w:r w:rsidR="00E463B4">
        <w:rPr>
          <w:rFonts w:asciiTheme="majorBidi" w:hAnsiTheme="majorBidi" w:cstheme="majorBidi"/>
          <w:szCs w:val="24"/>
        </w:rPr>
        <w:t xml:space="preserve"> </w:t>
      </w:r>
      <w:r w:rsidR="00000C6F">
        <w:rPr>
          <w:rFonts w:asciiTheme="majorBidi" w:hAnsiTheme="majorBidi" w:cstheme="majorBidi"/>
          <w:szCs w:val="24"/>
        </w:rPr>
        <w:t>framework</w:t>
      </w:r>
      <w:r w:rsidRPr="00A9560C">
        <w:rPr>
          <w:rFonts w:asciiTheme="majorBidi" w:hAnsiTheme="majorBidi" w:cstheme="majorBidi"/>
          <w:szCs w:val="24"/>
        </w:rPr>
        <w:t xml:space="preserve">. The purpose of this </w:t>
      </w:r>
      <w:r w:rsidR="00E463B4">
        <w:rPr>
          <w:rFonts w:asciiTheme="majorBidi" w:hAnsiTheme="majorBidi" w:cstheme="majorBidi"/>
          <w:szCs w:val="24"/>
        </w:rPr>
        <w:t>article</w:t>
      </w:r>
      <w:r w:rsidR="00E463B4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is to present the implementation process and results </w:t>
      </w:r>
      <w:r w:rsidR="00E463B4">
        <w:rPr>
          <w:rFonts w:asciiTheme="majorBidi" w:hAnsiTheme="majorBidi" w:cstheme="majorBidi"/>
          <w:szCs w:val="24"/>
        </w:rPr>
        <w:t>of</w:t>
      </w:r>
      <w:r w:rsidR="00E463B4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a national project </w:t>
      </w:r>
      <w:r w:rsidR="00E463B4">
        <w:rPr>
          <w:rFonts w:asciiTheme="majorBidi" w:hAnsiTheme="majorBidi" w:cstheme="majorBidi"/>
          <w:szCs w:val="24"/>
        </w:rPr>
        <w:t>that used a standardized tool</w:t>
      </w:r>
      <w:r w:rsidR="00E463B4" w:rsidRPr="00A9560C">
        <w:rPr>
          <w:rFonts w:asciiTheme="majorBidi" w:hAnsiTheme="majorBidi" w:cstheme="majorBidi"/>
          <w:szCs w:val="24"/>
        </w:rPr>
        <w:t xml:space="preserve"> </w:t>
      </w:r>
      <w:r w:rsidR="00E463B4">
        <w:rPr>
          <w:rFonts w:asciiTheme="majorBidi" w:hAnsiTheme="majorBidi" w:cstheme="majorBidi"/>
          <w:szCs w:val="24"/>
        </w:rPr>
        <w:t xml:space="preserve">for </w:t>
      </w:r>
      <w:r w:rsidRPr="00A9560C">
        <w:rPr>
          <w:rFonts w:asciiTheme="majorBidi" w:hAnsiTheme="majorBidi" w:cstheme="majorBidi"/>
          <w:szCs w:val="24"/>
        </w:rPr>
        <w:t>team communication</w:t>
      </w:r>
      <w:r>
        <w:rPr>
          <w:rFonts w:asciiTheme="majorBidi" w:hAnsiTheme="majorBidi" w:cstheme="majorBidi"/>
          <w:szCs w:val="24"/>
        </w:rPr>
        <w:t>.</w:t>
      </w:r>
    </w:p>
    <w:p w14:paraId="771DDE67" w14:textId="59A073A4" w:rsidR="00526F71" w:rsidRPr="00A9560C" w:rsidRDefault="00526F71" w:rsidP="00526F71">
      <w:pPr>
        <w:rPr>
          <w:rFonts w:asciiTheme="majorBidi" w:hAnsiTheme="majorBidi" w:cstheme="majorBidi"/>
          <w:szCs w:val="24"/>
        </w:rPr>
      </w:pPr>
      <w:r w:rsidRPr="00A9560C">
        <w:rPr>
          <w:rFonts w:asciiTheme="majorBidi" w:hAnsiTheme="majorBidi" w:cstheme="majorBidi"/>
          <w:b/>
          <w:bCs/>
          <w:szCs w:val="24"/>
        </w:rPr>
        <w:t xml:space="preserve">Methods: </w:t>
      </w:r>
      <w:r w:rsidR="00E463B4">
        <w:rPr>
          <w:rFonts w:asciiTheme="majorBidi" w:hAnsiTheme="majorBidi" w:cstheme="majorBidi"/>
          <w:szCs w:val="24"/>
        </w:rPr>
        <w:t>This</w:t>
      </w:r>
      <w:r w:rsidRPr="00A9560C">
        <w:rPr>
          <w:rFonts w:asciiTheme="majorBidi" w:hAnsiTheme="majorBidi" w:cstheme="majorBidi"/>
          <w:szCs w:val="24"/>
        </w:rPr>
        <w:t xml:space="preserve"> national interventional project included </w:t>
      </w:r>
      <w:r w:rsidRPr="00BE5609">
        <w:rPr>
          <w:rFonts w:asciiTheme="majorBidi" w:hAnsiTheme="majorBidi" w:cstheme="majorBidi"/>
          <w:szCs w:val="24"/>
        </w:rPr>
        <w:t>process</w:t>
      </w:r>
      <w:r w:rsidR="00E463B4">
        <w:rPr>
          <w:rFonts w:asciiTheme="majorBidi" w:hAnsiTheme="majorBidi" w:cstheme="majorBidi"/>
          <w:szCs w:val="24"/>
        </w:rPr>
        <w:t>-</w:t>
      </w:r>
      <w:r w:rsidRPr="00BE5609">
        <w:rPr>
          <w:rFonts w:asciiTheme="majorBidi" w:hAnsiTheme="majorBidi" w:cstheme="majorBidi"/>
          <w:szCs w:val="24"/>
        </w:rPr>
        <w:t>implement</w:t>
      </w:r>
      <w:r w:rsidR="00E463B4">
        <w:rPr>
          <w:rFonts w:asciiTheme="majorBidi" w:hAnsiTheme="majorBidi" w:cstheme="majorBidi"/>
          <w:szCs w:val="24"/>
        </w:rPr>
        <w:t>ation</w:t>
      </w:r>
      <w:r w:rsidRPr="00A9560C">
        <w:rPr>
          <w:rFonts w:asciiTheme="majorBidi" w:hAnsiTheme="majorBidi" w:cstheme="majorBidi"/>
          <w:szCs w:val="24"/>
        </w:rPr>
        <w:t xml:space="preserve"> teams from </w:t>
      </w:r>
      <w:r w:rsidR="00E463B4">
        <w:rPr>
          <w:rFonts w:asciiTheme="majorBidi" w:hAnsiTheme="majorBidi" w:cstheme="majorBidi"/>
          <w:szCs w:val="24"/>
        </w:rPr>
        <w:t>17</w:t>
      </w:r>
      <w:r w:rsidR="00E463B4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general hospitals in Israel. Interventions focused on </w:t>
      </w:r>
      <w:r w:rsidR="00E463B4" w:rsidRPr="00A9560C">
        <w:rPr>
          <w:rFonts w:asciiTheme="majorBidi" w:hAnsiTheme="majorBidi" w:cstheme="majorBidi"/>
          <w:szCs w:val="24"/>
        </w:rPr>
        <w:t>communication</w:t>
      </w:r>
      <w:r w:rsidR="00E463B4">
        <w:rPr>
          <w:rFonts w:asciiTheme="majorBidi" w:hAnsiTheme="majorBidi" w:cstheme="majorBidi"/>
          <w:szCs w:val="24"/>
        </w:rPr>
        <w:t xml:space="preserve"> between</w:t>
      </w:r>
      <w:r w:rsidR="00E463B4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>nursing and medical staff</w:t>
      </w:r>
      <w:r w:rsidR="00000C6F">
        <w:rPr>
          <w:rFonts w:asciiTheme="majorBidi" w:hAnsiTheme="majorBidi" w:cstheme="majorBidi"/>
          <w:szCs w:val="24"/>
        </w:rPr>
        <w:t xml:space="preserve"> members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E463B4">
        <w:rPr>
          <w:rFonts w:asciiTheme="majorBidi" w:hAnsiTheme="majorBidi" w:cstheme="majorBidi"/>
          <w:szCs w:val="24"/>
        </w:rPr>
        <w:t xml:space="preserve">using </w:t>
      </w:r>
      <w:r>
        <w:rPr>
          <w:rFonts w:asciiTheme="majorBidi" w:hAnsiTheme="majorBidi" w:cstheme="majorBidi"/>
          <w:szCs w:val="24"/>
        </w:rPr>
        <w:t xml:space="preserve">the </w:t>
      </w:r>
      <w:r w:rsidRPr="00A9560C">
        <w:rPr>
          <w:rFonts w:asciiTheme="majorBidi" w:hAnsiTheme="majorBidi" w:cstheme="majorBidi"/>
          <w:szCs w:val="24"/>
        </w:rPr>
        <w:t xml:space="preserve">ISBAR </w:t>
      </w:r>
      <w:r>
        <w:rPr>
          <w:rFonts w:asciiTheme="majorBidi" w:hAnsiTheme="majorBidi" w:cstheme="majorBidi"/>
          <w:szCs w:val="24"/>
        </w:rPr>
        <w:t xml:space="preserve">instrument when transferring patients from </w:t>
      </w:r>
      <w:r w:rsidR="00E463B4">
        <w:rPr>
          <w:rFonts w:asciiTheme="majorBidi" w:hAnsiTheme="majorBidi" w:cstheme="majorBidi"/>
          <w:szCs w:val="24"/>
        </w:rPr>
        <w:t xml:space="preserve">intensive care units </w:t>
      </w:r>
      <w:r>
        <w:rPr>
          <w:rFonts w:asciiTheme="majorBidi" w:hAnsiTheme="majorBidi" w:cstheme="majorBidi"/>
          <w:szCs w:val="24"/>
        </w:rPr>
        <w:t>to</w:t>
      </w:r>
      <w:r w:rsidRPr="00A9560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medical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E463B4">
        <w:rPr>
          <w:rFonts w:asciiTheme="majorBidi" w:hAnsiTheme="majorBidi" w:cstheme="majorBidi"/>
          <w:szCs w:val="24"/>
        </w:rPr>
        <w:t xml:space="preserve">or </w:t>
      </w:r>
      <w:r>
        <w:rPr>
          <w:rFonts w:asciiTheme="majorBidi" w:hAnsiTheme="majorBidi" w:cstheme="majorBidi"/>
          <w:szCs w:val="24"/>
        </w:rPr>
        <w:t>s</w:t>
      </w:r>
      <w:r w:rsidRPr="00A9560C">
        <w:rPr>
          <w:rFonts w:asciiTheme="majorBidi" w:hAnsiTheme="majorBidi" w:cstheme="majorBidi"/>
          <w:szCs w:val="24"/>
        </w:rPr>
        <w:t xml:space="preserve">urgical </w:t>
      </w:r>
      <w:r>
        <w:rPr>
          <w:rFonts w:asciiTheme="majorBidi" w:hAnsiTheme="majorBidi" w:cstheme="majorBidi"/>
          <w:szCs w:val="24"/>
        </w:rPr>
        <w:t>wards</w:t>
      </w:r>
      <w:r w:rsidRPr="00A9560C">
        <w:rPr>
          <w:rFonts w:asciiTheme="majorBidi" w:hAnsiTheme="majorBidi" w:cstheme="majorBidi"/>
          <w:szCs w:val="24"/>
        </w:rPr>
        <w:t xml:space="preserve">. </w:t>
      </w:r>
      <w:r w:rsidRPr="00CA325F">
        <w:rPr>
          <w:rFonts w:asciiTheme="majorBidi" w:hAnsiTheme="majorBidi" w:cstheme="majorBidi"/>
          <w:szCs w:val="24"/>
        </w:rPr>
        <w:t xml:space="preserve">The project evaluation was based on the </w:t>
      </w:r>
      <w:r w:rsidRPr="003D5B16">
        <w:rPr>
          <w:rFonts w:asciiTheme="majorBidi" w:hAnsiTheme="majorBidi" w:cstheme="majorBidi"/>
          <w:szCs w:val="24"/>
        </w:rPr>
        <w:t>participants</w:t>
      </w:r>
      <w:r w:rsidR="00E463B4">
        <w:rPr>
          <w:rFonts w:asciiTheme="majorBidi" w:hAnsiTheme="majorBidi" w:cstheme="majorBidi"/>
          <w:szCs w:val="24"/>
        </w:rPr>
        <w:t>’</w:t>
      </w:r>
      <w:r w:rsidRPr="00625E6F">
        <w:rPr>
          <w:rFonts w:asciiTheme="majorBidi" w:hAnsiTheme="majorBidi" w:cstheme="majorBidi"/>
          <w:szCs w:val="24"/>
        </w:rPr>
        <w:t xml:space="preserve"> assessment </w:t>
      </w:r>
      <w:r w:rsidR="00E463B4">
        <w:rPr>
          <w:rFonts w:asciiTheme="majorBidi" w:hAnsiTheme="majorBidi" w:cstheme="majorBidi"/>
          <w:szCs w:val="24"/>
        </w:rPr>
        <w:t xml:space="preserve">of </w:t>
      </w:r>
      <w:r w:rsidRPr="006A2C8C">
        <w:rPr>
          <w:rFonts w:asciiTheme="majorBidi" w:hAnsiTheme="majorBidi" w:cstheme="majorBidi"/>
          <w:szCs w:val="24"/>
        </w:rPr>
        <w:t xml:space="preserve">and satisfaction </w:t>
      </w:r>
      <w:r w:rsidR="00E463B4">
        <w:rPr>
          <w:rFonts w:asciiTheme="majorBidi" w:hAnsiTheme="majorBidi" w:cstheme="majorBidi"/>
          <w:szCs w:val="24"/>
        </w:rPr>
        <w:t>with</w:t>
      </w:r>
      <w:r w:rsidRPr="006A2C8C">
        <w:rPr>
          <w:rFonts w:asciiTheme="majorBidi" w:hAnsiTheme="majorBidi" w:cstheme="majorBidi"/>
          <w:szCs w:val="24"/>
        </w:rPr>
        <w:t xml:space="preserve"> the </w:t>
      </w:r>
      <w:r w:rsidRPr="00CA325F">
        <w:rPr>
          <w:rFonts w:asciiTheme="majorBidi" w:hAnsiTheme="majorBidi" w:cstheme="majorBidi"/>
          <w:szCs w:val="24"/>
        </w:rPr>
        <w:t>handoff process</w:t>
      </w:r>
      <w:r w:rsidRPr="006A2C8C">
        <w:rPr>
          <w:rFonts w:asciiTheme="majorBidi" w:hAnsiTheme="majorBidi" w:cstheme="majorBidi"/>
          <w:szCs w:val="24"/>
        </w:rPr>
        <w:t>.</w:t>
      </w:r>
    </w:p>
    <w:p w14:paraId="4FEA09DB" w14:textId="57ED9CD3" w:rsidR="00526F71" w:rsidRPr="00CA325F" w:rsidRDefault="00526F71" w:rsidP="00526F71">
      <w:pPr>
        <w:rPr>
          <w:rFonts w:asciiTheme="majorBidi" w:hAnsiTheme="majorBidi" w:cstheme="majorBidi"/>
          <w:szCs w:val="24"/>
        </w:rPr>
      </w:pPr>
      <w:r w:rsidRPr="00A9560C">
        <w:rPr>
          <w:rFonts w:asciiTheme="majorBidi" w:hAnsiTheme="majorBidi" w:cstheme="majorBidi"/>
          <w:b/>
          <w:bCs/>
          <w:szCs w:val="24"/>
        </w:rPr>
        <w:t>Results:</w:t>
      </w:r>
      <w:r w:rsidRPr="00A9560C">
        <w:rPr>
          <w:rFonts w:asciiTheme="majorBidi" w:hAnsiTheme="majorBidi" w:cstheme="majorBidi"/>
          <w:szCs w:val="24"/>
        </w:rPr>
        <w:t xml:space="preserve"> A positive </w:t>
      </w:r>
      <w:r w:rsidR="00E463B4">
        <w:rPr>
          <w:rFonts w:asciiTheme="majorBidi" w:hAnsiTheme="majorBidi" w:cstheme="majorBidi"/>
          <w:szCs w:val="24"/>
        </w:rPr>
        <w:t>response to the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E463B4">
        <w:rPr>
          <w:rFonts w:asciiTheme="majorBidi" w:hAnsiTheme="majorBidi" w:cstheme="majorBidi"/>
          <w:szCs w:val="24"/>
        </w:rPr>
        <w:t xml:space="preserve">use </w:t>
      </w:r>
      <w:r>
        <w:rPr>
          <w:rFonts w:asciiTheme="majorBidi" w:hAnsiTheme="majorBidi" w:cstheme="majorBidi"/>
          <w:szCs w:val="24"/>
        </w:rPr>
        <w:t xml:space="preserve">of the ISBAR instrument during </w:t>
      </w:r>
      <w:r w:rsidRPr="00A9560C">
        <w:rPr>
          <w:rFonts w:asciiTheme="majorBidi" w:hAnsiTheme="majorBidi" w:cstheme="majorBidi"/>
          <w:szCs w:val="24"/>
        </w:rPr>
        <w:t>handoffs was found in all aspects</w:t>
      </w:r>
      <w:r w:rsidR="00E463B4">
        <w:rPr>
          <w:rFonts w:asciiTheme="majorBidi" w:hAnsiTheme="majorBidi" w:cstheme="majorBidi"/>
          <w:szCs w:val="24"/>
        </w:rPr>
        <w:t xml:space="preserve"> of the instrument that were</w:t>
      </w:r>
      <w:r w:rsidRPr="00A9560C">
        <w:rPr>
          <w:rFonts w:asciiTheme="majorBidi" w:hAnsiTheme="majorBidi" w:cstheme="majorBidi"/>
          <w:szCs w:val="24"/>
        </w:rPr>
        <w:t xml:space="preserve"> examined. At the</w:t>
      </w:r>
      <w:r>
        <w:rPr>
          <w:rFonts w:asciiTheme="majorBidi" w:hAnsiTheme="majorBidi" w:cstheme="majorBidi"/>
          <w:szCs w:val="24"/>
        </w:rPr>
        <w:t xml:space="preserve"> conclusion </w:t>
      </w:r>
      <w:r w:rsidRPr="00A9560C">
        <w:rPr>
          <w:rFonts w:asciiTheme="majorBidi" w:hAnsiTheme="majorBidi" w:cstheme="majorBidi"/>
          <w:szCs w:val="24"/>
        </w:rPr>
        <w:t xml:space="preserve">of the project, fewer team members reported </w:t>
      </w:r>
      <w:r w:rsidR="00D45481">
        <w:rPr>
          <w:rFonts w:asciiTheme="majorBidi" w:hAnsiTheme="majorBidi" w:cstheme="majorBidi"/>
          <w:szCs w:val="24"/>
        </w:rPr>
        <w:t xml:space="preserve">experiencing </w:t>
      </w:r>
      <w:r>
        <w:rPr>
          <w:rFonts w:asciiTheme="majorBidi" w:hAnsiTheme="majorBidi" w:cstheme="majorBidi"/>
          <w:szCs w:val="24"/>
        </w:rPr>
        <w:t xml:space="preserve">a </w:t>
      </w:r>
      <w:r w:rsidRPr="00BE5609">
        <w:rPr>
          <w:rFonts w:asciiTheme="majorBidi" w:hAnsiTheme="majorBidi" w:cstheme="majorBidi"/>
          <w:szCs w:val="24"/>
        </w:rPr>
        <w:t>lack of significant information</w:t>
      </w:r>
      <w:r w:rsidR="00E463B4">
        <w:rPr>
          <w:rFonts w:asciiTheme="majorBidi" w:hAnsiTheme="majorBidi" w:cstheme="majorBidi"/>
          <w:szCs w:val="24"/>
        </w:rPr>
        <w:t>, and more team members reported</w:t>
      </w:r>
      <w:r w:rsidRPr="00A9560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better data flow</w:t>
      </w:r>
      <w:r w:rsidR="00E463B4">
        <w:rPr>
          <w:rFonts w:asciiTheme="majorBidi" w:hAnsiTheme="majorBidi" w:cstheme="majorBidi"/>
          <w:szCs w:val="24"/>
        </w:rPr>
        <w:t xml:space="preserve"> and fewer</w:t>
      </w:r>
      <w:r w:rsidRPr="00A9560C">
        <w:rPr>
          <w:rFonts w:asciiTheme="majorBidi" w:hAnsiTheme="majorBidi" w:cstheme="majorBidi"/>
          <w:szCs w:val="24"/>
        </w:rPr>
        <w:t xml:space="preserve"> communication errors</w:t>
      </w:r>
      <w:r w:rsidR="00E463B4">
        <w:rPr>
          <w:rFonts w:asciiTheme="majorBidi" w:hAnsiTheme="majorBidi" w:cstheme="majorBidi"/>
          <w:szCs w:val="24"/>
        </w:rPr>
        <w:t>. A</w:t>
      </w:r>
      <w:r w:rsidRPr="00A9560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great</w:t>
      </w:r>
      <w:r w:rsidRPr="00A9560C">
        <w:rPr>
          <w:rFonts w:asciiTheme="majorBidi" w:hAnsiTheme="majorBidi" w:cstheme="majorBidi"/>
          <w:szCs w:val="24"/>
        </w:rPr>
        <w:t xml:space="preserve">er number of team members </w:t>
      </w:r>
      <w:r w:rsidR="00E463B4">
        <w:rPr>
          <w:rFonts w:asciiTheme="majorBidi" w:hAnsiTheme="majorBidi" w:cstheme="majorBidi"/>
          <w:szCs w:val="24"/>
        </w:rPr>
        <w:t xml:space="preserve">also </w:t>
      </w:r>
      <w:r w:rsidRPr="00A9560C">
        <w:rPr>
          <w:rFonts w:asciiTheme="majorBidi" w:hAnsiTheme="majorBidi" w:cstheme="majorBidi"/>
          <w:szCs w:val="24"/>
        </w:rPr>
        <w:t>reported using a uniform form</w:t>
      </w:r>
      <w:r w:rsidRPr="00A9560C" w:rsidDel="003B465B">
        <w:rPr>
          <w:rFonts w:asciiTheme="majorBidi" w:hAnsiTheme="majorBidi" w:cstheme="majorBidi"/>
          <w:szCs w:val="24"/>
        </w:rPr>
        <w:t>.</w:t>
      </w:r>
      <w:r w:rsidRPr="00A9560C">
        <w:rPr>
          <w:rFonts w:asciiTheme="majorBidi" w:hAnsiTheme="majorBidi" w:cstheme="majorBidi"/>
          <w:szCs w:val="24"/>
        </w:rPr>
        <w:t xml:space="preserve">  </w:t>
      </w:r>
      <w:r>
        <w:rPr>
          <w:rFonts w:asciiTheme="majorBidi" w:hAnsiTheme="majorBidi" w:cstheme="majorBidi"/>
          <w:szCs w:val="24"/>
        </w:rPr>
        <w:t>N</w:t>
      </w:r>
      <w:r w:rsidRPr="006A2C8C">
        <w:rPr>
          <w:rFonts w:asciiTheme="majorBidi" w:hAnsiTheme="majorBidi" w:cstheme="majorBidi"/>
          <w:szCs w:val="24"/>
        </w:rPr>
        <w:t xml:space="preserve">urses expressed more satisfaction </w:t>
      </w:r>
      <w:r w:rsidR="00E463B4">
        <w:rPr>
          <w:rFonts w:asciiTheme="majorBidi" w:hAnsiTheme="majorBidi" w:cstheme="majorBidi"/>
          <w:szCs w:val="24"/>
        </w:rPr>
        <w:t xml:space="preserve">than did physicians </w:t>
      </w:r>
      <w:r>
        <w:rPr>
          <w:rFonts w:asciiTheme="majorBidi" w:hAnsiTheme="majorBidi" w:cstheme="majorBidi"/>
          <w:szCs w:val="24"/>
        </w:rPr>
        <w:t xml:space="preserve">at the conclusion of </w:t>
      </w:r>
      <w:r w:rsidRPr="006A2C8C">
        <w:rPr>
          <w:rFonts w:asciiTheme="majorBidi" w:hAnsiTheme="majorBidi" w:cstheme="majorBidi"/>
          <w:szCs w:val="24"/>
        </w:rPr>
        <w:t>the project</w:t>
      </w:r>
      <w:r w:rsidR="00E463B4">
        <w:rPr>
          <w:rFonts w:asciiTheme="majorBidi" w:hAnsiTheme="majorBidi" w:cstheme="majorBidi"/>
          <w:szCs w:val="24"/>
        </w:rPr>
        <w:t>.</w:t>
      </w:r>
      <w:r w:rsidRPr="006A2C8C">
        <w:rPr>
          <w:rFonts w:asciiTheme="majorBidi" w:hAnsiTheme="majorBidi" w:cstheme="majorBidi"/>
          <w:szCs w:val="24"/>
        </w:rPr>
        <w:t xml:space="preserve"> </w:t>
      </w:r>
      <w:r w:rsidR="00E463B4">
        <w:rPr>
          <w:rFonts w:asciiTheme="majorBidi" w:hAnsiTheme="majorBidi" w:cstheme="majorBidi"/>
          <w:szCs w:val="24"/>
        </w:rPr>
        <w:t>N</w:t>
      </w:r>
      <w:r w:rsidRPr="006A2C8C">
        <w:rPr>
          <w:rFonts w:asciiTheme="majorBidi" w:hAnsiTheme="majorBidi" w:cstheme="majorBidi"/>
          <w:szCs w:val="24"/>
        </w:rPr>
        <w:t xml:space="preserve">o </w:t>
      </w:r>
      <w:r w:rsidR="00E463B4">
        <w:rPr>
          <w:rFonts w:asciiTheme="majorBidi" w:hAnsiTheme="majorBidi" w:cstheme="majorBidi"/>
          <w:szCs w:val="24"/>
        </w:rPr>
        <w:t xml:space="preserve">changes </w:t>
      </w:r>
      <w:r>
        <w:rPr>
          <w:rFonts w:asciiTheme="majorBidi" w:hAnsiTheme="majorBidi" w:cstheme="majorBidi"/>
          <w:szCs w:val="24"/>
        </w:rPr>
        <w:t xml:space="preserve">in satisfaction </w:t>
      </w:r>
      <w:r w:rsidR="00E463B4">
        <w:rPr>
          <w:rFonts w:asciiTheme="majorBidi" w:hAnsiTheme="majorBidi" w:cstheme="majorBidi"/>
          <w:szCs w:val="24"/>
        </w:rPr>
        <w:t xml:space="preserve">were found </w:t>
      </w:r>
      <w:r w:rsidRPr="006A2C8C">
        <w:rPr>
          <w:rFonts w:asciiTheme="majorBidi" w:hAnsiTheme="majorBidi" w:cstheme="majorBidi"/>
          <w:szCs w:val="24"/>
        </w:rPr>
        <w:t>among physicians.</w:t>
      </w:r>
    </w:p>
    <w:p w14:paraId="6088FAE3" w14:textId="548505EC" w:rsidR="00EA3D3C" w:rsidRPr="00376CC5" w:rsidRDefault="00526F71" w:rsidP="00526F71">
      <w:pPr>
        <w:rPr>
          <w:b/>
          <w:szCs w:val="24"/>
        </w:rPr>
      </w:pPr>
      <w:r w:rsidRPr="00A9560C">
        <w:rPr>
          <w:rFonts w:asciiTheme="majorBidi" w:hAnsiTheme="majorBidi" w:cstheme="majorBidi"/>
          <w:b/>
          <w:bCs/>
          <w:szCs w:val="24"/>
        </w:rPr>
        <w:t xml:space="preserve">Conclusions: </w:t>
      </w:r>
      <w:r w:rsidRPr="00A9560C">
        <w:rPr>
          <w:rFonts w:asciiTheme="majorBidi" w:hAnsiTheme="majorBidi" w:cstheme="majorBidi"/>
          <w:szCs w:val="24"/>
        </w:rPr>
        <w:t xml:space="preserve">Implementation of a safety project at </w:t>
      </w:r>
      <w:r w:rsidR="00FF5795">
        <w:rPr>
          <w:rFonts w:asciiTheme="majorBidi" w:hAnsiTheme="majorBidi" w:cstheme="majorBidi"/>
          <w:szCs w:val="24"/>
        </w:rPr>
        <w:t>a</w:t>
      </w:r>
      <w:r w:rsidR="00FF5795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national level requires careful planning and </w:t>
      </w:r>
      <w:r w:rsidR="00DD1C9D">
        <w:rPr>
          <w:rFonts w:asciiTheme="majorBidi" w:hAnsiTheme="majorBidi" w:cstheme="majorBidi"/>
          <w:szCs w:val="24"/>
        </w:rPr>
        <w:t xml:space="preserve">the </w:t>
      </w:r>
      <w:r w:rsidRPr="00A9560C">
        <w:rPr>
          <w:rFonts w:asciiTheme="majorBidi" w:hAnsiTheme="majorBidi" w:cstheme="majorBidi"/>
          <w:szCs w:val="24"/>
        </w:rPr>
        <w:t xml:space="preserve">close involvement of the participating teams. </w:t>
      </w:r>
      <w:r w:rsidR="00DD1C9D">
        <w:rPr>
          <w:rFonts w:asciiTheme="majorBidi" w:hAnsiTheme="majorBidi" w:cstheme="majorBidi"/>
          <w:szCs w:val="24"/>
        </w:rPr>
        <w:t>A</w:t>
      </w:r>
      <w:r w:rsidRPr="00A9560C">
        <w:rPr>
          <w:rFonts w:asciiTheme="majorBidi" w:hAnsiTheme="majorBidi" w:cstheme="majorBidi"/>
          <w:szCs w:val="24"/>
        </w:rPr>
        <w:t xml:space="preserve"> standardized instrument</w:t>
      </w:r>
      <w:r w:rsidR="00DD1C9D">
        <w:rPr>
          <w:rFonts w:asciiTheme="majorBidi" w:hAnsiTheme="majorBidi" w:cstheme="majorBidi"/>
          <w:szCs w:val="24"/>
        </w:rPr>
        <w:t>,</w:t>
      </w:r>
      <w:r w:rsidRPr="00A9560C">
        <w:rPr>
          <w:rFonts w:asciiTheme="majorBidi" w:hAnsiTheme="majorBidi" w:cstheme="majorBidi"/>
          <w:szCs w:val="24"/>
        </w:rPr>
        <w:t xml:space="preserve"> a well-defined process,</w:t>
      </w:r>
      <w:r w:rsidR="00DD1C9D">
        <w:rPr>
          <w:rFonts w:asciiTheme="majorBidi" w:hAnsiTheme="majorBidi" w:cstheme="majorBidi"/>
          <w:szCs w:val="24"/>
        </w:rPr>
        <w:t xml:space="preserve"> and</w:t>
      </w:r>
      <w:r w:rsidRPr="00A9560C">
        <w:rPr>
          <w:rFonts w:asciiTheme="majorBidi" w:hAnsiTheme="majorBidi" w:cstheme="majorBidi"/>
          <w:szCs w:val="24"/>
        </w:rPr>
        <w:t xml:space="preserve"> external control</w:t>
      </w:r>
      <w:r w:rsidR="00000C6F">
        <w:rPr>
          <w:rFonts w:asciiTheme="majorBidi" w:hAnsiTheme="majorBidi" w:cstheme="majorBidi"/>
          <w:szCs w:val="24"/>
        </w:rPr>
        <w:t>s</w:t>
      </w:r>
      <w:r w:rsidRPr="00A9560C">
        <w:rPr>
          <w:rFonts w:asciiTheme="majorBidi" w:hAnsiTheme="majorBidi" w:cstheme="majorBidi"/>
          <w:szCs w:val="24"/>
        </w:rPr>
        <w:t xml:space="preserve"> to </w:t>
      </w:r>
      <w:r>
        <w:rPr>
          <w:rFonts w:asciiTheme="majorBidi" w:hAnsiTheme="majorBidi" w:cstheme="majorBidi"/>
          <w:szCs w:val="24"/>
        </w:rPr>
        <w:t>monitor</w:t>
      </w:r>
      <w:r w:rsidRPr="00A9560C">
        <w:rPr>
          <w:rFonts w:asciiTheme="majorBidi" w:hAnsiTheme="majorBidi" w:cstheme="majorBidi"/>
          <w:szCs w:val="24"/>
        </w:rPr>
        <w:t xml:space="preserve"> and manage the project </w:t>
      </w:r>
      <w:r w:rsidR="00DD1C9D">
        <w:rPr>
          <w:rFonts w:asciiTheme="majorBidi" w:hAnsiTheme="majorBidi" w:cstheme="majorBidi"/>
          <w:szCs w:val="24"/>
        </w:rPr>
        <w:t>are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DD1C9D">
        <w:rPr>
          <w:rFonts w:asciiTheme="majorBidi" w:hAnsiTheme="majorBidi" w:cstheme="majorBidi"/>
          <w:szCs w:val="24"/>
        </w:rPr>
        <w:t>essential</w:t>
      </w:r>
      <w:r w:rsidR="00DD1C9D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for success. </w:t>
      </w:r>
      <w:r w:rsidR="00FF5795">
        <w:rPr>
          <w:rFonts w:asciiTheme="majorBidi" w:hAnsiTheme="majorBidi" w:cstheme="majorBidi"/>
          <w:szCs w:val="24"/>
        </w:rPr>
        <w:t>D</w:t>
      </w:r>
      <w:r w:rsidRPr="00A9560C">
        <w:rPr>
          <w:rFonts w:asciiTheme="majorBidi" w:hAnsiTheme="majorBidi" w:cstheme="majorBidi"/>
          <w:szCs w:val="24"/>
        </w:rPr>
        <w:t xml:space="preserve">isparities </w:t>
      </w:r>
      <w:r w:rsidR="00FF5795">
        <w:rPr>
          <w:rFonts w:asciiTheme="majorBidi" w:hAnsiTheme="majorBidi" w:cstheme="majorBidi"/>
          <w:szCs w:val="24"/>
        </w:rPr>
        <w:t xml:space="preserve">found in the responses of </w:t>
      </w:r>
      <w:r w:rsidRPr="00A9560C">
        <w:rPr>
          <w:rFonts w:asciiTheme="majorBidi" w:hAnsiTheme="majorBidi" w:cstheme="majorBidi"/>
          <w:szCs w:val="24"/>
        </w:rPr>
        <w:t xml:space="preserve">nurses </w:t>
      </w:r>
      <w:r w:rsidR="00FF5795">
        <w:rPr>
          <w:rFonts w:asciiTheme="majorBidi" w:hAnsiTheme="majorBidi" w:cstheme="majorBidi"/>
          <w:szCs w:val="24"/>
        </w:rPr>
        <w:t xml:space="preserve">versus </w:t>
      </w:r>
      <w:r w:rsidRPr="00A9560C">
        <w:rPr>
          <w:rFonts w:asciiTheme="majorBidi" w:hAnsiTheme="majorBidi" w:cstheme="majorBidi"/>
          <w:szCs w:val="24"/>
        </w:rPr>
        <w:t xml:space="preserve">physicians </w:t>
      </w:r>
      <w:r w:rsidR="00FF5795">
        <w:rPr>
          <w:rFonts w:asciiTheme="majorBidi" w:hAnsiTheme="majorBidi" w:cstheme="majorBidi"/>
          <w:szCs w:val="24"/>
        </w:rPr>
        <w:t>suggest the need for</w:t>
      </w:r>
      <w:r w:rsidR="00FF5795" w:rsidRPr="00A9560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a </w:t>
      </w:r>
      <w:r w:rsidRPr="00A9560C">
        <w:rPr>
          <w:rFonts w:asciiTheme="majorBidi" w:hAnsiTheme="majorBidi" w:cstheme="majorBidi"/>
          <w:szCs w:val="24"/>
        </w:rPr>
        <w:t xml:space="preserve">different approach </w:t>
      </w:r>
      <w:r>
        <w:rPr>
          <w:rFonts w:asciiTheme="majorBidi" w:hAnsiTheme="majorBidi" w:cstheme="majorBidi"/>
          <w:szCs w:val="24"/>
        </w:rPr>
        <w:t>for</w:t>
      </w:r>
      <w:r w:rsidRPr="00A9560C">
        <w:rPr>
          <w:rFonts w:asciiTheme="majorBidi" w:hAnsiTheme="majorBidi" w:cstheme="majorBidi"/>
          <w:szCs w:val="24"/>
        </w:rPr>
        <w:t xml:space="preserve"> each profession in planning and </w:t>
      </w:r>
      <w:r>
        <w:rPr>
          <w:rFonts w:asciiTheme="majorBidi" w:hAnsiTheme="majorBidi" w:cstheme="majorBidi"/>
          <w:szCs w:val="24"/>
        </w:rPr>
        <w:t>executing</w:t>
      </w:r>
      <w:r w:rsidRPr="00A9560C">
        <w:rPr>
          <w:rFonts w:asciiTheme="majorBidi" w:hAnsiTheme="majorBidi" w:cstheme="majorBidi"/>
          <w:szCs w:val="24"/>
        </w:rPr>
        <w:t xml:space="preserve"> a similar project in the future.</w:t>
      </w:r>
    </w:p>
    <w:p w14:paraId="020DB8A0" w14:textId="77777777" w:rsidR="00EA3D3C" w:rsidRPr="00376CC5" w:rsidRDefault="00EA3D3C" w:rsidP="00D9503C">
      <w:pPr>
        <w:pStyle w:val="Heading1"/>
      </w:pPr>
      <w:r w:rsidRPr="00376CC5">
        <w:t>Introduction</w:t>
      </w:r>
    </w:p>
    <w:p w14:paraId="637083A7" w14:textId="0E621BC7" w:rsidR="00526F71" w:rsidRPr="00A9560C" w:rsidRDefault="00526F71" w:rsidP="00526F71">
      <w:pPr>
        <w:rPr>
          <w:rFonts w:asciiTheme="majorBidi" w:hAnsiTheme="majorBidi" w:cstheme="majorBidi"/>
          <w:szCs w:val="24"/>
        </w:rPr>
      </w:pPr>
      <w:r w:rsidRPr="00A9560C">
        <w:rPr>
          <w:rFonts w:asciiTheme="majorBidi" w:hAnsiTheme="majorBidi" w:cstheme="majorBidi"/>
          <w:szCs w:val="24"/>
        </w:rPr>
        <w:lastRenderedPageBreak/>
        <w:t xml:space="preserve">One of the main goals of the </w:t>
      </w:r>
      <w:bookmarkStart w:id="0" w:name="_Hlk10148590"/>
      <w:r w:rsidRPr="00A9560C">
        <w:rPr>
          <w:rFonts w:asciiTheme="majorBidi" w:hAnsiTheme="majorBidi" w:cstheme="majorBidi"/>
          <w:szCs w:val="24"/>
        </w:rPr>
        <w:t>Israeli Ministry of Health (MOH)</w:t>
      </w:r>
      <w:bookmarkEnd w:id="0"/>
      <w:r w:rsidRPr="00A9560C">
        <w:rPr>
          <w:rFonts w:asciiTheme="majorBidi" w:hAnsiTheme="majorBidi" w:cstheme="majorBidi"/>
          <w:szCs w:val="24"/>
        </w:rPr>
        <w:t xml:space="preserve"> is to </w:t>
      </w:r>
      <w:r w:rsidR="00FF4F91">
        <w:rPr>
          <w:rFonts w:asciiTheme="majorBidi" w:hAnsiTheme="majorBidi" w:cstheme="majorBidi"/>
          <w:szCs w:val="24"/>
        </w:rPr>
        <w:t>promote</w:t>
      </w:r>
      <w:r>
        <w:rPr>
          <w:rFonts w:asciiTheme="majorBidi" w:hAnsiTheme="majorBidi" w:cstheme="majorBidi"/>
          <w:szCs w:val="24"/>
        </w:rPr>
        <w:t xml:space="preserve"> </w:t>
      </w:r>
      <w:r w:rsidR="00F65A94">
        <w:rPr>
          <w:rFonts w:asciiTheme="majorBidi" w:hAnsiTheme="majorBidi" w:cstheme="majorBidi"/>
          <w:szCs w:val="24"/>
        </w:rPr>
        <w:t>efforts to</w:t>
      </w:r>
      <w:r w:rsidR="008B1F42" w:rsidRPr="00A9560C">
        <w:rPr>
          <w:rFonts w:asciiTheme="majorBidi" w:hAnsiTheme="majorBidi" w:cstheme="majorBidi"/>
          <w:szCs w:val="24"/>
        </w:rPr>
        <w:t xml:space="preserve"> </w:t>
      </w:r>
      <w:r w:rsidR="00F65A94">
        <w:rPr>
          <w:rFonts w:asciiTheme="majorBidi" w:hAnsiTheme="majorBidi" w:cstheme="majorBidi"/>
          <w:szCs w:val="24"/>
        </w:rPr>
        <w:t>improve</w:t>
      </w:r>
      <w:r w:rsidRPr="00A9560C">
        <w:rPr>
          <w:rFonts w:asciiTheme="majorBidi" w:hAnsiTheme="majorBidi" w:cstheme="majorBidi"/>
          <w:szCs w:val="24"/>
        </w:rPr>
        <w:t xml:space="preserve"> quality and safety in the healthcare system. </w:t>
      </w:r>
      <w:r w:rsidR="008B1F42">
        <w:rPr>
          <w:rFonts w:asciiTheme="majorBidi" w:hAnsiTheme="majorBidi" w:cstheme="majorBidi"/>
          <w:szCs w:val="24"/>
        </w:rPr>
        <w:t>Approaches</w:t>
      </w:r>
      <w:r w:rsidR="008B1F42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to </w:t>
      </w:r>
      <w:r w:rsidR="00D45481">
        <w:rPr>
          <w:rFonts w:asciiTheme="majorBidi" w:hAnsiTheme="majorBidi" w:cstheme="majorBidi"/>
          <w:szCs w:val="24"/>
        </w:rPr>
        <w:t>achieving</w:t>
      </w:r>
      <w:r w:rsidRPr="00A9560C">
        <w:rPr>
          <w:rFonts w:asciiTheme="majorBidi" w:hAnsiTheme="majorBidi" w:cstheme="majorBidi"/>
          <w:szCs w:val="24"/>
        </w:rPr>
        <w:t xml:space="preserve"> this </w:t>
      </w:r>
      <w:r>
        <w:rPr>
          <w:rFonts w:asciiTheme="majorBidi" w:hAnsiTheme="majorBidi" w:cstheme="majorBidi"/>
          <w:szCs w:val="24"/>
        </w:rPr>
        <w:t>goal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8B1F42">
        <w:rPr>
          <w:rFonts w:asciiTheme="majorBidi" w:hAnsiTheme="majorBidi" w:cstheme="majorBidi"/>
          <w:szCs w:val="24"/>
        </w:rPr>
        <w:t xml:space="preserve">include </w:t>
      </w:r>
      <w:r w:rsidR="00FF2BF4">
        <w:rPr>
          <w:rFonts w:asciiTheme="majorBidi" w:hAnsiTheme="majorBidi" w:cstheme="majorBidi"/>
          <w:szCs w:val="24"/>
        </w:rPr>
        <w:t>implementing</w:t>
      </w:r>
      <w:r w:rsidRPr="00A9560C">
        <w:rPr>
          <w:rFonts w:asciiTheme="majorBidi" w:hAnsiTheme="majorBidi" w:cstheme="majorBidi"/>
          <w:szCs w:val="24"/>
        </w:rPr>
        <w:t xml:space="preserve"> patient safety programs</w:t>
      </w:r>
      <w:r w:rsidR="00FF2BF4">
        <w:rPr>
          <w:rFonts w:asciiTheme="majorBidi" w:hAnsiTheme="majorBidi" w:cstheme="majorBidi"/>
          <w:szCs w:val="24"/>
        </w:rPr>
        <w:t xml:space="preserve"> and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FF2BF4">
        <w:rPr>
          <w:rFonts w:asciiTheme="majorBidi" w:hAnsiTheme="majorBidi" w:cstheme="majorBidi"/>
          <w:szCs w:val="24"/>
        </w:rPr>
        <w:t xml:space="preserve">developing </w:t>
      </w:r>
      <w:r>
        <w:rPr>
          <w:rFonts w:asciiTheme="majorBidi" w:hAnsiTheme="majorBidi" w:cstheme="majorBidi"/>
          <w:szCs w:val="24"/>
        </w:rPr>
        <w:t xml:space="preserve">policies and </w:t>
      </w:r>
      <w:r w:rsidRPr="00A9560C">
        <w:rPr>
          <w:rFonts w:asciiTheme="majorBidi" w:hAnsiTheme="majorBidi" w:cstheme="majorBidi"/>
          <w:szCs w:val="24"/>
        </w:rPr>
        <w:t xml:space="preserve">procedures </w:t>
      </w:r>
      <w:r w:rsidR="008B1F42">
        <w:rPr>
          <w:rFonts w:asciiTheme="majorBidi" w:hAnsiTheme="majorBidi" w:cstheme="majorBidi"/>
          <w:szCs w:val="24"/>
        </w:rPr>
        <w:t>for the</w:t>
      </w:r>
      <w:r w:rsidRPr="00A9560C">
        <w:rPr>
          <w:rFonts w:asciiTheme="majorBidi" w:hAnsiTheme="majorBidi" w:cstheme="majorBidi"/>
          <w:szCs w:val="24"/>
        </w:rPr>
        <w:t xml:space="preserve"> prevent</w:t>
      </w:r>
      <w:r w:rsidR="008B1F42">
        <w:rPr>
          <w:rFonts w:asciiTheme="majorBidi" w:hAnsiTheme="majorBidi" w:cstheme="majorBidi"/>
          <w:szCs w:val="24"/>
        </w:rPr>
        <w:t>ion of</w:t>
      </w:r>
      <w:r w:rsidRPr="00A9560C">
        <w:rPr>
          <w:rFonts w:asciiTheme="majorBidi" w:hAnsiTheme="majorBidi" w:cstheme="majorBidi"/>
          <w:szCs w:val="24"/>
        </w:rPr>
        <w:t xml:space="preserve"> adverse events</w:t>
      </w:r>
      <w:r w:rsidR="00FF2BF4">
        <w:rPr>
          <w:rFonts w:asciiTheme="majorBidi" w:hAnsiTheme="majorBidi" w:cstheme="majorBidi"/>
          <w:szCs w:val="24"/>
        </w:rPr>
        <w:t>,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FF2BF4">
        <w:rPr>
          <w:rFonts w:asciiTheme="majorBidi" w:hAnsiTheme="majorBidi" w:cstheme="majorBidi"/>
          <w:szCs w:val="24"/>
        </w:rPr>
        <w:t xml:space="preserve">as well as </w:t>
      </w:r>
      <w:r w:rsidRPr="00A9560C">
        <w:rPr>
          <w:rFonts w:asciiTheme="majorBidi" w:hAnsiTheme="majorBidi" w:cstheme="majorBidi"/>
          <w:szCs w:val="24"/>
        </w:rPr>
        <w:t>identifying areas of weakness</w:t>
      </w:r>
      <w:r>
        <w:rPr>
          <w:rFonts w:asciiTheme="majorBidi" w:hAnsiTheme="majorBidi" w:cstheme="majorBidi"/>
          <w:szCs w:val="24"/>
        </w:rPr>
        <w:t xml:space="preserve"> and </w:t>
      </w:r>
      <w:r w:rsidRPr="00A9560C">
        <w:rPr>
          <w:rFonts w:asciiTheme="majorBidi" w:hAnsiTheme="majorBidi" w:cstheme="majorBidi"/>
          <w:szCs w:val="24"/>
        </w:rPr>
        <w:t>initiat</w:t>
      </w:r>
      <w:r w:rsidR="008B1F42">
        <w:rPr>
          <w:rFonts w:asciiTheme="majorBidi" w:hAnsiTheme="majorBidi" w:cstheme="majorBidi"/>
          <w:szCs w:val="24"/>
        </w:rPr>
        <w:t>ing</w:t>
      </w:r>
      <w:r>
        <w:rPr>
          <w:rFonts w:asciiTheme="majorBidi" w:hAnsiTheme="majorBidi" w:cstheme="majorBidi"/>
          <w:szCs w:val="24"/>
        </w:rPr>
        <w:t xml:space="preserve"> possible</w:t>
      </w:r>
      <w:r w:rsidRPr="00A9560C">
        <w:rPr>
          <w:rFonts w:asciiTheme="majorBidi" w:hAnsiTheme="majorBidi" w:cstheme="majorBidi"/>
          <w:szCs w:val="24"/>
        </w:rPr>
        <w:t xml:space="preserve"> solutions</w:t>
      </w:r>
      <w:r w:rsidR="008B1F42">
        <w:rPr>
          <w:rFonts w:asciiTheme="majorBidi" w:hAnsiTheme="majorBidi" w:cstheme="majorBidi"/>
          <w:szCs w:val="24"/>
        </w:rPr>
        <w:t xml:space="preserve"> (</w:t>
      </w:r>
      <w:ins w:id="1" w:author="Author">
        <w:r w:rsidR="006C4080">
          <w:rPr>
            <w:rFonts w:asciiTheme="majorBidi" w:hAnsiTheme="majorBidi" w:cstheme="majorBidi"/>
            <w:szCs w:val="24"/>
          </w:rPr>
          <w:t>State of Israel Ministry of Health, 2019</w:t>
        </w:r>
      </w:ins>
      <w:del w:id="2" w:author="Author">
        <w:r w:rsidR="008B1F42" w:rsidDel="006C4080">
          <w:rPr>
            <w:rFonts w:asciiTheme="majorBidi" w:hAnsiTheme="majorBidi" w:cstheme="majorBidi"/>
            <w:szCs w:val="24"/>
          </w:rPr>
          <w:delText>1</w:delText>
        </w:r>
      </w:del>
      <w:r w:rsidR="008B1F42">
        <w:rPr>
          <w:rFonts w:asciiTheme="majorBidi" w:hAnsiTheme="majorBidi" w:cstheme="majorBidi"/>
          <w:szCs w:val="24"/>
        </w:rPr>
        <w:t>)</w:t>
      </w:r>
      <w:r w:rsidRPr="00A9560C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 xml:space="preserve"> </w:t>
      </w:r>
      <w:r w:rsidR="00F43394">
        <w:rPr>
          <w:rFonts w:asciiTheme="majorBidi" w:hAnsiTheme="majorBidi" w:cstheme="majorBidi"/>
          <w:szCs w:val="24"/>
        </w:rPr>
        <w:t>A major area of weakness identified by r</w:t>
      </w:r>
      <w:r w:rsidR="008B1F42">
        <w:rPr>
          <w:rFonts w:asciiTheme="majorBidi" w:hAnsiTheme="majorBidi" w:cstheme="majorBidi"/>
          <w:szCs w:val="24"/>
        </w:rPr>
        <w:t xml:space="preserve">isk managers </w:t>
      </w:r>
      <w:r w:rsidR="00F43394">
        <w:rPr>
          <w:rFonts w:asciiTheme="majorBidi" w:hAnsiTheme="majorBidi" w:cstheme="majorBidi"/>
          <w:szCs w:val="24"/>
        </w:rPr>
        <w:t xml:space="preserve">is </w:t>
      </w:r>
      <w:r w:rsidR="008B1F42">
        <w:rPr>
          <w:rFonts w:asciiTheme="majorBidi" w:hAnsiTheme="majorBidi" w:cstheme="majorBidi"/>
          <w:szCs w:val="24"/>
        </w:rPr>
        <w:t>communication between departments</w:t>
      </w:r>
      <w:r w:rsidR="002517FD">
        <w:rPr>
          <w:rFonts w:asciiTheme="majorBidi" w:hAnsiTheme="majorBidi" w:cstheme="majorBidi"/>
          <w:szCs w:val="24"/>
        </w:rPr>
        <w:t xml:space="preserve"> (</w:t>
      </w:r>
      <w:del w:id="3" w:author="Author">
        <w:r w:rsidR="002517FD" w:rsidDel="006C4080">
          <w:rPr>
            <w:rFonts w:asciiTheme="majorBidi" w:hAnsiTheme="majorBidi" w:cstheme="majorBidi"/>
            <w:szCs w:val="24"/>
          </w:rPr>
          <w:delText>2</w:delText>
        </w:r>
      </w:del>
      <w:ins w:id="4" w:author="Author">
        <w:r w:rsidR="006C4080">
          <w:rPr>
            <w:rFonts w:asciiTheme="majorBidi" w:hAnsiTheme="majorBidi" w:cstheme="majorBidi"/>
            <w:szCs w:val="24"/>
          </w:rPr>
          <w:t xml:space="preserve">Day, Lambert, and Lee, 2017; Hogan and </w:t>
        </w:r>
        <w:proofErr w:type="spellStart"/>
        <w:r w:rsidR="006C4080">
          <w:rPr>
            <w:rFonts w:asciiTheme="majorBidi" w:hAnsiTheme="majorBidi" w:cstheme="majorBidi"/>
            <w:szCs w:val="24"/>
          </w:rPr>
          <w:t>Malsch</w:t>
        </w:r>
        <w:proofErr w:type="spellEnd"/>
        <w:r w:rsidR="006C4080">
          <w:rPr>
            <w:rFonts w:asciiTheme="majorBidi" w:hAnsiTheme="majorBidi" w:cstheme="majorBidi"/>
            <w:szCs w:val="24"/>
          </w:rPr>
          <w:t>, 2018</w:t>
        </w:r>
      </w:ins>
      <w:del w:id="5" w:author="Author">
        <w:r w:rsidR="002517FD" w:rsidDel="006C4080">
          <w:rPr>
            <w:rFonts w:asciiTheme="majorBidi" w:hAnsiTheme="majorBidi" w:cstheme="majorBidi"/>
            <w:szCs w:val="24"/>
          </w:rPr>
          <w:delText>,3</w:delText>
        </w:r>
      </w:del>
      <w:r w:rsidR="002517FD">
        <w:rPr>
          <w:rFonts w:asciiTheme="majorBidi" w:hAnsiTheme="majorBidi" w:cstheme="majorBidi"/>
          <w:szCs w:val="24"/>
        </w:rPr>
        <w:t>)</w:t>
      </w:r>
      <w:r w:rsidR="00F43394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 xml:space="preserve"> </w:t>
      </w:r>
    </w:p>
    <w:p w14:paraId="6E7779FB" w14:textId="6D4438AC" w:rsidR="00526F71" w:rsidRDefault="00526F71" w:rsidP="00526F71">
      <w:pPr>
        <w:rPr>
          <w:rFonts w:asciiTheme="majorBidi" w:hAnsiTheme="majorBidi" w:cstheme="majorBidi"/>
          <w:szCs w:val="24"/>
        </w:rPr>
      </w:pPr>
      <w:r w:rsidRPr="00A9560C">
        <w:rPr>
          <w:rFonts w:asciiTheme="majorBidi" w:hAnsiTheme="majorBidi" w:cstheme="majorBidi"/>
          <w:szCs w:val="24"/>
        </w:rPr>
        <w:t>National safety projects can be a</w:t>
      </w:r>
      <w:r w:rsidR="00D45481">
        <w:rPr>
          <w:rFonts w:asciiTheme="majorBidi" w:hAnsiTheme="majorBidi" w:cstheme="majorBidi"/>
          <w:szCs w:val="24"/>
        </w:rPr>
        <w:t>n effective</w:t>
      </w:r>
      <w:r w:rsidRPr="00A9560C">
        <w:rPr>
          <w:rFonts w:asciiTheme="majorBidi" w:hAnsiTheme="majorBidi" w:cstheme="majorBidi"/>
          <w:szCs w:val="24"/>
        </w:rPr>
        <w:t xml:space="preserve"> platform for implementing </w:t>
      </w:r>
      <w:r>
        <w:rPr>
          <w:rFonts w:asciiTheme="majorBidi" w:hAnsiTheme="majorBidi" w:cstheme="majorBidi"/>
          <w:szCs w:val="24"/>
        </w:rPr>
        <w:t>change</w:t>
      </w:r>
      <w:r w:rsidRPr="00A9560C">
        <w:rPr>
          <w:rFonts w:asciiTheme="majorBidi" w:hAnsiTheme="majorBidi" w:cstheme="majorBidi"/>
          <w:szCs w:val="24"/>
        </w:rPr>
        <w:t xml:space="preserve">. Communication between teams is an integral part of patient care and is of </w:t>
      </w:r>
      <w:r w:rsidR="00D45481">
        <w:rPr>
          <w:rFonts w:asciiTheme="majorBidi" w:hAnsiTheme="majorBidi" w:cstheme="majorBidi"/>
          <w:szCs w:val="24"/>
        </w:rPr>
        <w:t>paramount</w:t>
      </w:r>
      <w:r w:rsidRPr="00A9560C">
        <w:rPr>
          <w:rFonts w:asciiTheme="majorBidi" w:hAnsiTheme="majorBidi" w:cstheme="majorBidi"/>
          <w:szCs w:val="24"/>
        </w:rPr>
        <w:t xml:space="preserve"> importance </w:t>
      </w:r>
      <w:r w:rsidR="0070430F">
        <w:rPr>
          <w:rFonts w:asciiTheme="majorBidi" w:hAnsiTheme="majorBidi" w:cstheme="majorBidi"/>
          <w:szCs w:val="24"/>
        </w:rPr>
        <w:t>in ensuring</w:t>
      </w:r>
      <w:r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>patient safety</w:t>
      </w:r>
      <w:r w:rsidR="00FF2BF4">
        <w:rPr>
          <w:rFonts w:asciiTheme="majorBidi" w:hAnsiTheme="majorBidi" w:cstheme="majorBidi"/>
          <w:szCs w:val="24"/>
        </w:rPr>
        <w:t xml:space="preserve"> (</w:t>
      </w:r>
      <w:del w:id="6" w:author="Author">
        <w:r w:rsidR="002517FD" w:rsidDel="006C4080">
          <w:rPr>
            <w:rFonts w:asciiTheme="majorBidi" w:hAnsiTheme="majorBidi" w:cstheme="majorBidi"/>
            <w:szCs w:val="24"/>
          </w:rPr>
          <w:delText>4</w:delText>
        </w:r>
      </w:del>
      <w:ins w:id="7" w:author="Author">
        <w:r w:rsidR="006C4080">
          <w:rPr>
            <w:rFonts w:asciiTheme="majorBidi" w:hAnsiTheme="majorBidi" w:cstheme="majorBidi"/>
            <w:szCs w:val="24"/>
          </w:rPr>
          <w:t>Brindley and Reynolds, 2011; Denson et al., 2016; Smith et al., 2018</w:t>
        </w:r>
      </w:ins>
      <w:del w:id="8" w:author="Author">
        <w:r w:rsidR="002517FD" w:rsidDel="006C4080">
          <w:rPr>
            <w:rFonts w:asciiTheme="majorBidi" w:hAnsiTheme="majorBidi" w:cstheme="majorBidi"/>
            <w:szCs w:val="24"/>
          </w:rPr>
          <w:delText>–6</w:delText>
        </w:r>
      </w:del>
      <w:r w:rsidR="00FF2BF4">
        <w:rPr>
          <w:rFonts w:asciiTheme="majorBidi" w:hAnsiTheme="majorBidi" w:cstheme="majorBidi"/>
          <w:szCs w:val="24"/>
        </w:rPr>
        <w:t>)</w:t>
      </w:r>
      <w:r w:rsidRPr="00A9560C">
        <w:rPr>
          <w:rFonts w:asciiTheme="majorBidi" w:hAnsiTheme="majorBidi" w:cstheme="majorBidi"/>
          <w:szCs w:val="24"/>
        </w:rPr>
        <w:t xml:space="preserve">. Suboptimal communication between </w:t>
      </w:r>
      <w:r>
        <w:rPr>
          <w:rFonts w:asciiTheme="majorBidi" w:hAnsiTheme="majorBidi" w:cstheme="majorBidi"/>
          <w:szCs w:val="24"/>
        </w:rPr>
        <w:t>health care providers</w:t>
      </w:r>
      <w:r w:rsidRPr="00A9560C">
        <w:rPr>
          <w:rFonts w:asciiTheme="majorBidi" w:hAnsiTheme="majorBidi" w:cstheme="majorBidi"/>
          <w:szCs w:val="24"/>
        </w:rPr>
        <w:t xml:space="preserve"> is a common issue </w:t>
      </w:r>
      <w:r w:rsidR="00FF2BF4">
        <w:rPr>
          <w:rFonts w:asciiTheme="majorBidi" w:hAnsiTheme="majorBidi" w:cstheme="majorBidi"/>
          <w:szCs w:val="24"/>
        </w:rPr>
        <w:t>and may result</w:t>
      </w:r>
      <w:r w:rsidR="00FF2BF4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>in medical errors</w:t>
      </w:r>
      <w:r w:rsidR="00FF2BF4">
        <w:rPr>
          <w:rFonts w:asciiTheme="majorBidi" w:hAnsiTheme="majorBidi" w:cstheme="majorBidi"/>
          <w:szCs w:val="24"/>
        </w:rPr>
        <w:t xml:space="preserve"> (</w:t>
      </w:r>
      <w:ins w:id="9" w:author="Author">
        <w:r w:rsidR="006C4080">
          <w:rPr>
            <w:rFonts w:asciiTheme="majorBidi" w:hAnsiTheme="majorBidi" w:cstheme="majorBidi"/>
            <w:szCs w:val="24"/>
          </w:rPr>
          <w:t xml:space="preserve">Leonard, Graham, and </w:t>
        </w:r>
        <w:proofErr w:type="spellStart"/>
        <w:r w:rsidR="006C4080">
          <w:rPr>
            <w:rFonts w:asciiTheme="majorBidi" w:hAnsiTheme="majorBidi" w:cstheme="majorBidi"/>
            <w:szCs w:val="24"/>
          </w:rPr>
          <w:t>Bonacum</w:t>
        </w:r>
        <w:proofErr w:type="spellEnd"/>
        <w:r w:rsidR="006C4080">
          <w:rPr>
            <w:rFonts w:asciiTheme="majorBidi" w:hAnsiTheme="majorBidi" w:cstheme="majorBidi"/>
            <w:szCs w:val="24"/>
          </w:rPr>
          <w:t xml:space="preserve">, 2004; </w:t>
        </w:r>
      </w:ins>
      <w:del w:id="10" w:author="Author">
        <w:r w:rsidR="002517FD" w:rsidDel="006C4080">
          <w:rPr>
            <w:rFonts w:asciiTheme="majorBidi" w:hAnsiTheme="majorBidi" w:cstheme="majorBidi"/>
            <w:szCs w:val="24"/>
          </w:rPr>
          <w:delText>7</w:delText>
        </w:r>
      </w:del>
      <w:proofErr w:type="spellStart"/>
      <w:ins w:id="11" w:author="Author">
        <w:r w:rsidR="006C4080">
          <w:rPr>
            <w:rFonts w:asciiTheme="majorBidi" w:hAnsiTheme="majorBidi" w:cstheme="majorBidi"/>
            <w:szCs w:val="24"/>
          </w:rPr>
          <w:t>Starmer</w:t>
        </w:r>
        <w:proofErr w:type="spellEnd"/>
        <w:r w:rsidR="006C4080">
          <w:rPr>
            <w:rFonts w:asciiTheme="majorBidi" w:hAnsiTheme="majorBidi" w:cstheme="majorBidi"/>
            <w:szCs w:val="24"/>
          </w:rPr>
          <w:t xml:space="preserve"> et al., 2014</w:t>
        </w:r>
      </w:ins>
      <w:del w:id="12" w:author="Author">
        <w:r w:rsidR="002517FD" w:rsidDel="006C4080">
          <w:rPr>
            <w:rFonts w:asciiTheme="majorBidi" w:hAnsiTheme="majorBidi" w:cstheme="majorBidi"/>
            <w:szCs w:val="24"/>
          </w:rPr>
          <w:delText>,8</w:delText>
        </w:r>
      </w:del>
      <w:r w:rsidR="00FF2BF4">
        <w:rPr>
          <w:rFonts w:asciiTheme="majorBidi" w:hAnsiTheme="majorBidi" w:cstheme="majorBidi"/>
          <w:szCs w:val="24"/>
        </w:rPr>
        <w:t>)</w:t>
      </w:r>
      <w:r w:rsidRPr="00A9560C">
        <w:rPr>
          <w:rFonts w:asciiTheme="majorBidi" w:hAnsiTheme="majorBidi" w:cstheme="majorBidi"/>
          <w:szCs w:val="24"/>
        </w:rPr>
        <w:t xml:space="preserve"> and medical malpractice lawsuits</w:t>
      </w:r>
      <w:r w:rsidR="00FF2BF4">
        <w:rPr>
          <w:rFonts w:asciiTheme="majorBidi" w:hAnsiTheme="majorBidi" w:cstheme="majorBidi"/>
          <w:szCs w:val="24"/>
        </w:rPr>
        <w:t xml:space="preserve"> (</w:t>
      </w:r>
      <w:proofErr w:type="spellStart"/>
      <w:ins w:id="13" w:author="Author">
        <w:r w:rsidR="006C4080">
          <w:rPr>
            <w:rFonts w:asciiTheme="majorBidi" w:hAnsiTheme="majorBidi" w:cstheme="majorBidi"/>
            <w:szCs w:val="24"/>
          </w:rPr>
          <w:t>Kachalia</w:t>
        </w:r>
        <w:proofErr w:type="spellEnd"/>
        <w:r w:rsidR="006C4080">
          <w:rPr>
            <w:rFonts w:asciiTheme="majorBidi" w:hAnsiTheme="majorBidi" w:cstheme="majorBidi"/>
            <w:szCs w:val="24"/>
          </w:rPr>
          <w:t xml:space="preserve"> et al., 2007;</w:t>
        </w:r>
      </w:ins>
      <w:del w:id="14" w:author="Author">
        <w:r w:rsidR="002517FD" w:rsidDel="006C4080">
          <w:rPr>
            <w:rFonts w:asciiTheme="majorBidi" w:hAnsiTheme="majorBidi" w:cstheme="majorBidi"/>
            <w:szCs w:val="24"/>
          </w:rPr>
          <w:delText>9</w:delText>
        </w:r>
      </w:del>
      <w:ins w:id="15" w:author="Author">
        <w:r w:rsidR="006C4080">
          <w:rPr>
            <w:rFonts w:asciiTheme="majorBidi" w:hAnsiTheme="majorBidi" w:cstheme="majorBidi"/>
            <w:szCs w:val="24"/>
          </w:rPr>
          <w:t xml:space="preserve"> Singh et al., 2007</w:t>
        </w:r>
      </w:ins>
      <w:del w:id="16" w:author="Author">
        <w:r w:rsidR="002517FD" w:rsidDel="006C4080">
          <w:rPr>
            <w:rFonts w:asciiTheme="majorBidi" w:hAnsiTheme="majorBidi" w:cstheme="majorBidi"/>
            <w:szCs w:val="24"/>
          </w:rPr>
          <w:delText>,10</w:delText>
        </w:r>
      </w:del>
      <w:r w:rsidR="00FF2BF4">
        <w:rPr>
          <w:rFonts w:asciiTheme="majorBidi" w:hAnsiTheme="majorBidi" w:cstheme="majorBidi"/>
          <w:szCs w:val="24"/>
        </w:rPr>
        <w:t>)</w:t>
      </w:r>
      <w:r w:rsidRPr="00A9560C">
        <w:rPr>
          <w:rFonts w:asciiTheme="majorBidi" w:hAnsiTheme="majorBidi" w:cstheme="majorBidi"/>
          <w:szCs w:val="24"/>
        </w:rPr>
        <w:t xml:space="preserve">. </w:t>
      </w:r>
      <w:r w:rsidR="00F43394">
        <w:rPr>
          <w:rFonts w:asciiTheme="majorBidi" w:hAnsiTheme="majorBidi" w:cstheme="majorBidi"/>
          <w:szCs w:val="24"/>
        </w:rPr>
        <w:t>Therefore, e</w:t>
      </w:r>
      <w:r w:rsidR="00FF2BF4">
        <w:rPr>
          <w:rFonts w:asciiTheme="majorBidi" w:hAnsiTheme="majorBidi" w:cstheme="majorBidi"/>
          <w:szCs w:val="24"/>
        </w:rPr>
        <w:t>ffective</w:t>
      </w:r>
      <w:r w:rsidRPr="00A9560C">
        <w:rPr>
          <w:rFonts w:asciiTheme="majorBidi" w:hAnsiTheme="majorBidi" w:cstheme="majorBidi"/>
          <w:szCs w:val="24"/>
        </w:rPr>
        <w:t xml:space="preserve"> communication between </w:t>
      </w:r>
      <w:r>
        <w:rPr>
          <w:rFonts w:asciiTheme="majorBidi" w:hAnsiTheme="majorBidi" w:cstheme="majorBidi"/>
          <w:szCs w:val="24"/>
        </w:rPr>
        <w:t>health</w:t>
      </w:r>
      <w:r w:rsidR="00FF2BF4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care providers</w:t>
      </w:r>
      <w:r w:rsidRPr="00A9560C">
        <w:rPr>
          <w:rFonts w:asciiTheme="majorBidi" w:hAnsiTheme="majorBidi" w:cstheme="majorBidi"/>
          <w:szCs w:val="24"/>
        </w:rPr>
        <w:t xml:space="preserve"> is essential for ensuring safety and quality of </w:t>
      </w:r>
      <w:r>
        <w:rPr>
          <w:rFonts w:asciiTheme="majorBidi" w:hAnsiTheme="majorBidi" w:cstheme="majorBidi"/>
          <w:szCs w:val="24"/>
        </w:rPr>
        <w:t>care</w:t>
      </w:r>
      <w:r w:rsidR="00FF2BF4">
        <w:rPr>
          <w:rFonts w:asciiTheme="majorBidi" w:hAnsiTheme="majorBidi" w:cstheme="majorBidi"/>
          <w:szCs w:val="24"/>
        </w:rPr>
        <w:t xml:space="preserve"> (</w:t>
      </w:r>
      <w:proofErr w:type="spellStart"/>
      <w:ins w:id="17" w:author="Author">
        <w:r w:rsidR="006C4080">
          <w:rPr>
            <w:rFonts w:asciiTheme="majorBidi" w:hAnsiTheme="majorBidi" w:cstheme="majorBidi"/>
            <w:szCs w:val="24"/>
          </w:rPr>
          <w:t>Maram-Edri</w:t>
        </w:r>
        <w:proofErr w:type="spellEnd"/>
        <w:r w:rsidR="006C4080">
          <w:rPr>
            <w:rFonts w:asciiTheme="majorBidi" w:hAnsiTheme="majorBidi" w:cstheme="majorBidi"/>
            <w:szCs w:val="24"/>
          </w:rPr>
          <w:t>, 2015</w:t>
        </w:r>
      </w:ins>
      <w:del w:id="18" w:author="Author">
        <w:r w:rsidR="002517FD" w:rsidDel="006C4080">
          <w:rPr>
            <w:rFonts w:asciiTheme="majorBidi" w:hAnsiTheme="majorBidi" w:cstheme="majorBidi"/>
            <w:szCs w:val="24"/>
          </w:rPr>
          <w:delText>11</w:delText>
        </w:r>
      </w:del>
      <w:r w:rsidR="00FF2BF4">
        <w:rPr>
          <w:rFonts w:asciiTheme="majorBidi" w:hAnsiTheme="majorBidi" w:cstheme="majorBidi"/>
          <w:szCs w:val="24"/>
        </w:rPr>
        <w:t>)</w:t>
      </w:r>
      <w:r w:rsidRPr="00A9560C">
        <w:rPr>
          <w:rFonts w:asciiTheme="majorBidi" w:hAnsiTheme="majorBidi" w:cstheme="majorBidi"/>
          <w:szCs w:val="24"/>
        </w:rPr>
        <w:t xml:space="preserve">. </w:t>
      </w:r>
    </w:p>
    <w:p w14:paraId="788F7AA1" w14:textId="0ECAE681" w:rsidR="00526F71" w:rsidRPr="00A9560C" w:rsidRDefault="00FF2BF4" w:rsidP="00526F71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When</w:t>
      </w:r>
      <w:r w:rsidRPr="00A9560C">
        <w:rPr>
          <w:rFonts w:asciiTheme="majorBidi" w:hAnsiTheme="majorBidi" w:cstheme="majorBidi"/>
          <w:szCs w:val="24"/>
        </w:rPr>
        <w:t xml:space="preserve"> patients </w:t>
      </w:r>
      <w:r>
        <w:rPr>
          <w:rFonts w:asciiTheme="majorBidi" w:hAnsiTheme="majorBidi" w:cstheme="majorBidi"/>
          <w:szCs w:val="24"/>
        </w:rPr>
        <w:t>are transferred</w:t>
      </w:r>
      <w:r w:rsidR="00526F71" w:rsidRPr="00A9560C">
        <w:rPr>
          <w:rFonts w:asciiTheme="majorBidi" w:hAnsiTheme="majorBidi" w:cstheme="majorBidi"/>
          <w:szCs w:val="24"/>
        </w:rPr>
        <w:t xml:space="preserve"> from </w:t>
      </w:r>
      <w:r w:rsidR="00DA1412">
        <w:rPr>
          <w:rFonts w:asciiTheme="majorBidi" w:hAnsiTheme="majorBidi" w:cstheme="majorBidi"/>
          <w:szCs w:val="24"/>
        </w:rPr>
        <w:t>one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526F71" w:rsidRPr="00A9560C">
        <w:rPr>
          <w:rFonts w:asciiTheme="majorBidi" w:hAnsiTheme="majorBidi" w:cstheme="majorBidi"/>
          <w:szCs w:val="24"/>
        </w:rPr>
        <w:t xml:space="preserve">unit to another, </w:t>
      </w:r>
      <w:r w:rsidR="00F43394">
        <w:rPr>
          <w:rFonts w:asciiTheme="majorBidi" w:hAnsiTheme="majorBidi" w:cstheme="majorBidi"/>
          <w:szCs w:val="24"/>
        </w:rPr>
        <w:t>it is vitally important to communicate</w:t>
      </w:r>
      <w:r w:rsidR="00526F71" w:rsidRPr="00A9560C">
        <w:rPr>
          <w:rFonts w:asciiTheme="majorBidi" w:hAnsiTheme="majorBidi" w:cstheme="majorBidi"/>
          <w:szCs w:val="24"/>
        </w:rPr>
        <w:t xml:space="preserve"> necessary patient information </w:t>
      </w:r>
      <w:r w:rsidR="00526F71">
        <w:rPr>
          <w:rFonts w:asciiTheme="majorBidi" w:hAnsiTheme="majorBidi" w:cstheme="majorBidi"/>
          <w:szCs w:val="24"/>
        </w:rPr>
        <w:t>to ensure continuity of care</w:t>
      </w:r>
      <w:r w:rsidR="00526F71" w:rsidRPr="00A9560C">
        <w:rPr>
          <w:rFonts w:asciiTheme="majorBidi" w:hAnsiTheme="majorBidi" w:cstheme="majorBidi"/>
          <w:szCs w:val="24"/>
        </w:rPr>
        <w:t xml:space="preserve"> </w:t>
      </w:r>
      <w:r w:rsidR="00526F71" w:rsidRPr="00A9560C">
        <w:rPr>
          <w:rFonts w:asciiTheme="majorBidi" w:hAnsiTheme="majorBidi" w:cstheme="majorBidi"/>
          <w:szCs w:val="24"/>
        </w:rPr>
        <w:fldChar w:fldCharType="begin"/>
      </w:r>
      <w:r w:rsidR="00526F71">
        <w:rPr>
          <w:rFonts w:asciiTheme="majorBidi" w:hAnsiTheme="majorBidi" w:cstheme="majorBidi"/>
          <w:szCs w:val="24"/>
        </w:rPr>
        <w:instrText xml:space="preserve"> ADDIN EN.CITE &lt;EndNote&gt;&lt;Cite&gt;&lt;Author&gt;Leonard&lt;/Author&gt;&lt;Year&gt;2004&lt;/Year&gt;&lt;RecNum&gt;36&lt;/RecNum&gt;&lt;DisplayText&gt;(6)&lt;/DisplayText&gt;&lt;record&gt;&lt;rec-number&gt;36&lt;/rec-number&gt;&lt;foreign-keys&gt;&lt;key app="EN" db-id="wvzsrsedqptaayewfx5pxwxq9v20ezzfr9az" timestamp="1546163436"&gt;36&lt;/key&gt;&lt;/foreign-keys&gt;&lt;ref-type name="Journal Article"&gt;17&lt;/ref-type&gt;&lt;contributors&gt;&lt;authors&gt;&lt;author&gt;Leonard, M.&lt;/author&gt;&lt;author&gt;Graham, S.&lt;/author&gt;&lt;author&gt;Bonacum, D.&lt;/author&gt;&lt;/authors&gt;&lt;/contributors&gt;&lt;auth-address&gt;Colorado Permanente Medical Group, Denver, USA. mmleonard@att.net.&lt;/auth-address&gt;&lt;titles&gt;&lt;title&gt;The human factor: the critical importance of effective teamwork and communication in providing safe care&lt;/title&gt;&lt;secondary-title&gt;Qual Saf Health Care&lt;/secondary-title&gt;&lt;/titles&gt;&lt;periodical&gt;&lt;full-title&gt;Qual Saf Health Care&lt;/full-title&gt;&lt;/periodical&gt;&lt;pages&gt;i85-90&lt;/pages&gt;&lt;volume&gt;13 Suppl 1&lt;/volume&gt;&lt;keywords&gt;&lt;keyword&gt;*Communication&lt;/keyword&gt;&lt;keyword&gt;Diffusion of Innovation&lt;/keyword&gt;&lt;keyword&gt;Health Maintenance Organizations/organization &amp;amp; administration&lt;/keyword&gt;&lt;keyword&gt;Humans&lt;/keyword&gt;&lt;keyword&gt;Medical Errors/prevention &amp;amp; control&lt;/keyword&gt;&lt;keyword&gt;*Patient Care Team&lt;/keyword&gt;&lt;keyword&gt;Quality Assurance, Health Care&lt;/keyword&gt;&lt;keyword&gt;Safety Management/*organization &amp;amp; administration&lt;/keyword&gt;&lt;keyword&gt;United States&lt;/keyword&gt;&lt;/keywords&gt;&lt;dates&gt;&lt;year&gt;2004&lt;/year&gt;&lt;pub-dates&gt;&lt;date&gt;Oct&lt;/date&gt;&lt;/pub-dates&gt;&lt;/dates&gt;&lt;isbn&gt;1475-3898 (Print)&amp;#xD;1475-3898 (Linking)&lt;/isbn&gt;&lt;accession-num&gt;15465961&lt;/accession-num&gt;&lt;urls&gt;&lt;related-urls&gt;&lt;url&gt;https://www.ncbi.nlm.nih.gov/pubmed/15465961&lt;/url&gt;&lt;/related-urls&gt;&lt;/urls&gt;&lt;custom2&gt;PMC1765783&lt;/custom2&gt;&lt;electronic-resource-num&gt;10.1136/qhc.13.suppl_1.i85&lt;/electronic-resource-num&gt;&lt;/record&gt;&lt;/Cite&gt;&lt;/EndNote&gt;</w:instrText>
      </w:r>
      <w:r w:rsidR="00526F71" w:rsidRPr="00A9560C">
        <w:rPr>
          <w:rFonts w:asciiTheme="majorBidi" w:hAnsiTheme="majorBidi" w:cstheme="majorBidi"/>
          <w:szCs w:val="24"/>
        </w:rPr>
        <w:fldChar w:fldCharType="separate"/>
      </w:r>
      <w:r w:rsidR="00526F71">
        <w:rPr>
          <w:rFonts w:asciiTheme="majorBidi" w:hAnsiTheme="majorBidi" w:cstheme="majorBidi"/>
          <w:noProof/>
          <w:szCs w:val="24"/>
        </w:rPr>
        <w:t>(</w:t>
      </w:r>
      <w:ins w:id="19" w:author="Author">
        <w:r w:rsidR="006C4080">
          <w:rPr>
            <w:rFonts w:asciiTheme="majorBidi" w:hAnsiTheme="majorBidi" w:cstheme="majorBidi"/>
            <w:szCs w:val="24"/>
          </w:rPr>
          <w:t xml:space="preserve">Leonard, Graham, and </w:t>
        </w:r>
        <w:proofErr w:type="spellStart"/>
        <w:r w:rsidR="006C4080">
          <w:rPr>
            <w:rFonts w:asciiTheme="majorBidi" w:hAnsiTheme="majorBidi" w:cstheme="majorBidi"/>
            <w:szCs w:val="24"/>
          </w:rPr>
          <w:t>Bonacum</w:t>
        </w:r>
        <w:proofErr w:type="spellEnd"/>
        <w:r w:rsidR="006C4080">
          <w:rPr>
            <w:rFonts w:asciiTheme="majorBidi" w:hAnsiTheme="majorBidi" w:cstheme="majorBidi"/>
            <w:szCs w:val="24"/>
          </w:rPr>
          <w:t>, 2004</w:t>
        </w:r>
      </w:ins>
      <w:del w:id="20" w:author="Author">
        <w:r w:rsidR="002517FD" w:rsidDel="006C4080">
          <w:rPr>
            <w:rFonts w:asciiTheme="majorBidi" w:hAnsiTheme="majorBidi" w:cstheme="majorBidi"/>
            <w:noProof/>
            <w:szCs w:val="24"/>
          </w:rPr>
          <w:delText>8</w:delText>
        </w:r>
      </w:del>
      <w:r w:rsidR="00526F71">
        <w:rPr>
          <w:rFonts w:asciiTheme="majorBidi" w:hAnsiTheme="majorBidi" w:cstheme="majorBidi"/>
          <w:noProof/>
          <w:szCs w:val="24"/>
        </w:rPr>
        <w:t>)</w:t>
      </w:r>
      <w:r w:rsidR="00526F71" w:rsidRPr="00A9560C">
        <w:rPr>
          <w:rFonts w:asciiTheme="majorBidi" w:hAnsiTheme="majorBidi" w:cstheme="majorBidi"/>
          <w:szCs w:val="24"/>
        </w:rPr>
        <w:fldChar w:fldCharType="end"/>
      </w:r>
      <w:r w:rsidR="00526F71"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szCs w:val="24"/>
        </w:rPr>
        <w:t>The</w:t>
      </w:r>
      <w:r w:rsidR="00526F71">
        <w:rPr>
          <w:rFonts w:asciiTheme="majorBidi" w:hAnsiTheme="majorBidi" w:cstheme="majorBidi"/>
          <w:szCs w:val="24"/>
        </w:rPr>
        <w:t xml:space="preserve"> potential </w:t>
      </w:r>
      <w:r w:rsidR="00526F71" w:rsidRPr="00225F98">
        <w:rPr>
          <w:rFonts w:asciiTheme="majorBidi" w:hAnsiTheme="majorBidi" w:cstheme="majorBidi"/>
          <w:szCs w:val="24"/>
        </w:rPr>
        <w:t xml:space="preserve">for the transfer of </w:t>
      </w:r>
      <w:r w:rsidR="00526F71" w:rsidRPr="00BD221E">
        <w:rPr>
          <w:rFonts w:asciiTheme="majorBidi" w:hAnsiTheme="majorBidi" w:cstheme="majorBidi"/>
          <w:szCs w:val="24"/>
        </w:rPr>
        <w:t xml:space="preserve">incorrect </w:t>
      </w:r>
      <w:r w:rsidR="00F65A94">
        <w:rPr>
          <w:rFonts w:asciiTheme="majorBidi" w:hAnsiTheme="majorBidi" w:cstheme="majorBidi"/>
          <w:szCs w:val="24"/>
        </w:rPr>
        <w:t>information, or for information to be</w:t>
      </w:r>
      <w:r w:rsidR="00526F71" w:rsidRPr="00BD221E">
        <w:rPr>
          <w:rFonts w:asciiTheme="majorBidi" w:hAnsiTheme="majorBidi" w:cstheme="majorBidi"/>
          <w:szCs w:val="24"/>
        </w:rPr>
        <w:t xml:space="preserve"> miss</w:t>
      </w:r>
      <w:r>
        <w:rPr>
          <w:rFonts w:asciiTheme="majorBidi" w:hAnsiTheme="majorBidi" w:cstheme="majorBidi"/>
          <w:szCs w:val="24"/>
        </w:rPr>
        <w:t>ing</w:t>
      </w:r>
      <w:r w:rsidR="00526F71" w:rsidRPr="00BD221E">
        <w:rPr>
          <w:rFonts w:asciiTheme="majorBidi" w:hAnsiTheme="majorBidi" w:cstheme="majorBidi"/>
          <w:szCs w:val="24"/>
        </w:rPr>
        <w:t xml:space="preserve"> c</w:t>
      </w:r>
      <w:r w:rsidR="00526F71">
        <w:rPr>
          <w:rFonts w:asciiTheme="majorBidi" w:hAnsiTheme="majorBidi" w:cstheme="majorBidi"/>
          <w:szCs w:val="24"/>
        </w:rPr>
        <w:t>onstitut</w:t>
      </w:r>
      <w:r>
        <w:rPr>
          <w:rFonts w:asciiTheme="majorBidi" w:hAnsiTheme="majorBidi" w:cstheme="majorBidi"/>
          <w:szCs w:val="24"/>
        </w:rPr>
        <w:t>es</w:t>
      </w:r>
      <w:r w:rsidR="00526F71">
        <w:rPr>
          <w:rFonts w:asciiTheme="majorBidi" w:hAnsiTheme="majorBidi" w:cstheme="majorBidi"/>
          <w:szCs w:val="24"/>
        </w:rPr>
        <w:t xml:space="preserve"> a safety hazard</w:t>
      </w:r>
      <w:r>
        <w:rPr>
          <w:rFonts w:asciiTheme="majorBidi" w:hAnsiTheme="majorBidi" w:cstheme="majorBidi"/>
          <w:szCs w:val="24"/>
        </w:rPr>
        <w:t xml:space="preserve"> (</w:t>
      </w:r>
      <w:ins w:id="21" w:author="Author">
        <w:r w:rsidR="006C4080">
          <w:rPr>
            <w:rFonts w:asciiTheme="majorBidi" w:hAnsiTheme="majorBidi" w:cstheme="majorBidi"/>
            <w:szCs w:val="24"/>
          </w:rPr>
          <w:t>Denson et al., 2016; Smith et al., 2018</w:t>
        </w:r>
      </w:ins>
      <w:del w:id="22" w:author="Author">
        <w:r w:rsidR="002517FD" w:rsidDel="006C4080">
          <w:rPr>
            <w:rFonts w:asciiTheme="majorBidi" w:hAnsiTheme="majorBidi" w:cstheme="majorBidi"/>
            <w:szCs w:val="24"/>
          </w:rPr>
          <w:delText>5,6</w:delText>
        </w:r>
      </w:del>
      <w:r>
        <w:rPr>
          <w:rFonts w:asciiTheme="majorBidi" w:hAnsiTheme="majorBidi" w:cstheme="majorBidi"/>
          <w:szCs w:val="24"/>
        </w:rPr>
        <w:t>)</w:t>
      </w:r>
      <w:r w:rsidR="00526F71" w:rsidRPr="00A9560C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 xml:space="preserve"> </w:t>
      </w:r>
      <w:r w:rsidR="00F65A94">
        <w:rPr>
          <w:rFonts w:asciiTheme="majorBidi" w:hAnsiTheme="majorBidi" w:cstheme="majorBidi"/>
          <w:szCs w:val="24"/>
        </w:rPr>
        <w:t>While a patient transfer is usually accompanied by</w:t>
      </w:r>
      <w:r>
        <w:rPr>
          <w:rFonts w:asciiTheme="majorBidi" w:hAnsiTheme="majorBidi" w:cstheme="majorBidi"/>
          <w:szCs w:val="24"/>
        </w:rPr>
        <w:t xml:space="preserve"> </w:t>
      </w:r>
      <w:r w:rsidR="00526F71" w:rsidRPr="00225F98">
        <w:rPr>
          <w:rFonts w:asciiTheme="majorBidi" w:hAnsiTheme="majorBidi" w:cstheme="majorBidi"/>
          <w:szCs w:val="24"/>
        </w:rPr>
        <w:t xml:space="preserve">verbal </w:t>
      </w:r>
      <w:r w:rsidR="00526F71" w:rsidRPr="00297650">
        <w:rPr>
          <w:rFonts w:asciiTheme="majorBidi" w:hAnsiTheme="majorBidi" w:cstheme="majorBidi"/>
          <w:szCs w:val="24"/>
        </w:rPr>
        <w:t>hand</w:t>
      </w:r>
      <w:r w:rsidR="00F65A94">
        <w:rPr>
          <w:rFonts w:asciiTheme="majorBidi" w:hAnsiTheme="majorBidi" w:cstheme="majorBidi"/>
          <w:szCs w:val="24"/>
        </w:rPr>
        <w:t>over</w:t>
      </w:r>
      <w:r>
        <w:rPr>
          <w:rFonts w:asciiTheme="majorBidi" w:hAnsiTheme="majorBidi" w:cstheme="majorBidi"/>
          <w:szCs w:val="24"/>
        </w:rPr>
        <w:t xml:space="preserve"> </w:t>
      </w:r>
      <w:r w:rsidR="00F65A94">
        <w:rPr>
          <w:rFonts w:asciiTheme="majorBidi" w:hAnsiTheme="majorBidi" w:cstheme="majorBidi"/>
          <w:szCs w:val="24"/>
        </w:rPr>
        <w:t xml:space="preserve">in the form of </w:t>
      </w:r>
      <w:proofErr w:type="gramStart"/>
      <w:r w:rsidR="00526F71" w:rsidRPr="00225F98">
        <w:rPr>
          <w:rFonts w:asciiTheme="majorBidi" w:hAnsiTheme="majorBidi" w:cstheme="majorBidi"/>
          <w:szCs w:val="24"/>
        </w:rPr>
        <w:t>a</w:t>
      </w:r>
      <w:proofErr w:type="gramEnd"/>
      <w:r w:rsidR="00526F71" w:rsidRPr="00225F98">
        <w:rPr>
          <w:rFonts w:asciiTheme="majorBidi" w:hAnsiTheme="majorBidi" w:cstheme="majorBidi"/>
          <w:szCs w:val="24"/>
        </w:rPr>
        <w:t xml:space="preserve"> </w:t>
      </w:r>
      <w:r w:rsidR="00F43394">
        <w:rPr>
          <w:rFonts w:asciiTheme="majorBidi" w:hAnsiTheme="majorBidi" w:cstheme="majorBidi"/>
          <w:szCs w:val="24"/>
        </w:rPr>
        <w:t>uns</w:t>
      </w:r>
      <w:r w:rsidR="00526F71" w:rsidRPr="00297650">
        <w:rPr>
          <w:rFonts w:asciiTheme="majorBidi" w:hAnsiTheme="majorBidi" w:cstheme="majorBidi"/>
          <w:szCs w:val="24"/>
        </w:rPr>
        <w:t>tructured</w:t>
      </w:r>
      <w:r w:rsidR="00526F71" w:rsidRPr="00225F98">
        <w:rPr>
          <w:rFonts w:asciiTheme="majorBidi" w:hAnsiTheme="majorBidi" w:cstheme="majorBidi"/>
          <w:szCs w:val="24"/>
        </w:rPr>
        <w:t xml:space="preserve"> conversation</w:t>
      </w:r>
      <w:r w:rsidR="00526F71" w:rsidRPr="007A39AD">
        <w:rPr>
          <w:rFonts w:asciiTheme="majorBidi" w:hAnsiTheme="majorBidi" w:cstheme="majorBidi"/>
          <w:szCs w:val="24"/>
        </w:rPr>
        <w:t xml:space="preserve">, </w:t>
      </w:r>
      <w:r w:rsidR="00F65A94">
        <w:rPr>
          <w:rFonts w:asciiTheme="majorBidi" w:hAnsiTheme="majorBidi" w:cstheme="majorBidi"/>
          <w:szCs w:val="24"/>
        </w:rPr>
        <w:t xml:space="preserve">that conversation </w:t>
      </w:r>
      <w:r w:rsidR="00F43394">
        <w:rPr>
          <w:rFonts w:asciiTheme="majorBidi" w:hAnsiTheme="majorBidi" w:cstheme="majorBidi"/>
          <w:szCs w:val="24"/>
        </w:rPr>
        <w:t xml:space="preserve">actually </w:t>
      </w:r>
      <w:r w:rsidR="00526F71" w:rsidRPr="00225F98">
        <w:rPr>
          <w:rFonts w:asciiTheme="majorBidi" w:hAnsiTheme="majorBidi" w:cstheme="majorBidi"/>
          <w:szCs w:val="24"/>
        </w:rPr>
        <w:t xml:space="preserve">contains highly important </w:t>
      </w:r>
      <w:r w:rsidR="00526F71" w:rsidRPr="00297650">
        <w:rPr>
          <w:rFonts w:asciiTheme="majorBidi" w:hAnsiTheme="majorBidi" w:cstheme="majorBidi"/>
          <w:szCs w:val="24"/>
        </w:rPr>
        <w:t xml:space="preserve">information required for </w:t>
      </w:r>
      <w:r w:rsidR="00F43394">
        <w:rPr>
          <w:rFonts w:asciiTheme="majorBidi" w:hAnsiTheme="majorBidi" w:cstheme="majorBidi"/>
          <w:szCs w:val="24"/>
        </w:rPr>
        <w:t xml:space="preserve">effective </w:t>
      </w:r>
      <w:r w:rsidR="00526F71" w:rsidRPr="007A39AD">
        <w:rPr>
          <w:rFonts w:asciiTheme="majorBidi" w:hAnsiTheme="majorBidi" w:cstheme="majorBidi"/>
          <w:szCs w:val="24"/>
        </w:rPr>
        <w:t>continuity of care</w:t>
      </w:r>
      <w:r>
        <w:rPr>
          <w:rFonts w:asciiTheme="majorBidi" w:hAnsiTheme="majorBidi" w:cstheme="majorBidi"/>
          <w:szCs w:val="24"/>
        </w:rPr>
        <w:t xml:space="preserve"> (</w:t>
      </w:r>
      <w:del w:id="23" w:author="Author">
        <w:r w:rsidR="002517FD" w:rsidDel="006C4080">
          <w:rPr>
            <w:rFonts w:asciiTheme="majorBidi" w:hAnsiTheme="majorBidi" w:cstheme="majorBidi"/>
            <w:szCs w:val="24"/>
          </w:rPr>
          <w:delText>12</w:delText>
        </w:r>
      </w:del>
      <w:ins w:id="24" w:author="Author">
        <w:r w:rsidR="006C4080">
          <w:rPr>
            <w:rFonts w:asciiTheme="majorBidi" w:hAnsiTheme="majorBidi" w:cstheme="majorBidi"/>
            <w:szCs w:val="24"/>
          </w:rPr>
          <w:t>Van Eaton, 2010</w:t>
        </w:r>
      </w:ins>
      <w:r>
        <w:rPr>
          <w:rFonts w:asciiTheme="majorBidi" w:hAnsiTheme="majorBidi" w:cstheme="majorBidi"/>
          <w:szCs w:val="24"/>
        </w:rPr>
        <w:t>)</w:t>
      </w:r>
      <w:r w:rsidR="00526F71" w:rsidRPr="00297650">
        <w:rPr>
          <w:rFonts w:asciiTheme="majorBidi" w:hAnsiTheme="majorBidi" w:cstheme="majorBidi"/>
          <w:szCs w:val="24"/>
        </w:rPr>
        <w:t>.</w:t>
      </w:r>
      <w:r w:rsidR="00526F71" w:rsidRPr="00B422C7">
        <w:rPr>
          <w:rFonts w:asciiTheme="majorBidi" w:hAnsiTheme="majorBidi" w:cstheme="majorBidi"/>
          <w:szCs w:val="24"/>
        </w:rPr>
        <w:t xml:space="preserve"> </w:t>
      </w:r>
      <w:r w:rsidR="00F43394">
        <w:rPr>
          <w:rFonts w:asciiTheme="majorBidi" w:hAnsiTheme="majorBidi" w:cstheme="majorBidi"/>
          <w:szCs w:val="24"/>
        </w:rPr>
        <w:t>Unfortunately, c</w:t>
      </w:r>
      <w:r>
        <w:rPr>
          <w:rFonts w:asciiTheme="majorBidi" w:hAnsiTheme="majorBidi" w:cstheme="majorBidi"/>
          <w:szCs w:val="24"/>
        </w:rPr>
        <w:t>ommunication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526F71" w:rsidRPr="00A9560C">
        <w:rPr>
          <w:rFonts w:asciiTheme="majorBidi" w:hAnsiTheme="majorBidi" w:cstheme="majorBidi"/>
          <w:szCs w:val="24"/>
        </w:rPr>
        <w:t xml:space="preserve">failures </w:t>
      </w:r>
      <w:r>
        <w:rPr>
          <w:rFonts w:asciiTheme="majorBidi" w:hAnsiTheme="majorBidi" w:cstheme="majorBidi"/>
          <w:szCs w:val="24"/>
        </w:rPr>
        <w:t xml:space="preserve">during patient transfers </w:t>
      </w:r>
      <w:r w:rsidR="00526F71" w:rsidRPr="00A9560C">
        <w:rPr>
          <w:rFonts w:asciiTheme="majorBidi" w:hAnsiTheme="majorBidi" w:cstheme="majorBidi"/>
          <w:szCs w:val="24"/>
        </w:rPr>
        <w:t>are widespread and can lead to delays in diagnosis</w:t>
      </w:r>
      <w:r w:rsidR="00526F71">
        <w:rPr>
          <w:rFonts w:asciiTheme="majorBidi" w:hAnsiTheme="majorBidi" w:cstheme="majorBidi"/>
          <w:szCs w:val="24"/>
        </w:rPr>
        <w:t xml:space="preserve"> </w:t>
      </w:r>
      <w:r w:rsidR="00526F71" w:rsidRPr="00A9560C">
        <w:rPr>
          <w:rFonts w:asciiTheme="majorBidi" w:hAnsiTheme="majorBidi" w:cstheme="majorBidi"/>
          <w:szCs w:val="24"/>
        </w:rPr>
        <w:t xml:space="preserve">and treatment and </w:t>
      </w:r>
      <w:r w:rsidR="001F1EEB">
        <w:rPr>
          <w:rFonts w:asciiTheme="majorBidi" w:hAnsiTheme="majorBidi" w:cstheme="majorBidi"/>
          <w:szCs w:val="24"/>
        </w:rPr>
        <w:t xml:space="preserve">to </w:t>
      </w:r>
      <w:r w:rsidR="00526F71">
        <w:rPr>
          <w:rFonts w:asciiTheme="majorBidi" w:hAnsiTheme="majorBidi" w:cstheme="majorBidi"/>
          <w:szCs w:val="24"/>
        </w:rPr>
        <w:t>adverse</w:t>
      </w:r>
      <w:r w:rsidR="00526F71" w:rsidRPr="00A9560C">
        <w:rPr>
          <w:rFonts w:asciiTheme="majorBidi" w:hAnsiTheme="majorBidi" w:cstheme="majorBidi"/>
          <w:szCs w:val="24"/>
        </w:rPr>
        <w:t xml:space="preserve"> events</w:t>
      </w:r>
      <w:r>
        <w:rPr>
          <w:rFonts w:asciiTheme="majorBidi" w:hAnsiTheme="majorBidi" w:cstheme="majorBidi"/>
          <w:szCs w:val="24"/>
        </w:rPr>
        <w:t xml:space="preserve"> (</w:t>
      </w:r>
      <w:proofErr w:type="spellStart"/>
      <w:del w:id="25" w:author="Author">
        <w:r w:rsidR="002517FD" w:rsidDel="006C4080">
          <w:rPr>
            <w:rFonts w:asciiTheme="majorBidi" w:hAnsiTheme="majorBidi" w:cstheme="majorBidi"/>
            <w:szCs w:val="24"/>
          </w:rPr>
          <w:delText>13</w:delText>
        </w:r>
      </w:del>
      <w:ins w:id="26" w:author="Author">
        <w:r w:rsidR="006C4080">
          <w:rPr>
            <w:rFonts w:asciiTheme="majorBidi" w:hAnsiTheme="majorBidi" w:cstheme="majorBidi"/>
            <w:szCs w:val="24"/>
          </w:rPr>
          <w:t>Kitch</w:t>
        </w:r>
        <w:proofErr w:type="spellEnd"/>
        <w:r w:rsidR="006C4080">
          <w:rPr>
            <w:rFonts w:asciiTheme="majorBidi" w:hAnsiTheme="majorBidi" w:cstheme="majorBidi"/>
            <w:szCs w:val="24"/>
          </w:rPr>
          <w:t xml:space="preserve"> et al., 2008; </w:t>
        </w:r>
        <w:proofErr w:type="spellStart"/>
        <w:r w:rsidR="006C4080">
          <w:rPr>
            <w:rFonts w:asciiTheme="majorBidi" w:hAnsiTheme="majorBidi" w:cstheme="majorBidi"/>
            <w:szCs w:val="24"/>
          </w:rPr>
          <w:t>Segall</w:t>
        </w:r>
        <w:proofErr w:type="spellEnd"/>
        <w:r w:rsidR="006C4080">
          <w:rPr>
            <w:rFonts w:asciiTheme="majorBidi" w:hAnsiTheme="majorBidi" w:cstheme="majorBidi"/>
            <w:szCs w:val="24"/>
          </w:rPr>
          <w:t xml:space="preserve"> et al., 2012</w:t>
        </w:r>
      </w:ins>
      <w:del w:id="27" w:author="Author">
        <w:r w:rsidR="002517FD" w:rsidDel="006C4080">
          <w:rPr>
            <w:rFonts w:asciiTheme="majorBidi" w:hAnsiTheme="majorBidi" w:cstheme="majorBidi"/>
            <w:szCs w:val="24"/>
          </w:rPr>
          <w:delText>,14</w:delText>
        </w:r>
      </w:del>
      <w:r>
        <w:rPr>
          <w:rFonts w:asciiTheme="majorBidi" w:hAnsiTheme="majorBidi" w:cstheme="majorBidi"/>
          <w:szCs w:val="24"/>
        </w:rPr>
        <w:t>).</w:t>
      </w:r>
    </w:p>
    <w:p w14:paraId="33607AC9" w14:textId="4DCA5AF1" w:rsidR="00526F71" w:rsidRPr="00A9560C" w:rsidRDefault="00526F71" w:rsidP="00526F71">
      <w:pPr>
        <w:rPr>
          <w:rFonts w:asciiTheme="majorBidi" w:hAnsiTheme="majorBidi" w:cstheme="majorBidi"/>
          <w:szCs w:val="24"/>
        </w:rPr>
      </w:pPr>
      <w:r w:rsidRPr="00A9560C">
        <w:rPr>
          <w:rFonts w:asciiTheme="majorBidi" w:hAnsiTheme="majorBidi" w:cstheme="majorBidi"/>
          <w:szCs w:val="24"/>
        </w:rPr>
        <w:t xml:space="preserve">In 2006, the </w:t>
      </w:r>
      <w:r>
        <w:rPr>
          <w:rFonts w:asciiTheme="majorBidi" w:hAnsiTheme="majorBidi" w:cstheme="majorBidi"/>
          <w:szCs w:val="24"/>
        </w:rPr>
        <w:t>I</w:t>
      </w:r>
      <w:r w:rsidRPr="00BE5609">
        <w:rPr>
          <w:rFonts w:asciiTheme="majorBidi" w:hAnsiTheme="majorBidi" w:cstheme="majorBidi"/>
          <w:szCs w:val="24"/>
        </w:rPr>
        <w:t xml:space="preserve">nternational </w:t>
      </w:r>
      <w:r>
        <w:rPr>
          <w:rFonts w:asciiTheme="majorBidi" w:hAnsiTheme="majorBidi" w:cstheme="majorBidi"/>
          <w:szCs w:val="24"/>
        </w:rPr>
        <w:t>J</w:t>
      </w:r>
      <w:r w:rsidRPr="00A9560C">
        <w:rPr>
          <w:rFonts w:asciiTheme="majorBidi" w:hAnsiTheme="majorBidi" w:cstheme="majorBidi"/>
          <w:szCs w:val="24"/>
        </w:rPr>
        <w:t xml:space="preserve">oint </w:t>
      </w:r>
      <w:r>
        <w:rPr>
          <w:rFonts w:asciiTheme="majorBidi" w:hAnsiTheme="majorBidi" w:cstheme="majorBidi"/>
          <w:szCs w:val="24"/>
        </w:rPr>
        <w:t>C</w:t>
      </w:r>
      <w:r w:rsidRPr="00A9560C">
        <w:rPr>
          <w:rFonts w:asciiTheme="majorBidi" w:hAnsiTheme="majorBidi" w:cstheme="majorBidi"/>
          <w:szCs w:val="24"/>
        </w:rPr>
        <w:t xml:space="preserve">ommission </w:t>
      </w:r>
      <w:r w:rsidR="00F65A94">
        <w:rPr>
          <w:rFonts w:asciiTheme="majorBidi" w:hAnsiTheme="majorBidi" w:cstheme="majorBidi"/>
          <w:szCs w:val="24"/>
        </w:rPr>
        <w:t>identified</w:t>
      </w:r>
      <w:r w:rsidRPr="00A9560C">
        <w:rPr>
          <w:rFonts w:asciiTheme="majorBidi" w:hAnsiTheme="majorBidi" w:cstheme="majorBidi"/>
          <w:szCs w:val="24"/>
        </w:rPr>
        <w:t xml:space="preserve"> the need for structured </w:t>
      </w:r>
      <w:r>
        <w:rPr>
          <w:rFonts w:asciiTheme="majorBidi" w:hAnsiTheme="majorBidi" w:cstheme="majorBidi"/>
          <w:szCs w:val="24"/>
        </w:rPr>
        <w:t xml:space="preserve">communication during </w:t>
      </w:r>
      <w:r w:rsidRPr="00A9560C">
        <w:rPr>
          <w:rFonts w:asciiTheme="majorBidi" w:hAnsiTheme="majorBidi" w:cstheme="majorBidi"/>
          <w:szCs w:val="24"/>
        </w:rPr>
        <w:t xml:space="preserve">patient transfers and </w:t>
      </w:r>
      <w:r>
        <w:rPr>
          <w:rFonts w:asciiTheme="majorBidi" w:hAnsiTheme="majorBidi" w:cstheme="majorBidi"/>
          <w:szCs w:val="24"/>
        </w:rPr>
        <w:t>defined</w:t>
      </w:r>
      <w:r w:rsidRPr="00A9560C">
        <w:rPr>
          <w:rFonts w:asciiTheme="majorBidi" w:hAnsiTheme="majorBidi" w:cstheme="majorBidi"/>
          <w:szCs w:val="24"/>
        </w:rPr>
        <w:t xml:space="preserve"> requirements for </w:t>
      </w:r>
      <w:r w:rsidR="001F1EEB">
        <w:rPr>
          <w:rFonts w:asciiTheme="majorBidi" w:hAnsiTheme="majorBidi" w:cstheme="majorBidi"/>
          <w:szCs w:val="24"/>
        </w:rPr>
        <w:t xml:space="preserve">the use </w:t>
      </w:r>
      <w:r>
        <w:rPr>
          <w:rFonts w:asciiTheme="majorBidi" w:hAnsiTheme="majorBidi" w:cstheme="majorBidi"/>
          <w:szCs w:val="24"/>
        </w:rPr>
        <w:t>of a</w:t>
      </w:r>
      <w:r w:rsidRPr="00A9560C">
        <w:rPr>
          <w:rFonts w:asciiTheme="majorBidi" w:hAnsiTheme="majorBidi" w:cstheme="majorBidi"/>
          <w:szCs w:val="24"/>
        </w:rPr>
        <w:t xml:space="preserve"> structured tool</w:t>
      </w:r>
      <w:r w:rsidR="001F1EEB">
        <w:rPr>
          <w:rFonts w:asciiTheme="majorBidi" w:hAnsiTheme="majorBidi" w:cstheme="majorBidi"/>
          <w:szCs w:val="24"/>
        </w:rPr>
        <w:t xml:space="preserve"> (</w:t>
      </w:r>
      <w:proofErr w:type="spellStart"/>
      <w:del w:id="28" w:author="Author">
        <w:r w:rsidR="002517FD" w:rsidDel="003F199C">
          <w:rPr>
            <w:rFonts w:asciiTheme="majorBidi" w:hAnsiTheme="majorBidi" w:cstheme="majorBidi"/>
            <w:szCs w:val="24"/>
          </w:rPr>
          <w:delText>15</w:delText>
        </w:r>
      </w:del>
      <w:ins w:id="29" w:author="Author">
        <w:r w:rsidR="003F199C">
          <w:rPr>
            <w:rFonts w:asciiTheme="majorBidi" w:hAnsiTheme="majorBidi" w:cstheme="majorBidi"/>
            <w:szCs w:val="24"/>
          </w:rPr>
          <w:t>Organisation</w:t>
        </w:r>
        <w:proofErr w:type="spellEnd"/>
        <w:r w:rsidR="003F199C">
          <w:rPr>
            <w:rFonts w:asciiTheme="majorBidi" w:hAnsiTheme="majorBidi" w:cstheme="majorBidi"/>
            <w:szCs w:val="24"/>
          </w:rPr>
          <w:t xml:space="preserve"> for Economic Co-operation and Development, 2017</w:t>
        </w:r>
      </w:ins>
      <w:r w:rsidR="001F1EEB">
        <w:rPr>
          <w:rFonts w:asciiTheme="majorBidi" w:hAnsiTheme="majorBidi" w:cstheme="majorBidi"/>
          <w:szCs w:val="24"/>
        </w:rPr>
        <w:t>)</w:t>
      </w:r>
      <w:r w:rsidRPr="00A9560C">
        <w:rPr>
          <w:rFonts w:asciiTheme="majorBidi" w:hAnsiTheme="majorBidi" w:cstheme="majorBidi"/>
          <w:szCs w:val="24"/>
        </w:rPr>
        <w:t>. Other organizations</w:t>
      </w:r>
      <w:r w:rsidR="001F1EEB">
        <w:rPr>
          <w:rFonts w:asciiTheme="majorBidi" w:hAnsiTheme="majorBidi" w:cstheme="majorBidi"/>
          <w:szCs w:val="24"/>
        </w:rPr>
        <w:t>, including the</w:t>
      </w:r>
      <w:r w:rsidRPr="00A9560C">
        <w:rPr>
          <w:rFonts w:asciiTheme="majorBidi" w:hAnsiTheme="majorBidi" w:cstheme="majorBidi"/>
          <w:szCs w:val="24"/>
        </w:rPr>
        <w:t xml:space="preserve"> World Health Organization, the Australian C</w:t>
      </w:r>
      <w:r w:rsidR="005C03C5">
        <w:rPr>
          <w:rFonts w:asciiTheme="majorBidi" w:hAnsiTheme="majorBidi" w:cstheme="majorBidi"/>
          <w:szCs w:val="24"/>
        </w:rPr>
        <w:t>ommission</w:t>
      </w:r>
      <w:r w:rsidRPr="00A9560C">
        <w:rPr>
          <w:rFonts w:asciiTheme="majorBidi" w:hAnsiTheme="majorBidi" w:cstheme="majorBidi"/>
          <w:szCs w:val="24"/>
        </w:rPr>
        <w:t xml:space="preserve"> for Safety and Quality in Health Care, </w:t>
      </w:r>
      <w:r w:rsidR="001F1EEB">
        <w:rPr>
          <w:rFonts w:asciiTheme="majorBidi" w:hAnsiTheme="majorBidi" w:cstheme="majorBidi"/>
          <w:szCs w:val="24"/>
        </w:rPr>
        <w:t xml:space="preserve">and the </w:t>
      </w:r>
      <w:r w:rsidRPr="00A9560C">
        <w:rPr>
          <w:rFonts w:asciiTheme="majorBidi" w:hAnsiTheme="majorBidi" w:cstheme="majorBidi"/>
          <w:szCs w:val="24"/>
        </w:rPr>
        <w:t>Society of Hospital Medicine</w:t>
      </w:r>
      <w:r w:rsidR="001F1EEB">
        <w:rPr>
          <w:rFonts w:asciiTheme="majorBidi" w:hAnsiTheme="majorBidi" w:cstheme="majorBidi"/>
          <w:szCs w:val="24"/>
        </w:rPr>
        <w:t>,</w:t>
      </w:r>
      <w:r w:rsidRPr="00A9560C">
        <w:rPr>
          <w:rFonts w:asciiTheme="majorBidi" w:hAnsiTheme="majorBidi" w:cstheme="majorBidi"/>
          <w:szCs w:val="24"/>
        </w:rPr>
        <w:t xml:space="preserve"> also adopted this recommendation for </w:t>
      </w:r>
      <w:r w:rsidR="001F1EEB">
        <w:rPr>
          <w:rFonts w:asciiTheme="majorBidi" w:hAnsiTheme="majorBidi" w:cstheme="majorBidi"/>
          <w:szCs w:val="24"/>
        </w:rPr>
        <w:t>patient transfers</w:t>
      </w:r>
      <w:r w:rsidR="001F1EEB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>within hospitals</w:t>
      </w:r>
      <w:r w:rsidR="001F1EEB">
        <w:rPr>
          <w:rFonts w:asciiTheme="majorBidi" w:hAnsiTheme="majorBidi" w:cstheme="majorBidi"/>
          <w:szCs w:val="24"/>
        </w:rPr>
        <w:t xml:space="preserve"> (</w:t>
      </w:r>
      <w:proofErr w:type="spellStart"/>
      <w:ins w:id="30" w:author="Author">
        <w:r w:rsidR="003F199C">
          <w:rPr>
            <w:rFonts w:asciiTheme="majorBidi" w:hAnsiTheme="majorBidi" w:cstheme="majorBidi"/>
            <w:szCs w:val="24"/>
          </w:rPr>
          <w:t>Manser</w:t>
        </w:r>
        <w:proofErr w:type="spellEnd"/>
        <w:r w:rsidR="003F199C">
          <w:rPr>
            <w:rFonts w:asciiTheme="majorBidi" w:hAnsiTheme="majorBidi" w:cstheme="majorBidi"/>
            <w:szCs w:val="24"/>
          </w:rPr>
          <w:t xml:space="preserve"> et al., 2013; Patterson and Wears, 2010; Rayo et al., 2014</w:t>
        </w:r>
      </w:ins>
      <w:del w:id="31" w:author="Author">
        <w:r w:rsidR="002517FD" w:rsidDel="003F199C">
          <w:rPr>
            <w:rFonts w:asciiTheme="majorBidi" w:hAnsiTheme="majorBidi" w:cstheme="majorBidi"/>
            <w:szCs w:val="24"/>
          </w:rPr>
          <w:delText>16–18</w:delText>
        </w:r>
      </w:del>
      <w:r w:rsidR="001F1EEB">
        <w:rPr>
          <w:rFonts w:asciiTheme="majorBidi" w:hAnsiTheme="majorBidi" w:cstheme="majorBidi"/>
          <w:szCs w:val="24"/>
        </w:rPr>
        <w:t>).</w:t>
      </w:r>
    </w:p>
    <w:p w14:paraId="17533415" w14:textId="70394013" w:rsidR="00526F71" w:rsidRPr="00A9560C" w:rsidRDefault="00F43394" w:rsidP="00526F71">
      <w:pPr>
        <w:rPr>
          <w:rFonts w:asciiTheme="majorBidi" w:hAnsiTheme="majorBidi" w:cstheme="majorBidi"/>
          <w:szCs w:val="24"/>
          <w:highlight w:val="darkCyan"/>
        </w:rPr>
      </w:pPr>
      <w:r>
        <w:rPr>
          <w:rFonts w:asciiTheme="majorBidi" w:hAnsiTheme="majorBidi" w:cstheme="majorBidi"/>
          <w:szCs w:val="24"/>
        </w:rPr>
        <w:t>According to this recommendation, t</w:t>
      </w:r>
      <w:r w:rsidR="00C506E0">
        <w:rPr>
          <w:rFonts w:asciiTheme="majorBidi" w:hAnsiTheme="majorBidi" w:cstheme="majorBidi"/>
          <w:szCs w:val="24"/>
        </w:rPr>
        <w:t xml:space="preserve">ransfers of patients </w:t>
      </w:r>
      <w:r w:rsidR="00526F71" w:rsidRPr="00A9560C">
        <w:rPr>
          <w:rFonts w:asciiTheme="majorBidi" w:hAnsiTheme="majorBidi" w:cstheme="majorBidi"/>
          <w:szCs w:val="24"/>
        </w:rPr>
        <w:t xml:space="preserve">between </w:t>
      </w:r>
      <w:r w:rsidR="00C506E0">
        <w:rPr>
          <w:rFonts w:asciiTheme="majorBidi" w:hAnsiTheme="majorBidi" w:cstheme="majorBidi"/>
          <w:szCs w:val="24"/>
        </w:rPr>
        <w:t>health care practitioners</w:t>
      </w:r>
      <w:r w:rsidR="00C506E0" w:rsidRPr="00A9560C">
        <w:rPr>
          <w:rFonts w:asciiTheme="majorBidi" w:hAnsiTheme="majorBidi" w:cstheme="majorBidi"/>
          <w:szCs w:val="24"/>
        </w:rPr>
        <w:t xml:space="preserve"> </w:t>
      </w:r>
      <w:r w:rsidR="00526F71">
        <w:rPr>
          <w:rFonts w:asciiTheme="majorBidi" w:hAnsiTheme="majorBidi" w:cstheme="majorBidi"/>
          <w:szCs w:val="24"/>
        </w:rPr>
        <w:t xml:space="preserve">should </w:t>
      </w:r>
      <w:r w:rsidR="00C506E0">
        <w:rPr>
          <w:rFonts w:asciiTheme="majorBidi" w:hAnsiTheme="majorBidi" w:cstheme="majorBidi"/>
          <w:szCs w:val="24"/>
        </w:rPr>
        <w:t>emphasize</w:t>
      </w:r>
      <w:r w:rsidR="00526F71" w:rsidRPr="00A9560C">
        <w:rPr>
          <w:rFonts w:asciiTheme="majorBidi" w:hAnsiTheme="majorBidi" w:cstheme="majorBidi"/>
          <w:szCs w:val="24"/>
        </w:rPr>
        <w:t xml:space="preserve"> specific </w:t>
      </w:r>
      <w:r w:rsidR="00526F71">
        <w:rPr>
          <w:rFonts w:asciiTheme="majorBidi" w:hAnsiTheme="majorBidi" w:cstheme="majorBidi"/>
          <w:szCs w:val="24"/>
        </w:rPr>
        <w:t xml:space="preserve">relevant </w:t>
      </w:r>
      <w:r w:rsidR="00526F71" w:rsidRPr="00A9560C">
        <w:rPr>
          <w:rFonts w:asciiTheme="majorBidi" w:hAnsiTheme="majorBidi" w:cstheme="majorBidi"/>
          <w:szCs w:val="24"/>
        </w:rPr>
        <w:t>information</w:t>
      </w:r>
      <w:r>
        <w:rPr>
          <w:rFonts w:asciiTheme="majorBidi" w:hAnsiTheme="majorBidi" w:cstheme="majorBidi"/>
          <w:szCs w:val="24"/>
        </w:rPr>
        <w:t>,</w:t>
      </w:r>
      <w:r w:rsidR="00526F71" w:rsidRPr="00A9560C">
        <w:rPr>
          <w:rFonts w:asciiTheme="majorBidi" w:hAnsiTheme="majorBidi" w:cstheme="majorBidi"/>
          <w:szCs w:val="24"/>
        </w:rPr>
        <w:t xml:space="preserve"> separat</w:t>
      </w:r>
      <w:r w:rsidR="00C506E0">
        <w:rPr>
          <w:rFonts w:asciiTheme="majorBidi" w:hAnsiTheme="majorBidi" w:cstheme="majorBidi"/>
          <w:szCs w:val="24"/>
        </w:rPr>
        <w:t xml:space="preserve">e from </w:t>
      </w:r>
      <w:r w:rsidR="00526F71" w:rsidRPr="00A9560C">
        <w:rPr>
          <w:rFonts w:asciiTheme="majorBidi" w:hAnsiTheme="majorBidi" w:cstheme="majorBidi"/>
          <w:szCs w:val="24"/>
        </w:rPr>
        <w:t>unimportant data</w:t>
      </w:r>
      <w:r>
        <w:rPr>
          <w:rFonts w:asciiTheme="majorBidi" w:hAnsiTheme="majorBidi" w:cstheme="majorBidi"/>
          <w:szCs w:val="24"/>
        </w:rPr>
        <w:t>,</w:t>
      </w:r>
      <w:r w:rsidR="00526F71" w:rsidRPr="00A9560C">
        <w:rPr>
          <w:rFonts w:asciiTheme="majorBidi" w:hAnsiTheme="majorBidi" w:cstheme="majorBidi"/>
          <w:szCs w:val="24"/>
        </w:rPr>
        <w:t xml:space="preserve"> and </w:t>
      </w:r>
      <w:r w:rsidR="00C506E0">
        <w:rPr>
          <w:rFonts w:asciiTheme="majorBidi" w:hAnsiTheme="majorBidi" w:cstheme="majorBidi"/>
          <w:szCs w:val="24"/>
        </w:rPr>
        <w:t xml:space="preserve">should </w:t>
      </w:r>
      <w:r w:rsidR="00526F71" w:rsidRPr="00A9560C">
        <w:rPr>
          <w:rFonts w:asciiTheme="majorBidi" w:hAnsiTheme="majorBidi" w:cstheme="majorBidi"/>
          <w:szCs w:val="24"/>
        </w:rPr>
        <w:t>avoid</w:t>
      </w:r>
      <w:r w:rsidR="00526F71">
        <w:rPr>
          <w:rFonts w:asciiTheme="majorBidi" w:hAnsiTheme="majorBidi" w:cstheme="majorBidi"/>
          <w:szCs w:val="24"/>
        </w:rPr>
        <w:t xml:space="preserve"> </w:t>
      </w:r>
      <w:r w:rsidR="00526F71" w:rsidRPr="00A9560C">
        <w:rPr>
          <w:rFonts w:asciiTheme="majorBidi" w:hAnsiTheme="majorBidi" w:cstheme="majorBidi"/>
          <w:szCs w:val="24"/>
        </w:rPr>
        <w:t xml:space="preserve">subjective interpretations. The quality of the information has vital repercussions </w:t>
      </w:r>
      <w:r w:rsidR="00526F71">
        <w:rPr>
          <w:rFonts w:asciiTheme="majorBidi" w:hAnsiTheme="majorBidi" w:cstheme="majorBidi"/>
          <w:szCs w:val="24"/>
        </w:rPr>
        <w:t>for</w:t>
      </w:r>
      <w:r w:rsidR="00526F71" w:rsidRPr="00A9560C">
        <w:rPr>
          <w:rFonts w:asciiTheme="majorBidi" w:hAnsiTheme="majorBidi" w:cstheme="majorBidi"/>
          <w:szCs w:val="24"/>
        </w:rPr>
        <w:t xml:space="preserve"> the decision-making process and th</w:t>
      </w:r>
      <w:r w:rsidR="00526F71" w:rsidRPr="00CF356D">
        <w:rPr>
          <w:rFonts w:asciiTheme="majorBidi" w:hAnsiTheme="majorBidi" w:cstheme="majorBidi"/>
          <w:szCs w:val="24"/>
        </w:rPr>
        <w:t xml:space="preserve">e </w:t>
      </w:r>
      <w:r w:rsidR="00526F71" w:rsidRPr="00225F98">
        <w:rPr>
          <w:rFonts w:asciiTheme="majorBidi" w:hAnsiTheme="majorBidi" w:cstheme="majorBidi"/>
          <w:szCs w:val="24"/>
        </w:rPr>
        <w:t>delivery</w:t>
      </w:r>
      <w:r w:rsidR="00526F71" w:rsidRPr="00CF356D">
        <w:rPr>
          <w:rFonts w:asciiTheme="majorBidi" w:hAnsiTheme="majorBidi" w:cstheme="majorBidi"/>
          <w:szCs w:val="24"/>
        </w:rPr>
        <w:t xml:space="preserve"> of proper care</w:t>
      </w:r>
      <w:r w:rsidR="00C506E0">
        <w:rPr>
          <w:rFonts w:asciiTheme="majorBidi" w:hAnsiTheme="majorBidi" w:cstheme="majorBidi"/>
          <w:szCs w:val="24"/>
        </w:rPr>
        <w:t xml:space="preserve"> (</w:t>
      </w:r>
      <w:proofErr w:type="spellStart"/>
      <w:ins w:id="32" w:author="Author">
        <w:r w:rsidR="003F199C">
          <w:rPr>
            <w:rFonts w:asciiTheme="majorBidi" w:hAnsiTheme="majorBidi" w:cstheme="majorBidi"/>
            <w:szCs w:val="24"/>
          </w:rPr>
          <w:t>Segall</w:t>
        </w:r>
        <w:proofErr w:type="spellEnd"/>
        <w:r w:rsidR="003F199C">
          <w:rPr>
            <w:rFonts w:asciiTheme="majorBidi" w:hAnsiTheme="majorBidi" w:cstheme="majorBidi"/>
            <w:szCs w:val="24"/>
          </w:rPr>
          <w:t xml:space="preserve"> et al., 2012</w:t>
        </w:r>
      </w:ins>
      <w:del w:id="33" w:author="Author">
        <w:r w:rsidR="002517FD" w:rsidDel="003F199C">
          <w:rPr>
            <w:rFonts w:asciiTheme="majorBidi" w:hAnsiTheme="majorBidi" w:cstheme="majorBidi"/>
            <w:szCs w:val="24"/>
          </w:rPr>
          <w:delText>14</w:delText>
        </w:r>
      </w:del>
      <w:r w:rsidR="00C506E0">
        <w:rPr>
          <w:rFonts w:asciiTheme="majorBidi" w:hAnsiTheme="majorBidi" w:cstheme="majorBidi"/>
          <w:szCs w:val="24"/>
        </w:rPr>
        <w:t>)</w:t>
      </w:r>
      <w:r w:rsidR="00526F71" w:rsidRPr="00A9560C">
        <w:rPr>
          <w:rFonts w:asciiTheme="majorBidi" w:hAnsiTheme="majorBidi" w:cstheme="majorBidi"/>
          <w:szCs w:val="24"/>
        </w:rPr>
        <w:t xml:space="preserve">. The use of a structured communication format in patient handoffs </w:t>
      </w:r>
      <w:r>
        <w:rPr>
          <w:rFonts w:asciiTheme="majorBidi" w:hAnsiTheme="majorBidi" w:cstheme="majorBidi"/>
          <w:szCs w:val="24"/>
        </w:rPr>
        <w:t>helps professionals focus</w:t>
      </w:r>
      <w:r w:rsidR="00526F71" w:rsidRPr="00A9560C">
        <w:rPr>
          <w:rFonts w:asciiTheme="majorBidi" w:hAnsiTheme="majorBidi" w:cstheme="majorBidi"/>
          <w:szCs w:val="24"/>
        </w:rPr>
        <w:t xml:space="preserve"> on the important details and minimizes the </w:t>
      </w:r>
      <w:r w:rsidR="00526F71">
        <w:rPr>
          <w:rFonts w:asciiTheme="majorBidi" w:hAnsiTheme="majorBidi" w:cstheme="majorBidi"/>
          <w:szCs w:val="24"/>
        </w:rPr>
        <w:t>likelihood</w:t>
      </w:r>
      <w:r w:rsidR="00526F71" w:rsidRPr="00A9560C">
        <w:rPr>
          <w:rFonts w:asciiTheme="majorBidi" w:hAnsiTheme="majorBidi" w:cstheme="majorBidi"/>
          <w:szCs w:val="24"/>
        </w:rPr>
        <w:t xml:space="preserve"> of errors</w:t>
      </w:r>
      <w:r w:rsidR="00C506E0">
        <w:rPr>
          <w:rFonts w:asciiTheme="majorBidi" w:hAnsiTheme="majorBidi" w:cstheme="majorBidi"/>
          <w:szCs w:val="24"/>
        </w:rPr>
        <w:t xml:space="preserve"> (</w:t>
      </w:r>
      <w:del w:id="34" w:author="Author">
        <w:r w:rsidR="002517FD" w:rsidDel="003F199C">
          <w:rPr>
            <w:rFonts w:asciiTheme="majorBidi" w:hAnsiTheme="majorBidi" w:cstheme="majorBidi"/>
            <w:szCs w:val="24"/>
          </w:rPr>
          <w:delText>19</w:delText>
        </w:r>
      </w:del>
      <w:ins w:id="35" w:author="Author">
        <w:r w:rsidR="003F199C">
          <w:rPr>
            <w:rFonts w:asciiTheme="majorBidi" w:hAnsiTheme="majorBidi" w:cstheme="majorBidi"/>
            <w:szCs w:val="24"/>
          </w:rPr>
          <w:t>McMurray et al., 2010</w:t>
        </w:r>
      </w:ins>
      <w:r w:rsidR="00C506E0">
        <w:rPr>
          <w:rFonts w:asciiTheme="majorBidi" w:hAnsiTheme="majorBidi" w:cstheme="majorBidi"/>
          <w:szCs w:val="24"/>
        </w:rPr>
        <w:t>)</w:t>
      </w:r>
      <w:r w:rsidR="00526F71" w:rsidRPr="00A9560C">
        <w:rPr>
          <w:rFonts w:asciiTheme="majorBidi" w:hAnsiTheme="majorBidi" w:cstheme="majorBidi"/>
          <w:szCs w:val="24"/>
        </w:rPr>
        <w:t xml:space="preserve">. </w:t>
      </w:r>
    </w:p>
    <w:p w14:paraId="75FE5454" w14:textId="7CD5D55F" w:rsidR="00526F71" w:rsidRPr="00B972A8" w:rsidRDefault="00526F71" w:rsidP="001D0528">
      <w:pPr>
        <w:rPr>
          <w:rFonts w:asciiTheme="majorBidi" w:hAnsiTheme="majorBidi" w:cstheme="majorBidi"/>
        </w:rPr>
      </w:pPr>
      <w:r w:rsidRPr="00CA325F">
        <w:rPr>
          <w:rFonts w:asciiTheme="majorBidi" w:hAnsiTheme="majorBidi" w:cstheme="majorBidi"/>
          <w:szCs w:val="24"/>
        </w:rPr>
        <w:t xml:space="preserve">Two </w:t>
      </w:r>
      <w:r>
        <w:rPr>
          <w:rFonts w:asciiTheme="majorBidi" w:hAnsiTheme="majorBidi" w:cstheme="majorBidi"/>
          <w:szCs w:val="24"/>
        </w:rPr>
        <w:t>factor</w:t>
      </w:r>
      <w:r w:rsidRPr="00CA325F">
        <w:rPr>
          <w:rFonts w:asciiTheme="majorBidi" w:hAnsiTheme="majorBidi" w:cstheme="majorBidi"/>
          <w:szCs w:val="24"/>
        </w:rPr>
        <w:t xml:space="preserve">s </w:t>
      </w:r>
      <w:r w:rsidR="007A56F0">
        <w:rPr>
          <w:rFonts w:asciiTheme="majorBidi" w:hAnsiTheme="majorBidi" w:cstheme="majorBidi"/>
          <w:szCs w:val="24"/>
        </w:rPr>
        <w:t>are of critical importance</w:t>
      </w:r>
      <w:r w:rsidRPr="00CA325F">
        <w:rPr>
          <w:rFonts w:asciiTheme="majorBidi" w:hAnsiTheme="majorBidi" w:cstheme="majorBidi"/>
          <w:szCs w:val="24"/>
        </w:rPr>
        <w:t xml:space="preserve"> when </w:t>
      </w:r>
      <w:r w:rsidRPr="00625E6F">
        <w:rPr>
          <w:rFonts w:asciiTheme="majorBidi" w:hAnsiTheme="majorBidi" w:cstheme="majorBidi"/>
          <w:szCs w:val="24"/>
        </w:rPr>
        <w:t>discussing</w:t>
      </w:r>
      <w:r w:rsidRPr="00B422C7">
        <w:rPr>
          <w:rFonts w:asciiTheme="majorBidi" w:hAnsiTheme="majorBidi" w:cstheme="majorBidi"/>
          <w:szCs w:val="24"/>
        </w:rPr>
        <w:t xml:space="preserve"> communication and patient handoffs</w:t>
      </w:r>
      <w:r w:rsidR="009F50DC">
        <w:rPr>
          <w:rFonts w:asciiTheme="majorBidi" w:hAnsiTheme="majorBidi" w:cstheme="majorBidi"/>
          <w:szCs w:val="24"/>
        </w:rPr>
        <w:t xml:space="preserve">. The first is the tool that is used. </w:t>
      </w:r>
      <w:r w:rsidRPr="00B972A8">
        <w:rPr>
          <w:rFonts w:asciiTheme="majorBidi" w:hAnsiTheme="majorBidi" w:cstheme="majorBidi"/>
        </w:rPr>
        <w:t>Most of the current literature concerning the issue of communication and patient handoff</w:t>
      </w:r>
      <w:r w:rsidR="009F50DC">
        <w:rPr>
          <w:rFonts w:asciiTheme="majorBidi" w:hAnsiTheme="majorBidi" w:cstheme="majorBidi"/>
        </w:rPr>
        <w:t>s</w:t>
      </w:r>
      <w:r w:rsidRPr="00B972A8">
        <w:rPr>
          <w:rFonts w:asciiTheme="majorBidi" w:hAnsiTheme="majorBidi" w:cstheme="majorBidi"/>
        </w:rPr>
        <w:t xml:space="preserve"> focuses on transferring patients </w:t>
      </w:r>
      <w:r w:rsidRPr="00225F98">
        <w:rPr>
          <w:rFonts w:asciiTheme="majorBidi" w:hAnsiTheme="majorBidi" w:cstheme="majorBidi"/>
        </w:rPr>
        <w:t>between wards using a</w:t>
      </w:r>
      <w:r w:rsidR="009F50DC">
        <w:rPr>
          <w:rFonts w:asciiTheme="majorBidi" w:hAnsiTheme="majorBidi" w:cstheme="majorBidi"/>
        </w:rPr>
        <w:t xml:space="preserve"> communication</w:t>
      </w:r>
      <w:r w:rsidRPr="00225F98">
        <w:rPr>
          <w:rFonts w:asciiTheme="majorBidi" w:hAnsiTheme="majorBidi" w:cstheme="majorBidi"/>
        </w:rPr>
        <w:t xml:space="preserve"> instrument tailored to </w:t>
      </w:r>
      <w:r>
        <w:rPr>
          <w:rFonts w:asciiTheme="majorBidi" w:hAnsiTheme="majorBidi" w:cstheme="majorBidi"/>
        </w:rPr>
        <w:t>the</w:t>
      </w:r>
      <w:r w:rsidRPr="00225F98">
        <w:rPr>
          <w:rFonts w:asciiTheme="majorBidi" w:hAnsiTheme="majorBidi" w:cstheme="majorBidi"/>
        </w:rPr>
        <w:t xml:space="preserve"> specific clinical field or hospital unit</w:t>
      </w:r>
      <w:r w:rsidR="009F50DC">
        <w:rPr>
          <w:rFonts w:asciiTheme="majorBidi" w:hAnsiTheme="majorBidi" w:cstheme="majorBidi"/>
        </w:rPr>
        <w:t>, and</w:t>
      </w:r>
      <w:r w:rsidRPr="00225F98">
        <w:rPr>
          <w:rFonts w:asciiTheme="majorBidi" w:hAnsiTheme="majorBidi" w:cstheme="majorBidi"/>
        </w:rPr>
        <w:t xml:space="preserve"> </w:t>
      </w:r>
      <w:r w:rsidR="009F50DC">
        <w:rPr>
          <w:rFonts w:asciiTheme="majorBidi" w:hAnsiTheme="majorBidi" w:cstheme="majorBidi"/>
        </w:rPr>
        <w:t>t</w:t>
      </w:r>
      <w:r w:rsidRPr="00225F98">
        <w:rPr>
          <w:rFonts w:asciiTheme="majorBidi" w:hAnsiTheme="majorBidi" w:cstheme="majorBidi"/>
        </w:rPr>
        <w:t xml:space="preserve">herefore, </w:t>
      </w:r>
      <w:r w:rsidR="00F43394">
        <w:rPr>
          <w:rFonts w:asciiTheme="majorBidi" w:hAnsiTheme="majorBidi" w:cstheme="majorBidi"/>
        </w:rPr>
        <w:t xml:space="preserve">the </w:t>
      </w:r>
      <w:r w:rsidRPr="00225F98">
        <w:rPr>
          <w:rFonts w:asciiTheme="majorBidi" w:hAnsiTheme="majorBidi" w:cstheme="majorBidi"/>
        </w:rPr>
        <w:t xml:space="preserve">generalizability </w:t>
      </w:r>
      <w:r w:rsidR="009F50DC">
        <w:rPr>
          <w:rFonts w:asciiTheme="majorBidi" w:hAnsiTheme="majorBidi" w:cstheme="majorBidi"/>
        </w:rPr>
        <w:t xml:space="preserve">of the findings </w:t>
      </w:r>
      <w:r w:rsidRPr="00225F98">
        <w:rPr>
          <w:rFonts w:asciiTheme="majorBidi" w:hAnsiTheme="majorBidi" w:cstheme="majorBidi"/>
        </w:rPr>
        <w:t>from these studies is limited.</w:t>
      </w:r>
      <w:r w:rsidR="009F50DC">
        <w:rPr>
          <w:rFonts w:asciiTheme="majorBidi" w:hAnsiTheme="majorBidi" w:cstheme="majorBidi"/>
        </w:rPr>
        <w:t xml:space="preserve"> The second factor is the setting.</w:t>
      </w:r>
      <w:r w:rsidR="009F50DC" w:rsidRPr="00225F98" w:rsidDel="009F50DC">
        <w:rPr>
          <w:rFonts w:asciiTheme="majorBidi" w:hAnsiTheme="majorBidi" w:cstheme="majorBidi"/>
        </w:rPr>
        <w:t xml:space="preserve"> </w:t>
      </w:r>
      <w:r w:rsidRPr="00B972A8">
        <w:rPr>
          <w:rFonts w:asciiTheme="majorBidi" w:hAnsiTheme="majorBidi" w:cstheme="majorBidi"/>
        </w:rPr>
        <w:t xml:space="preserve">Many studies </w:t>
      </w:r>
      <w:r w:rsidR="009F50DC">
        <w:rPr>
          <w:rFonts w:asciiTheme="majorBidi" w:hAnsiTheme="majorBidi" w:cstheme="majorBidi"/>
        </w:rPr>
        <w:t xml:space="preserve">have </w:t>
      </w:r>
      <w:r w:rsidRPr="00B972A8">
        <w:rPr>
          <w:rFonts w:asciiTheme="majorBidi" w:hAnsiTheme="majorBidi" w:cstheme="majorBidi"/>
        </w:rPr>
        <w:t>focus</w:t>
      </w:r>
      <w:r w:rsidR="009F50DC">
        <w:rPr>
          <w:rFonts w:asciiTheme="majorBidi" w:hAnsiTheme="majorBidi" w:cstheme="majorBidi"/>
        </w:rPr>
        <w:t>ed</w:t>
      </w:r>
      <w:r w:rsidRPr="00B972A8">
        <w:rPr>
          <w:rFonts w:asciiTheme="majorBidi" w:hAnsiTheme="majorBidi" w:cstheme="majorBidi"/>
        </w:rPr>
        <w:t xml:space="preserve"> on the association between handoffs during shift changes within </w:t>
      </w:r>
      <w:r>
        <w:rPr>
          <w:rFonts w:asciiTheme="majorBidi" w:hAnsiTheme="majorBidi" w:cstheme="majorBidi"/>
        </w:rPr>
        <w:t>the</w:t>
      </w:r>
      <w:r w:rsidRPr="00B972A8">
        <w:rPr>
          <w:rFonts w:asciiTheme="majorBidi" w:hAnsiTheme="majorBidi" w:cstheme="majorBidi"/>
        </w:rPr>
        <w:t xml:space="preserve"> ward and patient outcomes</w:t>
      </w:r>
      <w:r w:rsidR="009F50DC">
        <w:rPr>
          <w:rFonts w:asciiTheme="majorBidi" w:hAnsiTheme="majorBidi" w:cstheme="majorBidi"/>
        </w:rPr>
        <w:t xml:space="preserve"> (</w:t>
      </w:r>
      <w:del w:id="36" w:author="Author">
        <w:r w:rsidR="002517FD" w:rsidDel="003F199C">
          <w:rPr>
            <w:rFonts w:asciiTheme="majorBidi" w:hAnsiTheme="majorBidi" w:cstheme="majorBidi"/>
          </w:rPr>
          <w:delText>13</w:delText>
        </w:r>
      </w:del>
      <w:ins w:id="37" w:author="Author">
        <w:r w:rsidR="003F199C">
          <w:rPr>
            <w:rFonts w:asciiTheme="majorBidi" w:hAnsiTheme="majorBidi" w:cstheme="majorBidi"/>
          </w:rPr>
          <w:t xml:space="preserve">Beckmann et al., 2004; Greenberg et al., 2007; </w:t>
        </w:r>
        <w:proofErr w:type="spellStart"/>
        <w:r w:rsidR="003F199C">
          <w:rPr>
            <w:rFonts w:asciiTheme="majorBidi" w:hAnsiTheme="majorBidi" w:cstheme="majorBidi"/>
          </w:rPr>
          <w:t>Kitch</w:t>
        </w:r>
        <w:proofErr w:type="spellEnd"/>
        <w:r w:rsidR="003F199C">
          <w:rPr>
            <w:rFonts w:asciiTheme="majorBidi" w:hAnsiTheme="majorBidi" w:cstheme="majorBidi"/>
          </w:rPr>
          <w:t xml:space="preserve"> et al., 2008</w:t>
        </w:r>
      </w:ins>
      <w:del w:id="38" w:author="Author">
        <w:r w:rsidR="002517FD" w:rsidDel="003F199C">
          <w:rPr>
            <w:rFonts w:asciiTheme="majorBidi" w:hAnsiTheme="majorBidi" w:cstheme="majorBidi"/>
          </w:rPr>
          <w:delText>,20,21</w:delText>
        </w:r>
      </w:del>
      <w:r w:rsidR="009F50DC">
        <w:rPr>
          <w:rFonts w:asciiTheme="majorBidi" w:hAnsiTheme="majorBidi" w:cstheme="majorBidi"/>
        </w:rPr>
        <w:t>).</w:t>
      </w:r>
      <w:r>
        <w:rPr>
          <w:rFonts w:asciiTheme="majorBidi" w:hAnsiTheme="majorBidi" w:cstheme="majorBidi"/>
        </w:rPr>
        <w:t xml:space="preserve"> </w:t>
      </w:r>
      <w:r w:rsidR="009F50DC">
        <w:rPr>
          <w:rFonts w:asciiTheme="majorBidi" w:hAnsiTheme="majorBidi" w:cstheme="majorBidi"/>
        </w:rPr>
        <w:t>However, r</w:t>
      </w:r>
      <w:r>
        <w:rPr>
          <w:rFonts w:asciiTheme="majorBidi" w:hAnsiTheme="majorBidi" w:cstheme="majorBidi"/>
        </w:rPr>
        <w:t xml:space="preserve">ecent literature </w:t>
      </w:r>
      <w:r w:rsidR="009F50DC">
        <w:rPr>
          <w:rFonts w:asciiTheme="majorBidi" w:hAnsiTheme="majorBidi" w:cstheme="majorBidi"/>
        </w:rPr>
        <w:t xml:space="preserve">shows </w:t>
      </w:r>
      <w:r>
        <w:rPr>
          <w:rFonts w:asciiTheme="majorBidi" w:hAnsiTheme="majorBidi" w:cstheme="majorBidi"/>
        </w:rPr>
        <w:t xml:space="preserve">a shift </w:t>
      </w:r>
      <w:r w:rsidR="009F50DC">
        <w:rPr>
          <w:rFonts w:asciiTheme="majorBidi" w:hAnsiTheme="majorBidi" w:cstheme="majorBidi"/>
        </w:rPr>
        <w:t>in</w:t>
      </w:r>
      <w:r>
        <w:rPr>
          <w:rFonts w:asciiTheme="majorBidi" w:hAnsiTheme="majorBidi" w:cstheme="majorBidi"/>
        </w:rPr>
        <w:t xml:space="preserve"> focus </w:t>
      </w:r>
      <w:r w:rsidR="009F50DC">
        <w:rPr>
          <w:rFonts w:asciiTheme="majorBidi" w:hAnsiTheme="majorBidi" w:cstheme="majorBidi"/>
        </w:rPr>
        <w:t>to</w:t>
      </w:r>
      <w:r w:rsidRPr="00B972A8">
        <w:rPr>
          <w:rFonts w:asciiTheme="majorBidi" w:hAnsiTheme="majorBidi" w:cstheme="majorBidi"/>
        </w:rPr>
        <w:t xml:space="preserve"> interdepartmental communication when patients are transferred between wards, units</w:t>
      </w:r>
      <w:r w:rsidR="009F50DC">
        <w:rPr>
          <w:rFonts w:asciiTheme="majorBidi" w:hAnsiTheme="majorBidi" w:cstheme="majorBidi"/>
        </w:rPr>
        <w:t>,</w:t>
      </w:r>
      <w:r w:rsidRPr="00B972A8">
        <w:rPr>
          <w:rFonts w:asciiTheme="majorBidi" w:hAnsiTheme="majorBidi" w:cstheme="majorBidi"/>
        </w:rPr>
        <w:t xml:space="preserve"> or health</w:t>
      </w:r>
      <w:r w:rsidR="00BD7D0D">
        <w:rPr>
          <w:rFonts w:asciiTheme="majorBidi" w:hAnsiTheme="majorBidi" w:cstheme="majorBidi"/>
        </w:rPr>
        <w:t xml:space="preserve"> </w:t>
      </w:r>
      <w:r w:rsidRPr="00B972A8">
        <w:rPr>
          <w:rFonts w:asciiTheme="majorBidi" w:hAnsiTheme="majorBidi" w:cstheme="majorBidi"/>
        </w:rPr>
        <w:t>care institutions</w:t>
      </w:r>
      <w:r w:rsidR="009F50DC">
        <w:rPr>
          <w:rFonts w:asciiTheme="majorBidi" w:hAnsiTheme="majorBidi" w:cstheme="majorBidi"/>
        </w:rPr>
        <w:t xml:space="preserve"> (</w:t>
      </w:r>
      <w:del w:id="39" w:author="Author">
        <w:r w:rsidR="002517FD" w:rsidDel="003F199C">
          <w:rPr>
            <w:rFonts w:asciiTheme="majorBidi" w:hAnsiTheme="majorBidi" w:cstheme="majorBidi"/>
          </w:rPr>
          <w:delText>6</w:delText>
        </w:r>
      </w:del>
      <w:ins w:id="40" w:author="Author">
        <w:r w:rsidR="003F199C">
          <w:rPr>
            <w:rFonts w:asciiTheme="majorBidi" w:hAnsiTheme="majorBidi" w:cstheme="majorBidi"/>
          </w:rPr>
          <w:t>Smith et al., 2018</w:t>
        </w:r>
      </w:ins>
      <w:r w:rsidR="009F50DC">
        <w:rPr>
          <w:rFonts w:asciiTheme="majorBidi" w:hAnsiTheme="majorBidi" w:cstheme="majorBidi"/>
        </w:rPr>
        <w:t>).</w:t>
      </w:r>
      <w:r w:rsidRPr="00B972A8">
        <w:rPr>
          <w:rFonts w:asciiTheme="majorBidi" w:hAnsiTheme="majorBidi" w:cstheme="majorBidi"/>
        </w:rPr>
        <w:t xml:space="preserve"> </w:t>
      </w:r>
    </w:p>
    <w:p w14:paraId="52D0C902" w14:textId="2AA0DCAC" w:rsidR="00526F71" w:rsidRPr="00A9560C" w:rsidRDefault="00946540" w:rsidP="00526F71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lastRenderedPageBreak/>
        <w:t>This quality-improvement study</w:t>
      </w:r>
      <w:r w:rsidR="00526F71" w:rsidRPr="0099215C">
        <w:rPr>
          <w:rFonts w:asciiTheme="majorBidi" w:hAnsiTheme="majorBidi" w:cstheme="majorBidi"/>
          <w:szCs w:val="24"/>
        </w:rPr>
        <w:t xml:space="preserve"> aim</w:t>
      </w:r>
      <w:r w:rsidR="009F50DC">
        <w:rPr>
          <w:rFonts w:asciiTheme="majorBidi" w:hAnsiTheme="majorBidi" w:cstheme="majorBidi"/>
          <w:szCs w:val="24"/>
        </w:rPr>
        <w:t>ed</w:t>
      </w:r>
      <w:r w:rsidR="00526F71" w:rsidRPr="0099215C">
        <w:rPr>
          <w:rFonts w:asciiTheme="majorBidi" w:hAnsiTheme="majorBidi" w:cstheme="majorBidi"/>
          <w:szCs w:val="24"/>
        </w:rPr>
        <w:t xml:space="preserve"> to improve interface communication between intensive care units and general wards (medical and surgical) by providing a structured communication tool tailored specifically to their handoff needs.</w:t>
      </w:r>
      <w:r w:rsidR="009F50DC">
        <w:rPr>
          <w:rFonts w:asciiTheme="majorBidi" w:hAnsiTheme="majorBidi" w:cstheme="majorBidi"/>
          <w:szCs w:val="24"/>
        </w:rPr>
        <w:t xml:space="preserve"> </w:t>
      </w:r>
      <w:r w:rsidR="00526F71" w:rsidRPr="0099215C">
        <w:rPr>
          <w:rFonts w:asciiTheme="majorBidi" w:hAnsiTheme="majorBidi" w:cstheme="majorBidi"/>
          <w:szCs w:val="24"/>
        </w:rPr>
        <w:t>To our knowledge, this is the first national quality</w:t>
      </w:r>
      <w:r w:rsidR="00F43394">
        <w:rPr>
          <w:rFonts w:asciiTheme="majorBidi" w:hAnsiTheme="majorBidi" w:cstheme="majorBidi"/>
          <w:szCs w:val="24"/>
        </w:rPr>
        <w:t xml:space="preserve"> </w:t>
      </w:r>
      <w:r w:rsidR="00526F71" w:rsidRPr="0099215C">
        <w:rPr>
          <w:rFonts w:asciiTheme="majorBidi" w:hAnsiTheme="majorBidi" w:cstheme="majorBidi"/>
          <w:szCs w:val="24"/>
        </w:rPr>
        <w:t xml:space="preserve">improvement project that describes the process of creating and implementing a communication handoff tool among </w:t>
      </w:r>
      <w:proofErr w:type="gramStart"/>
      <w:r w:rsidR="00526F71" w:rsidRPr="0099215C">
        <w:rPr>
          <w:rFonts w:asciiTheme="majorBidi" w:hAnsiTheme="majorBidi" w:cstheme="majorBidi"/>
          <w:szCs w:val="24"/>
        </w:rPr>
        <w:t>the majority of</w:t>
      </w:r>
      <w:proofErr w:type="gramEnd"/>
      <w:r w:rsidR="00526F71" w:rsidRPr="0099215C">
        <w:rPr>
          <w:rFonts w:asciiTheme="majorBidi" w:hAnsiTheme="majorBidi" w:cstheme="majorBidi"/>
          <w:szCs w:val="24"/>
        </w:rPr>
        <w:t xml:space="preserve"> hospitals in Israel and measures the </w:t>
      </w:r>
      <w:r w:rsidR="009F50DC">
        <w:rPr>
          <w:rFonts w:asciiTheme="majorBidi" w:hAnsiTheme="majorBidi" w:cstheme="majorBidi"/>
          <w:szCs w:val="24"/>
        </w:rPr>
        <w:t xml:space="preserve">participants’ </w:t>
      </w:r>
      <w:r w:rsidR="00526F71" w:rsidRPr="0099215C">
        <w:rPr>
          <w:rFonts w:asciiTheme="majorBidi" w:hAnsiTheme="majorBidi" w:cstheme="majorBidi"/>
          <w:szCs w:val="24"/>
        </w:rPr>
        <w:t xml:space="preserve">evaluation of </w:t>
      </w:r>
      <w:r w:rsidR="009F50DC">
        <w:rPr>
          <w:rFonts w:asciiTheme="majorBidi" w:hAnsiTheme="majorBidi" w:cstheme="majorBidi"/>
          <w:szCs w:val="24"/>
        </w:rPr>
        <w:t xml:space="preserve">and satisfaction </w:t>
      </w:r>
      <w:r>
        <w:rPr>
          <w:rFonts w:asciiTheme="majorBidi" w:hAnsiTheme="majorBidi" w:cstheme="majorBidi"/>
          <w:szCs w:val="24"/>
        </w:rPr>
        <w:t>with</w:t>
      </w:r>
      <w:r w:rsidR="009F50DC">
        <w:rPr>
          <w:rFonts w:asciiTheme="majorBidi" w:hAnsiTheme="majorBidi" w:cstheme="majorBidi"/>
          <w:szCs w:val="24"/>
        </w:rPr>
        <w:t xml:space="preserve"> </w:t>
      </w:r>
      <w:r w:rsidR="00526F71" w:rsidRPr="0099215C">
        <w:rPr>
          <w:rFonts w:asciiTheme="majorBidi" w:hAnsiTheme="majorBidi" w:cstheme="majorBidi"/>
          <w:szCs w:val="24"/>
        </w:rPr>
        <w:t>the process</w:t>
      </w:r>
      <w:r w:rsidR="00526F71">
        <w:rPr>
          <w:rFonts w:asciiTheme="majorBidi" w:hAnsiTheme="majorBidi" w:cstheme="majorBidi"/>
          <w:szCs w:val="24"/>
        </w:rPr>
        <w:t>.</w:t>
      </w:r>
      <w:r w:rsidR="009F50DC">
        <w:rPr>
          <w:rFonts w:asciiTheme="majorBidi" w:hAnsiTheme="majorBidi" w:cstheme="majorBidi"/>
          <w:szCs w:val="24"/>
        </w:rPr>
        <w:t xml:space="preserve"> </w:t>
      </w:r>
      <w:r w:rsidR="00526F71">
        <w:rPr>
          <w:rFonts w:asciiTheme="majorBidi" w:hAnsiTheme="majorBidi" w:cstheme="majorBidi"/>
          <w:szCs w:val="24"/>
        </w:rPr>
        <w:t xml:space="preserve">The aims of the </w:t>
      </w:r>
      <w:r w:rsidR="00526F71" w:rsidRPr="00A9560C">
        <w:rPr>
          <w:rFonts w:asciiTheme="majorBidi" w:hAnsiTheme="majorBidi" w:cstheme="majorBidi"/>
          <w:szCs w:val="24"/>
        </w:rPr>
        <w:t>project</w:t>
      </w:r>
      <w:r w:rsidR="00526F71">
        <w:rPr>
          <w:rFonts w:asciiTheme="majorBidi" w:hAnsiTheme="majorBidi" w:cstheme="majorBidi"/>
          <w:szCs w:val="24"/>
        </w:rPr>
        <w:t xml:space="preserve"> were</w:t>
      </w:r>
      <w:r w:rsidR="00F43394">
        <w:rPr>
          <w:rFonts w:asciiTheme="majorBidi" w:hAnsiTheme="majorBidi" w:cstheme="majorBidi"/>
          <w:szCs w:val="24"/>
        </w:rPr>
        <w:t>:</w:t>
      </w:r>
      <w:r w:rsidR="00526F71">
        <w:rPr>
          <w:rFonts w:asciiTheme="majorBidi" w:hAnsiTheme="majorBidi" w:cstheme="majorBidi"/>
          <w:szCs w:val="24"/>
        </w:rPr>
        <w:t xml:space="preserve"> to implement</w:t>
      </w:r>
      <w:r w:rsidR="00526F71" w:rsidRPr="00A9560C">
        <w:rPr>
          <w:rFonts w:asciiTheme="majorBidi" w:hAnsiTheme="majorBidi" w:cstheme="majorBidi"/>
          <w:szCs w:val="24"/>
        </w:rPr>
        <w:t xml:space="preserve"> a standardized communication transfer tool in </w:t>
      </w:r>
      <w:r w:rsidR="00526F71">
        <w:rPr>
          <w:rFonts w:asciiTheme="majorBidi" w:hAnsiTheme="majorBidi" w:cstheme="majorBidi"/>
          <w:szCs w:val="24"/>
        </w:rPr>
        <w:t>all the</w:t>
      </w:r>
      <w:r w:rsidR="00526F71" w:rsidRPr="00A9560C">
        <w:rPr>
          <w:rFonts w:asciiTheme="majorBidi" w:hAnsiTheme="majorBidi" w:cstheme="majorBidi"/>
          <w:szCs w:val="24"/>
        </w:rPr>
        <w:t xml:space="preserve"> general hospitals in Israel</w:t>
      </w:r>
      <w:r w:rsidR="00526F71">
        <w:rPr>
          <w:rFonts w:asciiTheme="majorBidi" w:hAnsiTheme="majorBidi" w:cstheme="majorBidi"/>
          <w:szCs w:val="24"/>
        </w:rPr>
        <w:t>;</w:t>
      </w:r>
      <w:r w:rsidR="009F50DC">
        <w:rPr>
          <w:rFonts w:asciiTheme="majorBidi" w:hAnsiTheme="majorBidi" w:cstheme="majorBidi"/>
          <w:szCs w:val="24"/>
        </w:rPr>
        <w:t xml:space="preserve"> </w:t>
      </w:r>
      <w:r w:rsidR="00526F71">
        <w:rPr>
          <w:rFonts w:asciiTheme="majorBidi" w:hAnsiTheme="majorBidi" w:cstheme="majorBidi"/>
          <w:szCs w:val="24"/>
        </w:rPr>
        <w:t>to</w:t>
      </w:r>
      <w:r w:rsidR="00930DF0">
        <w:rPr>
          <w:rFonts w:asciiTheme="majorBidi" w:hAnsiTheme="majorBidi" w:cstheme="majorBidi"/>
          <w:szCs w:val="24"/>
        </w:rPr>
        <w:t xml:space="preserve"> </w:t>
      </w:r>
      <w:r w:rsidR="00526F71">
        <w:rPr>
          <w:rFonts w:asciiTheme="majorBidi" w:hAnsiTheme="majorBidi" w:cstheme="majorBidi"/>
          <w:szCs w:val="24"/>
        </w:rPr>
        <w:t xml:space="preserve">assimilate </w:t>
      </w:r>
      <w:r w:rsidR="00526F71" w:rsidRPr="00225F98">
        <w:rPr>
          <w:rFonts w:asciiTheme="majorBidi" w:hAnsiTheme="majorBidi" w:cstheme="majorBidi"/>
          <w:szCs w:val="24"/>
        </w:rPr>
        <w:t>continuous</w:t>
      </w:r>
      <w:r w:rsidR="00526F71" w:rsidRPr="00E459B0">
        <w:rPr>
          <w:rFonts w:asciiTheme="majorBidi" w:hAnsiTheme="majorBidi" w:cstheme="majorBidi"/>
          <w:szCs w:val="24"/>
        </w:rPr>
        <w:t xml:space="preserve"> active peer learning</w:t>
      </w:r>
      <w:r w:rsidR="009F50DC">
        <w:rPr>
          <w:rFonts w:asciiTheme="majorBidi" w:hAnsiTheme="majorBidi" w:cstheme="majorBidi"/>
          <w:szCs w:val="24"/>
        </w:rPr>
        <w:t xml:space="preserve"> throughout the project</w:t>
      </w:r>
      <w:r w:rsidR="00526F71" w:rsidRPr="00E459B0">
        <w:rPr>
          <w:rFonts w:asciiTheme="majorBidi" w:hAnsiTheme="majorBidi" w:cstheme="majorBidi"/>
          <w:szCs w:val="24"/>
        </w:rPr>
        <w:t xml:space="preserve"> </w:t>
      </w:r>
      <w:r w:rsidR="00526F71">
        <w:rPr>
          <w:rFonts w:asciiTheme="majorBidi" w:hAnsiTheme="majorBidi" w:cstheme="majorBidi"/>
          <w:szCs w:val="24"/>
        </w:rPr>
        <w:t xml:space="preserve">to </w:t>
      </w:r>
      <w:r w:rsidR="00526F71" w:rsidRPr="00225F98">
        <w:rPr>
          <w:rFonts w:asciiTheme="majorBidi" w:hAnsiTheme="majorBidi" w:cstheme="majorBidi"/>
          <w:szCs w:val="24"/>
        </w:rPr>
        <w:t>optimiz</w:t>
      </w:r>
      <w:r w:rsidR="00526F71">
        <w:rPr>
          <w:rFonts w:asciiTheme="majorBidi" w:hAnsiTheme="majorBidi" w:cstheme="majorBidi"/>
          <w:szCs w:val="24"/>
        </w:rPr>
        <w:t>e the</w:t>
      </w:r>
      <w:r w:rsidR="00526F71" w:rsidRPr="00E459B0">
        <w:rPr>
          <w:rFonts w:asciiTheme="majorBidi" w:hAnsiTheme="majorBidi" w:cstheme="majorBidi"/>
          <w:szCs w:val="24"/>
        </w:rPr>
        <w:t xml:space="preserve"> implementation strategies</w:t>
      </w:r>
      <w:r w:rsidR="00526F71">
        <w:rPr>
          <w:rFonts w:asciiTheme="majorBidi" w:hAnsiTheme="majorBidi" w:cstheme="majorBidi"/>
          <w:szCs w:val="24"/>
        </w:rPr>
        <w:t xml:space="preserve">; </w:t>
      </w:r>
      <w:r w:rsidR="00526F71" w:rsidRPr="00A9560C">
        <w:rPr>
          <w:rFonts w:asciiTheme="majorBidi" w:hAnsiTheme="majorBidi" w:cstheme="majorBidi"/>
          <w:szCs w:val="24"/>
        </w:rPr>
        <w:t>to</w:t>
      </w:r>
      <w:r w:rsidR="00930DF0">
        <w:rPr>
          <w:rFonts w:asciiTheme="majorBidi" w:hAnsiTheme="majorBidi" w:cstheme="majorBidi"/>
          <w:szCs w:val="24"/>
        </w:rPr>
        <w:t xml:space="preserve"> </w:t>
      </w:r>
      <w:r w:rsidR="00526F71" w:rsidRPr="00A9560C">
        <w:rPr>
          <w:rFonts w:asciiTheme="majorBidi" w:hAnsiTheme="majorBidi" w:cstheme="majorBidi"/>
          <w:szCs w:val="24"/>
        </w:rPr>
        <w:t>examine and assess different aspects of the project</w:t>
      </w:r>
      <w:r w:rsidR="00526F71">
        <w:rPr>
          <w:rFonts w:asciiTheme="majorBidi" w:hAnsiTheme="majorBidi" w:cstheme="majorBidi"/>
          <w:szCs w:val="24"/>
        </w:rPr>
        <w:t xml:space="preserve"> components</w:t>
      </w:r>
      <w:r w:rsidR="009F50DC">
        <w:rPr>
          <w:rFonts w:asciiTheme="majorBidi" w:hAnsiTheme="majorBidi" w:cstheme="majorBidi"/>
          <w:szCs w:val="24"/>
        </w:rPr>
        <w:t>,</w:t>
      </w:r>
      <w:r w:rsidR="00526F71" w:rsidRPr="00A9560C">
        <w:rPr>
          <w:rFonts w:asciiTheme="majorBidi" w:hAnsiTheme="majorBidi" w:cstheme="majorBidi"/>
          <w:szCs w:val="24"/>
        </w:rPr>
        <w:t xml:space="preserve"> including the implementation </w:t>
      </w:r>
      <w:r w:rsidR="00526F71">
        <w:rPr>
          <w:rFonts w:asciiTheme="majorBidi" w:hAnsiTheme="majorBidi" w:cstheme="majorBidi"/>
          <w:szCs w:val="24"/>
        </w:rPr>
        <w:t>process, team involvement</w:t>
      </w:r>
      <w:r w:rsidR="009F50DC">
        <w:rPr>
          <w:rFonts w:asciiTheme="majorBidi" w:hAnsiTheme="majorBidi" w:cstheme="majorBidi"/>
          <w:szCs w:val="24"/>
        </w:rPr>
        <w:t xml:space="preserve">, </w:t>
      </w:r>
      <w:r w:rsidR="00526F71" w:rsidRPr="00A9560C">
        <w:rPr>
          <w:rFonts w:asciiTheme="majorBidi" w:hAnsiTheme="majorBidi" w:cstheme="majorBidi"/>
          <w:szCs w:val="24"/>
        </w:rPr>
        <w:t xml:space="preserve">similarities and </w:t>
      </w:r>
      <w:r w:rsidR="00526F71">
        <w:rPr>
          <w:rFonts w:asciiTheme="majorBidi" w:hAnsiTheme="majorBidi" w:cstheme="majorBidi"/>
          <w:szCs w:val="24"/>
        </w:rPr>
        <w:t>differences</w:t>
      </w:r>
      <w:r w:rsidR="00526F71" w:rsidRPr="00A9560C">
        <w:rPr>
          <w:rFonts w:asciiTheme="majorBidi" w:hAnsiTheme="majorBidi" w:cstheme="majorBidi"/>
          <w:szCs w:val="24"/>
        </w:rPr>
        <w:t xml:space="preserve"> between units and </w:t>
      </w:r>
      <w:r w:rsidR="00526F71">
        <w:rPr>
          <w:rFonts w:asciiTheme="majorBidi" w:hAnsiTheme="majorBidi" w:cstheme="majorBidi"/>
          <w:szCs w:val="24"/>
        </w:rPr>
        <w:t xml:space="preserve">health care providers, and the </w:t>
      </w:r>
      <w:r w:rsidR="00526F71" w:rsidRPr="00A9560C">
        <w:rPr>
          <w:rFonts w:asciiTheme="majorBidi" w:hAnsiTheme="majorBidi" w:cstheme="majorBidi"/>
          <w:szCs w:val="24"/>
        </w:rPr>
        <w:t>tool</w:t>
      </w:r>
      <w:r w:rsidR="009F50DC">
        <w:rPr>
          <w:rFonts w:asciiTheme="majorBidi" w:hAnsiTheme="majorBidi" w:cstheme="majorBidi"/>
          <w:szCs w:val="24"/>
        </w:rPr>
        <w:t xml:space="preserve"> itself</w:t>
      </w:r>
      <w:r w:rsidR="00526F71">
        <w:rPr>
          <w:rFonts w:asciiTheme="majorBidi" w:hAnsiTheme="majorBidi" w:cstheme="majorBidi"/>
          <w:szCs w:val="24"/>
        </w:rPr>
        <w:t xml:space="preserve">; </w:t>
      </w:r>
      <w:r w:rsidR="009F50DC">
        <w:rPr>
          <w:rFonts w:asciiTheme="majorBidi" w:hAnsiTheme="majorBidi" w:cstheme="majorBidi"/>
          <w:szCs w:val="24"/>
        </w:rPr>
        <w:t xml:space="preserve">and </w:t>
      </w:r>
      <w:r w:rsidR="00526F71">
        <w:rPr>
          <w:rFonts w:asciiTheme="majorBidi" w:hAnsiTheme="majorBidi" w:cstheme="majorBidi"/>
          <w:szCs w:val="24"/>
        </w:rPr>
        <w:t>to evaluate</w:t>
      </w:r>
      <w:r w:rsidR="00526F71" w:rsidRPr="00A9560C">
        <w:rPr>
          <w:rFonts w:asciiTheme="majorBidi" w:hAnsiTheme="majorBidi" w:cstheme="majorBidi"/>
          <w:szCs w:val="24"/>
        </w:rPr>
        <w:t xml:space="preserve"> overall team satisfaction</w:t>
      </w:r>
      <w:r w:rsidR="00526F71">
        <w:rPr>
          <w:rFonts w:asciiTheme="majorBidi" w:hAnsiTheme="majorBidi" w:cstheme="majorBidi"/>
          <w:szCs w:val="24"/>
        </w:rPr>
        <w:t xml:space="preserve">. </w:t>
      </w:r>
    </w:p>
    <w:p w14:paraId="2EBC38FB" w14:textId="102A59E4" w:rsidR="00310124" w:rsidRPr="00376CC5" w:rsidRDefault="00526F71" w:rsidP="00526F71">
      <w:pPr>
        <w:rPr>
          <w:szCs w:val="24"/>
        </w:rPr>
      </w:pPr>
      <w:r w:rsidRPr="0099215C">
        <w:rPr>
          <w:rFonts w:asciiTheme="majorBidi" w:hAnsiTheme="majorBidi" w:cstheme="majorBidi"/>
          <w:szCs w:val="24"/>
        </w:rPr>
        <w:t>This article presents the project’s stages (planning, implementation</w:t>
      </w:r>
      <w:r w:rsidR="009F50DC">
        <w:rPr>
          <w:rFonts w:asciiTheme="majorBidi" w:hAnsiTheme="majorBidi" w:cstheme="majorBidi"/>
          <w:szCs w:val="24"/>
        </w:rPr>
        <w:t>,</w:t>
      </w:r>
      <w:r w:rsidRPr="0099215C">
        <w:rPr>
          <w:rFonts w:asciiTheme="majorBidi" w:hAnsiTheme="majorBidi" w:cstheme="majorBidi"/>
          <w:szCs w:val="24"/>
        </w:rPr>
        <w:t xml:space="preserve"> and evaluation) and draws conclusions for suggested national polic</w:t>
      </w:r>
      <w:r w:rsidR="009F50DC">
        <w:rPr>
          <w:rFonts w:asciiTheme="majorBidi" w:hAnsiTheme="majorBidi" w:cstheme="majorBidi"/>
          <w:szCs w:val="24"/>
        </w:rPr>
        <w:t>ies</w:t>
      </w:r>
      <w:r w:rsidRPr="0099215C">
        <w:rPr>
          <w:rFonts w:asciiTheme="majorBidi" w:hAnsiTheme="majorBidi" w:cstheme="majorBidi"/>
          <w:szCs w:val="24"/>
        </w:rPr>
        <w:t xml:space="preserve"> and regulations.</w:t>
      </w:r>
    </w:p>
    <w:p w14:paraId="05E2B434" w14:textId="77777777" w:rsidR="00DE23E8" w:rsidRPr="00376CC5" w:rsidRDefault="00565101" w:rsidP="00AC0270">
      <w:pPr>
        <w:pStyle w:val="Heading1"/>
      </w:pPr>
      <w:r>
        <w:t>Methods</w:t>
      </w:r>
    </w:p>
    <w:p w14:paraId="6527D926" w14:textId="77777777" w:rsidR="00565101" w:rsidRPr="00B52ED9" w:rsidRDefault="00565101" w:rsidP="00565101">
      <w:pPr>
        <w:pStyle w:val="Heading2"/>
      </w:pPr>
      <w:r w:rsidRPr="00B52ED9">
        <w:t>Context</w:t>
      </w:r>
    </w:p>
    <w:p w14:paraId="5E9D8E7F" w14:textId="089B066A" w:rsidR="00565101" w:rsidRPr="0099215C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Effective c</w:t>
      </w:r>
      <w:r w:rsidRPr="0099215C">
        <w:rPr>
          <w:rFonts w:asciiTheme="majorBidi" w:hAnsiTheme="majorBidi" w:cstheme="majorBidi"/>
          <w:szCs w:val="24"/>
        </w:rPr>
        <w:t xml:space="preserve">ommunication between healthcare providers </w:t>
      </w:r>
      <w:r>
        <w:rPr>
          <w:rFonts w:asciiTheme="majorBidi" w:hAnsiTheme="majorBidi" w:cstheme="majorBidi"/>
          <w:szCs w:val="24"/>
        </w:rPr>
        <w:t>is an essential safety factor for preventing errors</w:t>
      </w:r>
      <w:r w:rsidR="00F43394">
        <w:rPr>
          <w:rFonts w:asciiTheme="majorBidi" w:hAnsiTheme="majorBidi" w:cstheme="majorBidi"/>
          <w:szCs w:val="24"/>
        </w:rPr>
        <w:t>. T</w:t>
      </w:r>
      <w:r w:rsidR="00946540">
        <w:rPr>
          <w:rFonts w:asciiTheme="majorBidi" w:hAnsiTheme="majorBidi" w:cstheme="majorBidi"/>
          <w:szCs w:val="24"/>
        </w:rPr>
        <w:t>herefore,</w:t>
      </w:r>
      <w:r w:rsidRPr="0099215C">
        <w:rPr>
          <w:rFonts w:asciiTheme="majorBidi" w:hAnsiTheme="majorBidi" w:cstheme="majorBidi"/>
          <w:szCs w:val="24"/>
        </w:rPr>
        <w:t xml:space="preserve"> </w:t>
      </w:r>
      <w:proofErr w:type="gramStart"/>
      <w:r w:rsidR="001320EE">
        <w:rPr>
          <w:rFonts w:asciiTheme="majorBidi" w:hAnsiTheme="majorBidi" w:cstheme="majorBidi"/>
          <w:szCs w:val="24"/>
        </w:rPr>
        <w:t xml:space="preserve">in order </w:t>
      </w:r>
      <w:r w:rsidR="00946540">
        <w:rPr>
          <w:rFonts w:asciiTheme="majorBidi" w:hAnsiTheme="majorBidi" w:cstheme="majorBidi"/>
          <w:szCs w:val="24"/>
        </w:rPr>
        <w:t>t</w:t>
      </w:r>
      <w:r w:rsidR="00AF442D">
        <w:rPr>
          <w:rFonts w:asciiTheme="majorBidi" w:hAnsiTheme="majorBidi" w:cstheme="majorBidi"/>
          <w:szCs w:val="24"/>
        </w:rPr>
        <w:t>o</w:t>
      </w:r>
      <w:proofErr w:type="gramEnd"/>
      <w:r w:rsidRPr="0099215C">
        <w:rPr>
          <w:rFonts w:asciiTheme="majorBidi" w:hAnsiTheme="majorBidi" w:cstheme="majorBidi"/>
          <w:szCs w:val="24"/>
        </w:rPr>
        <w:t xml:space="preserve"> identify main </w:t>
      </w:r>
      <w:r w:rsidR="00AF442D">
        <w:rPr>
          <w:rFonts w:asciiTheme="majorBidi" w:hAnsiTheme="majorBidi" w:cstheme="majorBidi"/>
          <w:szCs w:val="24"/>
        </w:rPr>
        <w:t xml:space="preserve">sources of </w:t>
      </w:r>
      <w:r w:rsidRPr="0099215C">
        <w:rPr>
          <w:rFonts w:asciiTheme="majorBidi" w:hAnsiTheme="majorBidi" w:cstheme="majorBidi"/>
          <w:szCs w:val="24"/>
        </w:rPr>
        <w:t>interdepartment</w:t>
      </w:r>
      <w:r w:rsidR="00AF442D">
        <w:rPr>
          <w:rFonts w:asciiTheme="majorBidi" w:hAnsiTheme="majorBidi" w:cstheme="majorBidi"/>
          <w:szCs w:val="24"/>
        </w:rPr>
        <w:t>al</w:t>
      </w:r>
      <w:r w:rsidRPr="0099215C">
        <w:rPr>
          <w:rFonts w:asciiTheme="majorBidi" w:hAnsiTheme="majorBidi" w:cstheme="majorBidi"/>
          <w:szCs w:val="24"/>
        </w:rPr>
        <w:t xml:space="preserve"> communication errors, we </w:t>
      </w:r>
      <w:r w:rsidR="00AF442D">
        <w:rPr>
          <w:rFonts w:asciiTheme="majorBidi" w:hAnsiTheme="majorBidi" w:cstheme="majorBidi"/>
          <w:szCs w:val="24"/>
        </w:rPr>
        <w:t>conducted</w:t>
      </w:r>
      <w:r w:rsidR="00AF442D" w:rsidRPr="0099215C">
        <w:rPr>
          <w:rFonts w:asciiTheme="majorBidi" w:hAnsiTheme="majorBidi" w:cstheme="majorBidi"/>
          <w:szCs w:val="24"/>
        </w:rPr>
        <w:t xml:space="preserve"> </w:t>
      </w:r>
      <w:r w:rsidRPr="0099215C">
        <w:rPr>
          <w:rFonts w:asciiTheme="majorBidi" w:hAnsiTheme="majorBidi" w:cstheme="majorBidi"/>
          <w:szCs w:val="24"/>
        </w:rPr>
        <w:t xml:space="preserve">a survey among </w:t>
      </w:r>
      <w:r>
        <w:rPr>
          <w:rFonts w:asciiTheme="majorBidi" w:hAnsiTheme="majorBidi" w:cstheme="majorBidi"/>
          <w:szCs w:val="24"/>
        </w:rPr>
        <w:t>risk m</w:t>
      </w:r>
      <w:r w:rsidRPr="0099215C">
        <w:rPr>
          <w:rFonts w:asciiTheme="majorBidi" w:hAnsiTheme="majorBidi" w:cstheme="majorBidi"/>
          <w:szCs w:val="24"/>
        </w:rPr>
        <w:t>anagers</w:t>
      </w:r>
      <w:r w:rsidR="00AF442D">
        <w:rPr>
          <w:rFonts w:asciiTheme="majorBidi" w:hAnsiTheme="majorBidi" w:cstheme="majorBidi"/>
          <w:szCs w:val="24"/>
        </w:rPr>
        <w:t xml:space="preserve"> in Israeli hospitals</w:t>
      </w:r>
      <w:r w:rsidRPr="0099215C"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szCs w:val="24"/>
        </w:rPr>
        <w:t xml:space="preserve">The results of the survey </w:t>
      </w:r>
      <w:r w:rsidR="00AF442D">
        <w:rPr>
          <w:rFonts w:asciiTheme="majorBidi" w:hAnsiTheme="majorBidi" w:cstheme="majorBidi"/>
          <w:szCs w:val="24"/>
        </w:rPr>
        <w:t>indicated that communication errors occur primarily during t</w:t>
      </w:r>
      <w:r w:rsidRPr="0099215C">
        <w:rPr>
          <w:rFonts w:asciiTheme="majorBidi" w:hAnsiTheme="majorBidi" w:cstheme="majorBidi"/>
          <w:szCs w:val="24"/>
        </w:rPr>
        <w:t xml:space="preserve">he </w:t>
      </w:r>
      <w:r w:rsidR="00F43394" w:rsidRPr="0099215C">
        <w:rPr>
          <w:rFonts w:asciiTheme="majorBidi" w:hAnsiTheme="majorBidi" w:cstheme="majorBidi"/>
          <w:szCs w:val="24"/>
        </w:rPr>
        <w:t>interfaces</w:t>
      </w:r>
      <w:r w:rsidRPr="0099215C">
        <w:rPr>
          <w:rFonts w:asciiTheme="majorBidi" w:hAnsiTheme="majorBidi" w:cstheme="majorBidi"/>
          <w:szCs w:val="24"/>
        </w:rPr>
        <w:t xml:space="preserve"> between</w:t>
      </w:r>
      <w:r w:rsidR="00AF442D">
        <w:rPr>
          <w:rFonts w:asciiTheme="majorBidi" w:hAnsiTheme="majorBidi" w:cstheme="majorBidi"/>
          <w:szCs w:val="24"/>
        </w:rPr>
        <w:t xml:space="preserve"> </w:t>
      </w:r>
      <w:r w:rsidRPr="0099215C">
        <w:rPr>
          <w:rFonts w:asciiTheme="majorBidi" w:hAnsiTheme="majorBidi" w:cstheme="majorBidi"/>
          <w:szCs w:val="24"/>
        </w:rPr>
        <w:t>intensive-care units (ICU</w:t>
      </w:r>
      <w:r w:rsidR="00AF442D">
        <w:rPr>
          <w:rFonts w:asciiTheme="majorBidi" w:hAnsiTheme="majorBidi" w:cstheme="majorBidi"/>
          <w:szCs w:val="24"/>
        </w:rPr>
        <w:t>s</w:t>
      </w:r>
      <w:r w:rsidRPr="0099215C">
        <w:rPr>
          <w:rFonts w:asciiTheme="majorBidi" w:hAnsiTheme="majorBidi" w:cstheme="majorBidi"/>
          <w:szCs w:val="24"/>
        </w:rPr>
        <w:t>) and general (medical/surgical) wards and</w:t>
      </w:r>
      <w:r w:rsidR="00853564">
        <w:rPr>
          <w:rFonts w:asciiTheme="majorBidi" w:hAnsiTheme="majorBidi" w:cstheme="majorBidi"/>
          <w:szCs w:val="24"/>
        </w:rPr>
        <w:t xml:space="preserve"> between</w:t>
      </w:r>
      <w:r w:rsidR="00AF442D">
        <w:rPr>
          <w:rFonts w:asciiTheme="majorBidi" w:hAnsiTheme="majorBidi" w:cstheme="majorBidi"/>
          <w:szCs w:val="24"/>
        </w:rPr>
        <w:t xml:space="preserve"> </w:t>
      </w:r>
      <w:r w:rsidRPr="0099215C">
        <w:rPr>
          <w:rFonts w:asciiTheme="majorBidi" w:hAnsiTheme="majorBidi" w:cstheme="majorBidi"/>
          <w:szCs w:val="24"/>
        </w:rPr>
        <w:t xml:space="preserve">emergency </w:t>
      </w:r>
      <w:r w:rsidR="00AF442D">
        <w:rPr>
          <w:rFonts w:asciiTheme="majorBidi" w:hAnsiTheme="majorBidi" w:cstheme="majorBidi"/>
          <w:szCs w:val="24"/>
        </w:rPr>
        <w:t>departments</w:t>
      </w:r>
      <w:r w:rsidR="00AF442D" w:rsidRPr="0099215C">
        <w:rPr>
          <w:rFonts w:asciiTheme="majorBidi" w:hAnsiTheme="majorBidi" w:cstheme="majorBidi"/>
          <w:szCs w:val="24"/>
        </w:rPr>
        <w:t xml:space="preserve"> </w:t>
      </w:r>
      <w:r w:rsidRPr="0099215C">
        <w:rPr>
          <w:rFonts w:asciiTheme="majorBidi" w:hAnsiTheme="majorBidi" w:cstheme="majorBidi"/>
          <w:szCs w:val="24"/>
        </w:rPr>
        <w:t>and in-patient wards.</w:t>
      </w:r>
    </w:p>
    <w:p w14:paraId="5D707521" w14:textId="4F93D8C8" w:rsidR="00536BD0" w:rsidRPr="00565101" w:rsidRDefault="00536BD0" w:rsidP="00536BD0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Transferring</w:t>
      </w:r>
      <w:r w:rsidRPr="0099215C">
        <w:rPr>
          <w:rFonts w:asciiTheme="majorBidi" w:hAnsiTheme="majorBidi" w:cstheme="majorBidi"/>
          <w:szCs w:val="24"/>
        </w:rPr>
        <w:t xml:space="preserve"> a patient from the ICU to a medical</w:t>
      </w:r>
      <w:r w:rsidR="00F43394">
        <w:rPr>
          <w:rFonts w:asciiTheme="majorBidi" w:hAnsiTheme="majorBidi" w:cstheme="majorBidi"/>
          <w:szCs w:val="24"/>
        </w:rPr>
        <w:t xml:space="preserve"> or </w:t>
      </w:r>
      <w:r w:rsidRPr="0099215C">
        <w:rPr>
          <w:rFonts w:asciiTheme="majorBidi" w:hAnsiTheme="majorBidi" w:cstheme="majorBidi"/>
          <w:szCs w:val="24"/>
        </w:rPr>
        <w:t xml:space="preserve">surgical ward and vice versa presents unique challenges for both teams. Generally, the patient is accompanied to the </w:t>
      </w:r>
      <w:r>
        <w:rPr>
          <w:rFonts w:asciiTheme="majorBidi" w:hAnsiTheme="majorBidi" w:cstheme="majorBidi"/>
          <w:szCs w:val="24"/>
        </w:rPr>
        <w:t xml:space="preserve">receiving </w:t>
      </w:r>
      <w:r w:rsidRPr="0099215C">
        <w:rPr>
          <w:rFonts w:asciiTheme="majorBidi" w:hAnsiTheme="majorBidi" w:cstheme="majorBidi"/>
          <w:szCs w:val="24"/>
        </w:rPr>
        <w:t xml:space="preserve">ward by </w:t>
      </w:r>
      <w:r w:rsidR="00930DF0">
        <w:rPr>
          <w:rFonts w:asciiTheme="majorBidi" w:hAnsiTheme="majorBidi" w:cstheme="majorBidi"/>
          <w:szCs w:val="24"/>
        </w:rPr>
        <w:t>one</w:t>
      </w:r>
      <w:r w:rsidRPr="0099215C">
        <w:rPr>
          <w:rFonts w:asciiTheme="majorBidi" w:hAnsiTheme="majorBidi" w:cstheme="majorBidi"/>
          <w:szCs w:val="24"/>
        </w:rPr>
        <w:t xml:space="preserve"> or more healthcare personnel</w:t>
      </w:r>
      <w:r w:rsidR="00930DF0">
        <w:rPr>
          <w:rFonts w:asciiTheme="majorBidi" w:hAnsiTheme="majorBidi" w:cstheme="majorBidi"/>
          <w:szCs w:val="24"/>
        </w:rPr>
        <w:t>,</w:t>
      </w:r>
      <w:r w:rsidRPr="0099215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has</w:t>
      </w:r>
      <w:r w:rsidRPr="0099215C">
        <w:rPr>
          <w:rFonts w:asciiTheme="majorBidi" w:hAnsiTheme="majorBidi" w:cstheme="majorBidi"/>
          <w:szCs w:val="24"/>
        </w:rPr>
        <w:t xml:space="preserve"> extensive, complex monitoring equipment</w:t>
      </w:r>
      <w:r w:rsidR="00930DF0">
        <w:rPr>
          <w:rFonts w:asciiTheme="majorBidi" w:hAnsiTheme="majorBidi" w:cstheme="majorBidi"/>
          <w:szCs w:val="24"/>
        </w:rPr>
        <w:t>,</w:t>
      </w:r>
      <w:r w:rsidRPr="0099215C">
        <w:rPr>
          <w:rFonts w:asciiTheme="majorBidi" w:hAnsiTheme="majorBidi" w:cstheme="majorBidi"/>
          <w:szCs w:val="24"/>
        </w:rPr>
        <w:t xml:space="preserve"> and </w:t>
      </w:r>
      <w:r>
        <w:rPr>
          <w:rFonts w:asciiTheme="majorBidi" w:hAnsiTheme="majorBidi" w:cstheme="majorBidi"/>
          <w:szCs w:val="24"/>
        </w:rPr>
        <w:t xml:space="preserve">has been prescribed </w:t>
      </w:r>
      <w:r w:rsidRPr="0099215C">
        <w:rPr>
          <w:rFonts w:asciiTheme="majorBidi" w:hAnsiTheme="majorBidi" w:cstheme="majorBidi"/>
          <w:szCs w:val="24"/>
        </w:rPr>
        <w:t>various medications. In the receiving ward, multiple acti</w:t>
      </w:r>
      <w:r w:rsidR="00930DF0">
        <w:rPr>
          <w:rFonts w:asciiTheme="majorBidi" w:hAnsiTheme="majorBidi" w:cstheme="majorBidi"/>
          <w:szCs w:val="24"/>
        </w:rPr>
        <w:t>vities</w:t>
      </w:r>
      <w:r w:rsidRPr="0099215C">
        <w:rPr>
          <w:rFonts w:asciiTheme="majorBidi" w:hAnsiTheme="majorBidi" w:cstheme="majorBidi"/>
          <w:szCs w:val="24"/>
        </w:rPr>
        <w:t>, such as replacing equipment and delivering clinical information to the receiving team</w:t>
      </w:r>
      <w:r>
        <w:rPr>
          <w:rFonts w:asciiTheme="majorBidi" w:hAnsiTheme="majorBidi" w:cstheme="majorBidi"/>
          <w:szCs w:val="24"/>
        </w:rPr>
        <w:t>,</w:t>
      </w:r>
      <w:r w:rsidRPr="0099215C">
        <w:rPr>
          <w:rFonts w:asciiTheme="majorBidi" w:hAnsiTheme="majorBidi" w:cstheme="majorBidi"/>
          <w:szCs w:val="24"/>
        </w:rPr>
        <w:t xml:space="preserve"> occur simultaneously </w:t>
      </w:r>
      <w:r w:rsidR="00F43394">
        <w:rPr>
          <w:rFonts w:asciiTheme="majorBidi" w:hAnsiTheme="majorBidi" w:cstheme="majorBidi"/>
          <w:szCs w:val="24"/>
        </w:rPr>
        <w:t>the patient is monitored</w:t>
      </w:r>
      <w:r w:rsidRPr="0099215C">
        <w:rPr>
          <w:rFonts w:asciiTheme="majorBidi" w:hAnsiTheme="majorBidi" w:cstheme="majorBidi"/>
          <w:szCs w:val="24"/>
        </w:rPr>
        <w:t>. This process often takes place in a chaotic and busy environment</w:t>
      </w:r>
      <w:r w:rsidR="00F43394">
        <w:rPr>
          <w:rFonts w:asciiTheme="majorBidi" w:hAnsiTheme="majorBidi" w:cstheme="majorBidi"/>
          <w:szCs w:val="24"/>
        </w:rPr>
        <w:t>, with a</w:t>
      </w:r>
      <w:r w:rsidRPr="0099215C">
        <w:rPr>
          <w:rFonts w:asciiTheme="majorBidi" w:hAnsiTheme="majorBidi" w:cstheme="majorBidi"/>
          <w:szCs w:val="24"/>
        </w:rPr>
        <w:t xml:space="preserve"> multidisciplinary team with diverse experience and often with subjective interpretations transfer</w:t>
      </w:r>
      <w:r w:rsidR="00F43394">
        <w:rPr>
          <w:rFonts w:asciiTheme="majorBidi" w:hAnsiTheme="majorBidi" w:cstheme="majorBidi"/>
          <w:szCs w:val="24"/>
        </w:rPr>
        <w:t>ring</w:t>
      </w:r>
      <w:r w:rsidRPr="0099215C">
        <w:rPr>
          <w:rFonts w:asciiTheme="majorBidi" w:hAnsiTheme="majorBidi" w:cstheme="majorBidi"/>
          <w:szCs w:val="24"/>
        </w:rPr>
        <w:t xml:space="preserve"> the information. </w:t>
      </w:r>
      <w:r w:rsidR="00F70340">
        <w:rPr>
          <w:rFonts w:asciiTheme="majorBidi" w:hAnsiTheme="majorBidi" w:cstheme="majorBidi"/>
          <w:szCs w:val="24"/>
        </w:rPr>
        <w:t>Under such circumstances,</w:t>
      </w:r>
      <w:r w:rsidRPr="0099215C">
        <w:rPr>
          <w:rFonts w:asciiTheme="majorBidi" w:hAnsiTheme="majorBidi" w:cstheme="majorBidi"/>
          <w:szCs w:val="24"/>
        </w:rPr>
        <w:t xml:space="preserve"> handoffs between teams need to be concise and efficient</w:t>
      </w:r>
      <w:r>
        <w:rPr>
          <w:rFonts w:asciiTheme="majorBidi" w:hAnsiTheme="majorBidi" w:cstheme="majorBidi"/>
          <w:szCs w:val="24"/>
        </w:rPr>
        <w:t xml:space="preserve"> (</w:t>
      </w:r>
      <w:proofErr w:type="spellStart"/>
      <w:del w:id="41" w:author="Author">
        <w:r w:rsidR="002517FD" w:rsidDel="003F199C">
          <w:rPr>
            <w:rFonts w:asciiTheme="majorBidi" w:hAnsiTheme="majorBidi" w:cstheme="majorBidi"/>
            <w:szCs w:val="24"/>
          </w:rPr>
          <w:delText>14</w:delText>
        </w:r>
      </w:del>
      <w:ins w:id="42" w:author="Author">
        <w:r w:rsidR="003F199C">
          <w:rPr>
            <w:rFonts w:asciiTheme="majorBidi" w:hAnsiTheme="majorBidi" w:cstheme="majorBidi"/>
            <w:szCs w:val="24"/>
          </w:rPr>
          <w:t>Segall</w:t>
        </w:r>
        <w:proofErr w:type="spellEnd"/>
        <w:r w:rsidR="003F199C">
          <w:rPr>
            <w:rFonts w:asciiTheme="majorBidi" w:hAnsiTheme="majorBidi" w:cstheme="majorBidi"/>
            <w:szCs w:val="24"/>
          </w:rPr>
          <w:t xml:space="preserve"> et al., 2012</w:t>
        </w:r>
      </w:ins>
      <w:r>
        <w:rPr>
          <w:rFonts w:asciiTheme="majorBidi" w:hAnsiTheme="majorBidi" w:cstheme="majorBidi"/>
          <w:szCs w:val="24"/>
        </w:rPr>
        <w:t>).</w:t>
      </w:r>
    </w:p>
    <w:p w14:paraId="3E4A4868" w14:textId="1DD57D63" w:rsidR="00536BD0" w:rsidRDefault="00AF442D" w:rsidP="00565101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We </w:t>
      </w:r>
      <w:r w:rsidR="00565101">
        <w:rPr>
          <w:rFonts w:asciiTheme="majorBidi" w:hAnsiTheme="majorBidi" w:cstheme="majorBidi"/>
          <w:szCs w:val="24"/>
        </w:rPr>
        <w:t xml:space="preserve">decided to focus </w:t>
      </w:r>
      <w:r w:rsidR="00536BD0">
        <w:rPr>
          <w:rFonts w:asciiTheme="majorBidi" w:hAnsiTheme="majorBidi" w:cstheme="majorBidi"/>
          <w:szCs w:val="24"/>
        </w:rPr>
        <w:t xml:space="preserve">this study </w:t>
      </w:r>
      <w:r w:rsidR="00565101">
        <w:rPr>
          <w:rFonts w:asciiTheme="majorBidi" w:hAnsiTheme="majorBidi" w:cstheme="majorBidi"/>
          <w:szCs w:val="24"/>
        </w:rPr>
        <w:t xml:space="preserve">on </w:t>
      </w:r>
      <w:r w:rsidR="00565101" w:rsidRPr="0099215C">
        <w:rPr>
          <w:rFonts w:asciiTheme="majorBidi" w:hAnsiTheme="majorBidi" w:cstheme="majorBidi"/>
          <w:szCs w:val="24"/>
        </w:rPr>
        <w:t xml:space="preserve">the interface between ICUs and general wards </w:t>
      </w:r>
      <w:r>
        <w:rPr>
          <w:rFonts w:asciiTheme="majorBidi" w:hAnsiTheme="majorBidi" w:cstheme="majorBidi"/>
          <w:szCs w:val="24"/>
        </w:rPr>
        <w:t xml:space="preserve">because of </w:t>
      </w:r>
      <w:r w:rsidR="00565101" w:rsidRPr="0099215C">
        <w:rPr>
          <w:rFonts w:asciiTheme="majorBidi" w:hAnsiTheme="majorBidi" w:cstheme="majorBidi"/>
          <w:szCs w:val="24"/>
        </w:rPr>
        <w:t xml:space="preserve">the critical importance of the communication process </w:t>
      </w:r>
      <w:r>
        <w:rPr>
          <w:rFonts w:asciiTheme="majorBidi" w:hAnsiTheme="majorBidi" w:cstheme="majorBidi"/>
          <w:szCs w:val="24"/>
        </w:rPr>
        <w:t xml:space="preserve">during patient transfers between these departments </w:t>
      </w:r>
      <w:r w:rsidR="00565101" w:rsidRPr="0099215C">
        <w:rPr>
          <w:rFonts w:asciiTheme="majorBidi" w:hAnsiTheme="majorBidi" w:cstheme="majorBidi"/>
          <w:szCs w:val="24"/>
        </w:rPr>
        <w:t xml:space="preserve">and </w:t>
      </w:r>
      <w:r>
        <w:rPr>
          <w:rFonts w:asciiTheme="majorBidi" w:hAnsiTheme="majorBidi" w:cstheme="majorBidi"/>
          <w:szCs w:val="24"/>
        </w:rPr>
        <w:t>because the</w:t>
      </w:r>
      <w:r w:rsidR="00F70340">
        <w:rPr>
          <w:rFonts w:asciiTheme="majorBidi" w:hAnsiTheme="majorBidi" w:cstheme="majorBidi"/>
          <w:szCs w:val="24"/>
        </w:rPr>
        <w:t>se</w:t>
      </w:r>
      <w:r>
        <w:rPr>
          <w:rFonts w:asciiTheme="majorBidi" w:hAnsiTheme="majorBidi" w:cstheme="majorBidi"/>
          <w:szCs w:val="24"/>
        </w:rPr>
        <w:t xml:space="preserve"> patient </w:t>
      </w:r>
      <w:r w:rsidR="00565101" w:rsidRPr="0099215C">
        <w:rPr>
          <w:rFonts w:asciiTheme="majorBidi" w:hAnsiTheme="majorBidi" w:cstheme="majorBidi"/>
          <w:szCs w:val="24"/>
        </w:rPr>
        <w:t xml:space="preserve">handoffs </w:t>
      </w:r>
      <w:r>
        <w:rPr>
          <w:rFonts w:asciiTheme="majorBidi" w:hAnsiTheme="majorBidi" w:cstheme="majorBidi"/>
          <w:szCs w:val="24"/>
        </w:rPr>
        <w:t xml:space="preserve">are </w:t>
      </w:r>
      <w:r w:rsidR="00565101" w:rsidRPr="0099215C">
        <w:rPr>
          <w:rFonts w:asciiTheme="majorBidi" w:hAnsiTheme="majorBidi" w:cstheme="majorBidi"/>
          <w:szCs w:val="24"/>
        </w:rPr>
        <w:t xml:space="preserve">more defined and less complex than handoffs from the emergency </w:t>
      </w:r>
      <w:r>
        <w:rPr>
          <w:rFonts w:asciiTheme="majorBidi" w:hAnsiTheme="majorBidi" w:cstheme="majorBidi"/>
          <w:szCs w:val="24"/>
        </w:rPr>
        <w:t xml:space="preserve">department </w:t>
      </w:r>
      <w:r w:rsidR="00565101" w:rsidRPr="0099215C">
        <w:rPr>
          <w:rFonts w:asciiTheme="majorBidi" w:hAnsiTheme="majorBidi" w:cstheme="majorBidi"/>
          <w:szCs w:val="24"/>
        </w:rPr>
        <w:t>to general departments</w:t>
      </w:r>
      <w:r>
        <w:rPr>
          <w:rFonts w:asciiTheme="majorBidi" w:hAnsiTheme="majorBidi" w:cstheme="majorBidi"/>
          <w:szCs w:val="24"/>
        </w:rPr>
        <w:t>.</w:t>
      </w:r>
      <w:r w:rsidR="00565101" w:rsidRPr="0099215C">
        <w:rPr>
          <w:rFonts w:asciiTheme="majorBidi" w:hAnsiTheme="majorBidi" w:cstheme="majorBidi"/>
          <w:szCs w:val="24"/>
        </w:rPr>
        <w:t xml:space="preserve"> Furthermore, it was assumed that this interface had a higher potential </w:t>
      </w:r>
      <w:r>
        <w:rPr>
          <w:rFonts w:asciiTheme="majorBidi" w:hAnsiTheme="majorBidi" w:cstheme="majorBidi"/>
          <w:szCs w:val="24"/>
        </w:rPr>
        <w:t>for</w:t>
      </w:r>
      <w:r w:rsidR="00565101" w:rsidRPr="0099215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successful </w:t>
      </w:r>
      <w:r w:rsidR="00565101" w:rsidRPr="0099215C">
        <w:rPr>
          <w:rFonts w:asciiTheme="majorBidi" w:hAnsiTheme="majorBidi" w:cstheme="majorBidi"/>
          <w:szCs w:val="24"/>
        </w:rPr>
        <w:t xml:space="preserve">implementation and adaptation </w:t>
      </w:r>
      <w:r>
        <w:rPr>
          <w:rFonts w:asciiTheme="majorBidi" w:hAnsiTheme="majorBidi" w:cstheme="majorBidi"/>
          <w:szCs w:val="24"/>
        </w:rPr>
        <w:t xml:space="preserve">of the </w:t>
      </w:r>
      <w:r w:rsidR="00565101" w:rsidRPr="0099215C">
        <w:rPr>
          <w:rFonts w:asciiTheme="majorBidi" w:hAnsiTheme="majorBidi" w:cstheme="majorBidi"/>
          <w:szCs w:val="24"/>
        </w:rPr>
        <w:t>process.</w:t>
      </w:r>
    </w:p>
    <w:p w14:paraId="42C89A51" w14:textId="57962823" w:rsidR="00565101" w:rsidRPr="0099215C" w:rsidRDefault="00536BD0" w:rsidP="00565101">
      <w:pPr>
        <w:spacing w:before="240" w:after="120"/>
        <w:rPr>
          <w:rFonts w:asciiTheme="majorBidi" w:hAnsiTheme="majorBidi" w:cstheme="majorBidi"/>
          <w:szCs w:val="24"/>
        </w:rPr>
      </w:pPr>
      <w:r w:rsidRPr="00A9560C">
        <w:rPr>
          <w:rFonts w:asciiTheme="majorBidi" w:hAnsiTheme="majorBidi" w:cstheme="majorBidi"/>
          <w:szCs w:val="24"/>
        </w:rPr>
        <w:t xml:space="preserve">The project was </w:t>
      </w:r>
      <w:r>
        <w:rPr>
          <w:rFonts w:asciiTheme="majorBidi" w:hAnsiTheme="majorBidi" w:cstheme="majorBidi"/>
          <w:szCs w:val="24"/>
        </w:rPr>
        <w:t>initiated</w:t>
      </w:r>
      <w:r w:rsidRPr="00A9560C">
        <w:rPr>
          <w:rFonts w:asciiTheme="majorBidi" w:hAnsiTheme="majorBidi" w:cstheme="majorBidi"/>
          <w:szCs w:val="24"/>
        </w:rPr>
        <w:t xml:space="preserve"> by the MOH</w:t>
      </w:r>
      <w:r w:rsidR="00FE6699">
        <w:rPr>
          <w:rFonts w:asciiTheme="majorBidi" w:hAnsiTheme="majorBidi" w:cstheme="majorBidi"/>
          <w:szCs w:val="24"/>
        </w:rPr>
        <w:t xml:space="preserve"> and was managed as a quality improvement project, </w:t>
      </w:r>
      <w:r w:rsidR="00930DF0">
        <w:rPr>
          <w:rFonts w:asciiTheme="majorBidi" w:hAnsiTheme="majorBidi" w:cstheme="majorBidi"/>
          <w:szCs w:val="24"/>
        </w:rPr>
        <w:t xml:space="preserve">as </w:t>
      </w:r>
      <w:r w:rsidR="00FE6699">
        <w:rPr>
          <w:rFonts w:asciiTheme="majorBidi" w:hAnsiTheme="majorBidi" w:cstheme="majorBidi"/>
          <w:szCs w:val="24"/>
        </w:rPr>
        <w:t>routinely performed by the MOH</w:t>
      </w:r>
      <w:r>
        <w:rPr>
          <w:rFonts w:asciiTheme="majorBidi" w:hAnsiTheme="majorBidi" w:cstheme="majorBidi"/>
          <w:szCs w:val="24"/>
        </w:rPr>
        <w:t xml:space="preserve">. The intervention took place from January 2017 </w:t>
      </w:r>
      <w:r w:rsidR="00F70340">
        <w:rPr>
          <w:rFonts w:asciiTheme="majorBidi" w:hAnsiTheme="majorBidi" w:cstheme="majorBidi"/>
          <w:szCs w:val="24"/>
        </w:rPr>
        <w:t>through</w:t>
      </w:r>
      <w:r>
        <w:rPr>
          <w:rFonts w:asciiTheme="majorBidi" w:hAnsiTheme="majorBidi" w:cstheme="majorBidi"/>
          <w:szCs w:val="24"/>
        </w:rPr>
        <w:t xml:space="preserve"> March 2018. </w:t>
      </w:r>
    </w:p>
    <w:p w14:paraId="19CBDFC8" w14:textId="77777777" w:rsidR="00565101" w:rsidRPr="00A9560C" w:rsidRDefault="00565101" w:rsidP="009E7C49">
      <w:pPr>
        <w:pStyle w:val="Heading2"/>
      </w:pPr>
      <w:r w:rsidRPr="00A9560C">
        <w:t>Study population</w:t>
      </w:r>
    </w:p>
    <w:p w14:paraId="751759CA" w14:textId="065FEE0E" w:rsidR="00FE6699" w:rsidRDefault="001B471A" w:rsidP="00565101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H</w:t>
      </w:r>
      <w:r>
        <w:rPr>
          <w:rFonts w:asciiTheme="majorBidi" w:hAnsiTheme="majorBidi" w:cstheme="majorBidi"/>
        </w:rPr>
        <w:t xml:space="preserve">ospitals included in the study </w:t>
      </w:r>
      <w:r>
        <w:rPr>
          <w:rFonts w:asciiTheme="majorBidi" w:hAnsiTheme="majorBidi" w:cstheme="majorBidi"/>
          <w:szCs w:val="24"/>
        </w:rPr>
        <w:t>were</w:t>
      </w:r>
      <w:r w:rsidR="00565101" w:rsidRPr="00A9560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g</w:t>
      </w:r>
      <w:r w:rsidR="00565101">
        <w:rPr>
          <w:rFonts w:asciiTheme="majorBidi" w:hAnsiTheme="majorBidi" w:cstheme="majorBidi"/>
        </w:rPr>
        <w:t>eneral hospitals</w:t>
      </w:r>
      <w:r>
        <w:rPr>
          <w:rFonts w:asciiTheme="majorBidi" w:hAnsiTheme="majorBidi" w:cstheme="majorBidi"/>
        </w:rPr>
        <w:t xml:space="preserve"> with</w:t>
      </w:r>
      <w:r w:rsidR="00565101">
        <w:rPr>
          <w:rFonts w:asciiTheme="majorBidi" w:hAnsiTheme="majorBidi" w:cstheme="majorBidi"/>
          <w:szCs w:val="24"/>
        </w:rPr>
        <w:t xml:space="preserve"> a</w:t>
      </w:r>
      <w:r w:rsidR="00565101" w:rsidRPr="00BE5609">
        <w:rPr>
          <w:rFonts w:asciiTheme="majorBidi" w:hAnsiTheme="majorBidi" w:cstheme="majorBidi"/>
          <w:szCs w:val="24"/>
        </w:rPr>
        <w:t>t least one surgical</w:t>
      </w:r>
      <w:r w:rsidR="00565101">
        <w:rPr>
          <w:rFonts w:asciiTheme="majorBidi" w:hAnsiTheme="majorBidi" w:cstheme="majorBidi"/>
          <w:szCs w:val="24"/>
        </w:rPr>
        <w:t xml:space="preserve"> or </w:t>
      </w:r>
      <w:r w:rsidR="00565101" w:rsidRPr="00BE5609">
        <w:rPr>
          <w:rFonts w:asciiTheme="majorBidi" w:hAnsiTheme="majorBidi" w:cstheme="majorBidi"/>
          <w:szCs w:val="24"/>
        </w:rPr>
        <w:t>medical intensive care unit</w:t>
      </w:r>
      <w:r>
        <w:rPr>
          <w:rFonts w:asciiTheme="majorBidi" w:hAnsiTheme="majorBidi" w:cstheme="majorBidi"/>
        </w:rPr>
        <w:t xml:space="preserve"> and</w:t>
      </w:r>
      <w:r w:rsidR="00565101" w:rsidRPr="00A9560C">
        <w:rPr>
          <w:rFonts w:asciiTheme="majorBidi" w:hAnsiTheme="majorBidi" w:cstheme="majorBidi"/>
        </w:rPr>
        <w:t xml:space="preserve"> </w:t>
      </w:r>
      <w:r w:rsidR="00565101">
        <w:rPr>
          <w:rFonts w:asciiTheme="majorBidi" w:hAnsiTheme="majorBidi" w:cstheme="majorBidi"/>
          <w:szCs w:val="24"/>
        </w:rPr>
        <w:t xml:space="preserve">at least </w:t>
      </w:r>
      <w:r w:rsidR="00565101" w:rsidRPr="00BE5609">
        <w:rPr>
          <w:rFonts w:asciiTheme="majorBidi" w:hAnsiTheme="majorBidi" w:cstheme="majorBidi"/>
          <w:szCs w:val="24"/>
        </w:rPr>
        <w:t xml:space="preserve">one medical </w:t>
      </w:r>
      <w:r w:rsidR="00565101">
        <w:rPr>
          <w:rFonts w:asciiTheme="majorBidi" w:hAnsiTheme="majorBidi" w:cstheme="majorBidi"/>
          <w:szCs w:val="24"/>
        </w:rPr>
        <w:t xml:space="preserve">or </w:t>
      </w:r>
      <w:r w:rsidR="00565101" w:rsidRPr="00BE5609">
        <w:rPr>
          <w:rFonts w:asciiTheme="majorBidi" w:hAnsiTheme="majorBidi" w:cstheme="majorBidi"/>
          <w:szCs w:val="24"/>
        </w:rPr>
        <w:t>surgical</w:t>
      </w:r>
      <w:r w:rsidR="00565101">
        <w:rPr>
          <w:rFonts w:asciiTheme="majorBidi" w:hAnsiTheme="majorBidi" w:cstheme="majorBidi"/>
          <w:szCs w:val="24"/>
        </w:rPr>
        <w:t xml:space="preserve"> ward</w:t>
      </w:r>
      <w:r w:rsidR="00565101" w:rsidRPr="00BE5609">
        <w:rPr>
          <w:rFonts w:asciiTheme="majorBidi" w:hAnsiTheme="majorBidi" w:cstheme="majorBidi"/>
          <w:szCs w:val="24"/>
        </w:rPr>
        <w:t xml:space="preserve">. </w:t>
      </w:r>
      <w:r w:rsidR="00ED40F2" w:rsidRPr="001B2BC0">
        <w:rPr>
          <w:rFonts w:asciiTheme="majorBidi" w:hAnsiTheme="majorBidi" w:cstheme="majorBidi"/>
          <w:szCs w:val="24"/>
        </w:rPr>
        <w:t xml:space="preserve">Electronic </w:t>
      </w:r>
      <w:r w:rsidR="00ED40F2">
        <w:rPr>
          <w:rFonts w:asciiTheme="majorBidi" w:hAnsiTheme="majorBidi" w:cstheme="majorBidi"/>
          <w:szCs w:val="24"/>
        </w:rPr>
        <w:t>q</w:t>
      </w:r>
      <w:r w:rsidR="00ED40F2" w:rsidRPr="00CD7E2C">
        <w:rPr>
          <w:rFonts w:asciiTheme="majorBidi" w:hAnsiTheme="majorBidi" w:cstheme="majorBidi"/>
          <w:szCs w:val="24"/>
        </w:rPr>
        <w:t>uestionnaires</w:t>
      </w:r>
      <w:r>
        <w:rPr>
          <w:rFonts w:asciiTheme="majorBidi" w:hAnsiTheme="majorBidi" w:cstheme="majorBidi"/>
          <w:szCs w:val="24"/>
        </w:rPr>
        <w:t xml:space="preserve"> w</w:t>
      </w:r>
      <w:r w:rsidR="00ED40F2" w:rsidRPr="001B2BC0">
        <w:rPr>
          <w:rFonts w:asciiTheme="majorBidi" w:hAnsiTheme="majorBidi" w:cstheme="majorBidi"/>
          <w:szCs w:val="24"/>
        </w:rPr>
        <w:t xml:space="preserve">ere sent to participants </w:t>
      </w:r>
      <w:r>
        <w:rPr>
          <w:rFonts w:asciiTheme="majorBidi" w:hAnsiTheme="majorBidi" w:cstheme="majorBidi"/>
          <w:szCs w:val="24"/>
        </w:rPr>
        <w:t>via email using a specific link. The questionnaires stated</w:t>
      </w:r>
      <w:r w:rsidR="00ED40F2" w:rsidRPr="001B2BC0">
        <w:rPr>
          <w:rFonts w:asciiTheme="majorBidi" w:hAnsiTheme="majorBidi" w:cstheme="majorBidi"/>
          <w:szCs w:val="24"/>
        </w:rPr>
        <w:t xml:space="preserve"> that the data </w:t>
      </w:r>
      <w:r>
        <w:rPr>
          <w:rFonts w:asciiTheme="majorBidi" w:hAnsiTheme="majorBidi" w:cstheme="majorBidi"/>
          <w:szCs w:val="24"/>
        </w:rPr>
        <w:t xml:space="preserve">collected would </w:t>
      </w:r>
      <w:r w:rsidR="00ED40F2" w:rsidRPr="001B2BC0">
        <w:rPr>
          <w:rFonts w:asciiTheme="majorBidi" w:hAnsiTheme="majorBidi" w:cstheme="majorBidi"/>
          <w:szCs w:val="24"/>
        </w:rPr>
        <w:t xml:space="preserve">be used for research purposes. </w:t>
      </w:r>
      <w:r>
        <w:rPr>
          <w:rFonts w:asciiTheme="majorBidi" w:hAnsiTheme="majorBidi" w:cstheme="majorBidi"/>
          <w:szCs w:val="24"/>
        </w:rPr>
        <w:t>All</w:t>
      </w:r>
      <w:r w:rsidR="00ED40F2" w:rsidRPr="001B2BC0">
        <w:rPr>
          <w:rFonts w:asciiTheme="majorBidi" w:hAnsiTheme="majorBidi" w:cstheme="majorBidi"/>
          <w:szCs w:val="24"/>
        </w:rPr>
        <w:t xml:space="preserve"> question</w:t>
      </w:r>
      <w:r w:rsidR="00ED40F2">
        <w:rPr>
          <w:rFonts w:asciiTheme="majorBidi" w:hAnsiTheme="majorBidi" w:cstheme="majorBidi"/>
          <w:szCs w:val="24"/>
        </w:rPr>
        <w:t>naires</w:t>
      </w:r>
      <w:r w:rsidR="00ED40F2" w:rsidRPr="001B2BC0">
        <w:rPr>
          <w:rFonts w:asciiTheme="majorBidi" w:hAnsiTheme="majorBidi" w:cstheme="majorBidi"/>
          <w:szCs w:val="24"/>
        </w:rPr>
        <w:t xml:space="preserve"> </w:t>
      </w:r>
      <w:r w:rsidR="00FE6699">
        <w:rPr>
          <w:rFonts w:asciiTheme="majorBidi" w:hAnsiTheme="majorBidi" w:cstheme="majorBidi"/>
          <w:szCs w:val="24"/>
        </w:rPr>
        <w:t>and data were</w:t>
      </w:r>
      <w:r w:rsidR="00ED40F2" w:rsidRPr="001B2BC0">
        <w:rPr>
          <w:rFonts w:asciiTheme="majorBidi" w:hAnsiTheme="majorBidi" w:cstheme="majorBidi"/>
          <w:szCs w:val="24"/>
        </w:rPr>
        <w:t xml:space="preserve"> collected anonymously</w:t>
      </w:r>
      <w:r w:rsidR="00ED40F2">
        <w:rPr>
          <w:rFonts w:asciiTheme="majorBidi" w:hAnsiTheme="majorBidi" w:cstheme="majorBidi"/>
          <w:szCs w:val="24"/>
        </w:rPr>
        <w:t>. F</w:t>
      </w:r>
      <w:r w:rsidR="00ED40F2" w:rsidRPr="001B2BC0">
        <w:rPr>
          <w:rFonts w:asciiTheme="majorBidi" w:hAnsiTheme="majorBidi" w:cstheme="majorBidi"/>
          <w:szCs w:val="24"/>
        </w:rPr>
        <w:t>illing o</w:t>
      </w:r>
      <w:r>
        <w:rPr>
          <w:rFonts w:asciiTheme="majorBidi" w:hAnsiTheme="majorBidi" w:cstheme="majorBidi"/>
          <w:szCs w:val="24"/>
        </w:rPr>
        <w:t xml:space="preserve">ut the </w:t>
      </w:r>
      <w:r>
        <w:rPr>
          <w:rFonts w:asciiTheme="majorBidi" w:hAnsiTheme="majorBidi" w:cstheme="majorBidi"/>
          <w:szCs w:val="24"/>
        </w:rPr>
        <w:lastRenderedPageBreak/>
        <w:t>questionnaire was deemed to constitute</w:t>
      </w:r>
      <w:r w:rsidR="00ED40F2" w:rsidRPr="001B2BC0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consent</w:t>
      </w:r>
      <w:r w:rsidR="00ED40F2" w:rsidRPr="001B2BC0">
        <w:rPr>
          <w:rFonts w:asciiTheme="majorBidi" w:hAnsiTheme="majorBidi" w:cstheme="majorBidi"/>
          <w:szCs w:val="24"/>
        </w:rPr>
        <w:t xml:space="preserve"> to participate in the study.</w:t>
      </w:r>
      <w:r w:rsidR="00ED40F2">
        <w:rPr>
          <w:rFonts w:asciiTheme="majorBidi" w:hAnsiTheme="majorBidi" w:cstheme="majorBidi"/>
          <w:szCs w:val="24"/>
        </w:rPr>
        <w:t xml:space="preserve"> </w:t>
      </w:r>
      <w:r w:rsidR="00565101" w:rsidRPr="00CA325F">
        <w:rPr>
          <w:rFonts w:asciiTheme="majorBidi" w:hAnsiTheme="majorBidi" w:cstheme="majorBidi"/>
          <w:szCs w:val="24"/>
        </w:rPr>
        <w:t>P</w:t>
      </w:r>
      <w:r w:rsidR="00565101" w:rsidRPr="003D5B16">
        <w:rPr>
          <w:rFonts w:asciiTheme="majorBidi" w:hAnsiTheme="majorBidi" w:cstheme="majorBidi"/>
          <w:szCs w:val="24"/>
        </w:rPr>
        <w:t xml:space="preserve">articipation in the project was voluntary. </w:t>
      </w:r>
      <w:r>
        <w:rPr>
          <w:rFonts w:asciiTheme="majorBidi" w:hAnsiTheme="majorBidi" w:cstheme="majorBidi"/>
          <w:szCs w:val="24"/>
        </w:rPr>
        <w:t>O</w:t>
      </w:r>
      <w:r w:rsidRPr="00225F98">
        <w:rPr>
          <w:rFonts w:asciiTheme="majorBidi" w:hAnsiTheme="majorBidi" w:cstheme="majorBidi"/>
          <w:szCs w:val="24"/>
        </w:rPr>
        <w:t xml:space="preserve">f 23 </w:t>
      </w:r>
      <w:r>
        <w:rPr>
          <w:rFonts w:asciiTheme="majorBidi" w:hAnsiTheme="majorBidi" w:cstheme="majorBidi"/>
          <w:szCs w:val="24"/>
        </w:rPr>
        <w:t xml:space="preserve">eligible </w:t>
      </w:r>
      <w:r w:rsidRPr="00225F98">
        <w:rPr>
          <w:rFonts w:asciiTheme="majorBidi" w:hAnsiTheme="majorBidi" w:cstheme="majorBidi"/>
          <w:szCs w:val="24"/>
        </w:rPr>
        <w:t>hospitals</w:t>
      </w:r>
      <w:r>
        <w:rPr>
          <w:rFonts w:asciiTheme="majorBidi" w:hAnsiTheme="majorBidi" w:cstheme="majorBidi"/>
          <w:szCs w:val="24"/>
        </w:rPr>
        <w:t xml:space="preserve">, 17 </w:t>
      </w:r>
      <w:r w:rsidR="00565101" w:rsidRPr="00225F98">
        <w:rPr>
          <w:rFonts w:asciiTheme="majorBidi" w:hAnsiTheme="majorBidi" w:cstheme="majorBidi"/>
          <w:szCs w:val="24"/>
        </w:rPr>
        <w:t xml:space="preserve">hospitals participated </w:t>
      </w:r>
      <w:r w:rsidR="00565101">
        <w:rPr>
          <w:rFonts w:asciiTheme="majorBidi" w:hAnsiTheme="majorBidi" w:cstheme="majorBidi"/>
          <w:szCs w:val="24"/>
        </w:rPr>
        <w:t>(</w:t>
      </w:r>
      <w:r w:rsidR="00565101" w:rsidRPr="00225F98">
        <w:rPr>
          <w:rFonts w:asciiTheme="majorBidi" w:hAnsiTheme="majorBidi" w:cstheme="majorBidi"/>
          <w:szCs w:val="24"/>
        </w:rPr>
        <w:t>74%</w:t>
      </w:r>
      <w:r w:rsidR="00565101">
        <w:rPr>
          <w:rFonts w:asciiTheme="majorBidi" w:hAnsiTheme="majorBidi" w:cstheme="majorBidi"/>
          <w:szCs w:val="24"/>
        </w:rPr>
        <w:t xml:space="preserve"> </w:t>
      </w:r>
      <w:r w:rsidR="00565101" w:rsidRPr="00225F98">
        <w:rPr>
          <w:rFonts w:asciiTheme="majorBidi" w:hAnsiTheme="majorBidi" w:cstheme="majorBidi"/>
          <w:szCs w:val="24"/>
        </w:rPr>
        <w:t>response rate).</w:t>
      </w:r>
      <w:r w:rsidR="00FE6699" w:rsidRPr="00FE6699">
        <w:rPr>
          <w:rFonts w:asciiTheme="majorBidi" w:hAnsiTheme="majorBidi" w:cstheme="majorBidi"/>
          <w:szCs w:val="24"/>
        </w:rPr>
        <w:t xml:space="preserve"> </w:t>
      </w:r>
      <w:r w:rsidR="00FE6699">
        <w:rPr>
          <w:rFonts w:asciiTheme="majorBidi" w:hAnsiTheme="majorBidi" w:cstheme="majorBidi"/>
          <w:szCs w:val="24"/>
        </w:rPr>
        <w:t>There were no conflicts of interest.</w:t>
      </w:r>
    </w:p>
    <w:p w14:paraId="1BDC7FD7" w14:textId="293C45C9" w:rsidR="00565101" w:rsidRDefault="00DC495F" w:rsidP="00565101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Three</w:t>
      </w:r>
      <w:r w:rsidRPr="008E1309">
        <w:rPr>
          <w:rFonts w:asciiTheme="majorBidi" w:hAnsiTheme="majorBidi" w:cstheme="majorBidi"/>
          <w:szCs w:val="24"/>
        </w:rPr>
        <w:t xml:space="preserve"> departments (ICU, surgical</w:t>
      </w:r>
      <w:r>
        <w:rPr>
          <w:rFonts w:asciiTheme="majorBidi" w:hAnsiTheme="majorBidi" w:cstheme="majorBidi"/>
          <w:szCs w:val="24"/>
        </w:rPr>
        <w:t xml:space="preserve"> ward,</w:t>
      </w:r>
      <w:r w:rsidRPr="008E1309">
        <w:rPr>
          <w:rFonts w:asciiTheme="majorBidi" w:hAnsiTheme="majorBidi" w:cstheme="majorBidi"/>
          <w:szCs w:val="24"/>
        </w:rPr>
        <w:t xml:space="preserve"> and medical ward) selected from each</w:t>
      </w:r>
      <w:r>
        <w:rPr>
          <w:rFonts w:asciiTheme="majorBidi" w:hAnsiTheme="majorBidi" w:cstheme="majorBidi"/>
          <w:szCs w:val="24"/>
        </w:rPr>
        <w:t xml:space="preserve"> of the 17</w:t>
      </w:r>
      <w:r w:rsidRPr="008E1309">
        <w:rPr>
          <w:rFonts w:asciiTheme="majorBidi" w:hAnsiTheme="majorBidi" w:cstheme="majorBidi"/>
          <w:szCs w:val="24"/>
        </w:rPr>
        <w:t xml:space="preserve"> hospital</w:t>
      </w:r>
      <w:r>
        <w:rPr>
          <w:rFonts w:asciiTheme="majorBidi" w:hAnsiTheme="majorBidi" w:cstheme="majorBidi"/>
          <w:szCs w:val="24"/>
        </w:rPr>
        <w:t xml:space="preserve">s </w:t>
      </w:r>
      <w:r w:rsidR="002B5B5E">
        <w:rPr>
          <w:rFonts w:asciiTheme="majorBidi" w:hAnsiTheme="majorBidi" w:cstheme="majorBidi"/>
          <w:szCs w:val="24"/>
        </w:rPr>
        <w:t xml:space="preserve">were </w:t>
      </w:r>
      <w:r>
        <w:rPr>
          <w:rFonts w:asciiTheme="majorBidi" w:hAnsiTheme="majorBidi" w:cstheme="majorBidi"/>
          <w:szCs w:val="24"/>
        </w:rPr>
        <w:t>included in the study</w:t>
      </w:r>
      <w:r w:rsidRPr="008E1309"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szCs w:val="24"/>
        </w:rPr>
        <w:t xml:space="preserve"> </w:t>
      </w:r>
      <w:r>
        <w:t>A</w:t>
      </w:r>
      <w:r w:rsidRPr="00DA29AD">
        <w:t xml:space="preserve"> senior member from the </w:t>
      </w:r>
      <w:r>
        <w:t>r</w:t>
      </w:r>
      <w:r w:rsidRPr="00DA29AD">
        <w:t xml:space="preserve">isk </w:t>
      </w:r>
      <w:r>
        <w:t>m</w:t>
      </w:r>
      <w:r w:rsidRPr="00DA29AD">
        <w:t xml:space="preserve">anagement </w:t>
      </w:r>
      <w:r>
        <w:t>d</w:t>
      </w:r>
      <w:r w:rsidRPr="00DA29AD">
        <w:t xml:space="preserve">epartment </w:t>
      </w:r>
      <w:r>
        <w:t xml:space="preserve">at </w:t>
      </w:r>
      <w:r w:rsidRPr="00DA29AD">
        <w:t xml:space="preserve">each hospital was appointed to coordinate and implement the project </w:t>
      </w:r>
      <w:r>
        <w:t xml:space="preserve">at </w:t>
      </w:r>
      <w:r w:rsidRPr="00DA29AD">
        <w:t xml:space="preserve">the hospital. </w:t>
      </w:r>
      <w:r w:rsidR="002B5B5E">
        <w:rPr>
          <w:rFonts w:asciiTheme="majorBidi" w:hAnsiTheme="majorBidi" w:cstheme="majorBidi"/>
          <w:szCs w:val="24"/>
        </w:rPr>
        <w:t xml:space="preserve">Risk managers from participating hospitals verbally consented to participate in the project. </w:t>
      </w:r>
      <w:r>
        <w:rPr>
          <w:lang w:bidi="he-IL"/>
        </w:rPr>
        <w:t xml:space="preserve">A </w:t>
      </w:r>
      <w:r w:rsidRPr="00A9560C">
        <w:rPr>
          <w:lang w:bidi="he-IL"/>
        </w:rPr>
        <w:t xml:space="preserve">physician and a nurse </w:t>
      </w:r>
      <w:r>
        <w:t>from</w:t>
      </w:r>
      <w:r w:rsidRPr="00A9560C">
        <w:t xml:space="preserve"> each </w:t>
      </w:r>
      <w:r>
        <w:t xml:space="preserve">ward or </w:t>
      </w:r>
      <w:r w:rsidRPr="00A9560C">
        <w:t xml:space="preserve">unit </w:t>
      </w:r>
      <w:r w:rsidRPr="00A9560C">
        <w:rPr>
          <w:lang w:bidi="he-IL"/>
        </w:rPr>
        <w:t xml:space="preserve">were appointed to guide and implement the process in their </w:t>
      </w:r>
      <w:r>
        <w:rPr>
          <w:lang w:bidi="he-IL"/>
        </w:rPr>
        <w:t xml:space="preserve">respective </w:t>
      </w:r>
      <w:r w:rsidRPr="00A9560C">
        <w:rPr>
          <w:lang w:bidi="he-IL"/>
        </w:rPr>
        <w:t>unit</w:t>
      </w:r>
      <w:r w:rsidR="000E1F43">
        <w:rPr>
          <w:lang w:bidi="he-IL"/>
        </w:rPr>
        <w:t>s</w:t>
      </w:r>
      <w:r w:rsidRPr="00A9560C">
        <w:rPr>
          <w:lang w:bidi="he-IL"/>
        </w:rPr>
        <w:t>. Overall</w:t>
      </w:r>
      <w:r>
        <w:rPr>
          <w:lang w:bidi="he-IL"/>
        </w:rPr>
        <w:t>,</w:t>
      </w:r>
      <w:r w:rsidRPr="00A9560C">
        <w:rPr>
          <w:lang w:bidi="he-IL"/>
        </w:rPr>
        <w:t xml:space="preserve"> the </w:t>
      </w:r>
      <w:r>
        <w:rPr>
          <w:lang w:bidi="he-IL"/>
        </w:rPr>
        <w:t>study</w:t>
      </w:r>
      <w:r w:rsidRPr="00A9560C">
        <w:rPr>
          <w:lang w:bidi="he-IL"/>
        </w:rPr>
        <w:t xml:space="preserve"> included 102 participants</w:t>
      </w:r>
      <w:r>
        <w:rPr>
          <w:lang w:bidi="he-IL"/>
        </w:rPr>
        <w:t xml:space="preserve">: </w:t>
      </w:r>
      <w:r w:rsidRPr="00A9560C">
        <w:rPr>
          <w:lang w:bidi="he-IL"/>
        </w:rPr>
        <w:t>51 physicians and 51 nurses.</w:t>
      </w:r>
    </w:p>
    <w:p w14:paraId="75210C7B" w14:textId="77777777" w:rsidR="00DC495F" w:rsidRPr="00DA29AD" w:rsidRDefault="00DC495F" w:rsidP="00DC495F">
      <w:pPr>
        <w:pStyle w:val="Heading2"/>
        <w:ind w:left="0" w:firstLine="0"/>
      </w:pPr>
      <w:r>
        <w:t>Intervention</w:t>
      </w:r>
    </w:p>
    <w:p w14:paraId="6F046C12" w14:textId="128FD54B" w:rsidR="00565101" w:rsidRDefault="001B471A" w:rsidP="00565101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The ISBAR instrument is</w:t>
      </w:r>
      <w:r w:rsidR="00565101" w:rsidRPr="005878C8">
        <w:rPr>
          <w:rFonts w:asciiTheme="majorBidi" w:hAnsiTheme="majorBidi" w:cstheme="majorBidi"/>
          <w:szCs w:val="24"/>
        </w:rPr>
        <w:t xml:space="preserve"> a communication tool designed to contain </w:t>
      </w:r>
      <w:r>
        <w:rPr>
          <w:rFonts w:asciiTheme="majorBidi" w:hAnsiTheme="majorBidi" w:cstheme="majorBidi"/>
          <w:szCs w:val="24"/>
        </w:rPr>
        <w:t xml:space="preserve">the </w:t>
      </w:r>
      <w:r w:rsidR="00565101" w:rsidRPr="005878C8">
        <w:rPr>
          <w:rFonts w:asciiTheme="majorBidi" w:hAnsiTheme="majorBidi" w:cstheme="majorBidi"/>
          <w:szCs w:val="24"/>
        </w:rPr>
        <w:t xml:space="preserve">pertinent information </w:t>
      </w:r>
      <w:r w:rsidR="000E1F43">
        <w:rPr>
          <w:rFonts w:asciiTheme="majorBidi" w:hAnsiTheme="majorBidi" w:cstheme="majorBidi"/>
          <w:szCs w:val="24"/>
        </w:rPr>
        <w:t xml:space="preserve">needed </w:t>
      </w:r>
      <w:r w:rsidR="00565101" w:rsidRPr="005878C8">
        <w:rPr>
          <w:rFonts w:asciiTheme="majorBidi" w:hAnsiTheme="majorBidi" w:cstheme="majorBidi"/>
          <w:szCs w:val="24"/>
        </w:rPr>
        <w:t xml:space="preserve">to be conveyed </w:t>
      </w:r>
      <w:r>
        <w:rPr>
          <w:rFonts w:asciiTheme="majorBidi" w:hAnsiTheme="majorBidi" w:cstheme="majorBidi"/>
          <w:szCs w:val="24"/>
        </w:rPr>
        <w:t>during an</w:t>
      </w:r>
      <w:r w:rsidR="00565101" w:rsidRPr="005878C8">
        <w:rPr>
          <w:rFonts w:asciiTheme="majorBidi" w:hAnsiTheme="majorBidi" w:cstheme="majorBidi"/>
          <w:szCs w:val="24"/>
        </w:rPr>
        <w:t xml:space="preserve"> emergency</w:t>
      </w:r>
      <w:r>
        <w:rPr>
          <w:rFonts w:asciiTheme="majorBidi" w:hAnsiTheme="majorBidi" w:cstheme="majorBidi"/>
          <w:szCs w:val="24"/>
        </w:rPr>
        <w:t>:</w:t>
      </w:r>
      <w:r w:rsidR="00565101" w:rsidRPr="005878C8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i</w:t>
      </w:r>
      <w:r w:rsidR="00565101" w:rsidRPr="005878C8">
        <w:rPr>
          <w:rFonts w:asciiTheme="majorBidi" w:hAnsiTheme="majorBidi" w:cstheme="majorBidi"/>
          <w:szCs w:val="24"/>
        </w:rPr>
        <w:t xml:space="preserve">ntroduction (self-presentation of </w:t>
      </w:r>
      <w:r>
        <w:rPr>
          <w:rFonts w:asciiTheme="majorBidi" w:hAnsiTheme="majorBidi" w:cstheme="majorBidi"/>
          <w:szCs w:val="24"/>
        </w:rPr>
        <w:t xml:space="preserve">the </w:t>
      </w:r>
      <w:r w:rsidR="00565101" w:rsidRPr="005878C8">
        <w:rPr>
          <w:rFonts w:asciiTheme="majorBidi" w:hAnsiTheme="majorBidi" w:cstheme="majorBidi"/>
          <w:szCs w:val="24"/>
        </w:rPr>
        <w:t>delivering and admitting team members)</w:t>
      </w:r>
      <w:r w:rsidR="000E1F43">
        <w:rPr>
          <w:rFonts w:asciiTheme="majorBidi" w:hAnsiTheme="majorBidi" w:cstheme="majorBidi"/>
          <w:szCs w:val="24"/>
        </w:rPr>
        <w:t>;</w:t>
      </w:r>
      <w:r w:rsidR="00565101" w:rsidRPr="005878C8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s</w:t>
      </w:r>
      <w:r w:rsidR="00565101" w:rsidRPr="005878C8">
        <w:rPr>
          <w:rFonts w:asciiTheme="majorBidi" w:hAnsiTheme="majorBidi" w:cstheme="majorBidi"/>
          <w:szCs w:val="24"/>
        </w:rPr>
        <w:t>ituation (what is happening here and now</w:t>
      </w:r>
      <w:r>
        <w:rPr>
          <w:rFonts w:asciiTheme="majorBidi" w:hAnsiTheme="majorBidi" w:cstheme="majorBidi"/>
          <w:szCs w:val="24"/>
        </w:rPr>
        <w:t>;</w:t>
      </w:r>
      <w:r w:rsidR="00565101" w:rsidRPr="005878C8">
        <w:rPr>
          <w:rFonts w:asciiTheme="majorBidi" w:hAnsiTheme="majorBidi" w:cstheme="majorBidi"/>
          <w:szCs w:val="24"/>
        </w:rPr>
        <w:t xml:space="preserve"> delivering the facts)</w:t>
      </w:r>
      <w:r w:rsidR="000E1F43">
        <w:rPr>
          <w:rFonts w:asciiTheme="majorBidi" w:hAnsiTheme="majorBidi" w:cstheme="majorBidi"/>
          <w:szCs w:val="24"/>
        </w:rPr>
        <w:t>;</w:t>
      </w:r>
      <w:r w:rsidR="00565101" w:rsidRPr="005878C8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b</w:t>
      </w:r>
      <w:r w:rsidR="00565101" w:rsidRPr="005878C8">
        <w:rPr>
          <w:rFonts w:asciiTheme="majorBidi" w:hAnsiTheme="majorBidi" w:cstheme="majorBidi"/>
          <w:szCs w:val="24"/>
        </w:rPr>
        <w:t>ackground (</w:t>
      </w:r>
      <w:r>
        <w:rPr>
          <w:rFonts w:asciiTheme="majorBidi" w:hAnsiTheme="majorBidi" w:cstheme="majorBidi"/>
          <w:szCs w:val="24"/>
        </w:rPr>
        <w:t xml:space="preserve">the patient’s </w:t>
      </w:r>
      <w:r w:rsidR="00565101" w:rsidRPr="005878C8">
        <w:rPr>
          <w:rFonts w:asciiTheme="majorBidi" w:hAnsiTheme="majorBidi" w:cstheme="majorBidi"/>
          <w:szCs w:val="24"/>
        </w:rPr>
        <w:t>relevant medical</w:t>
      </w:r>
      <w:r>
        <w:rPr>
          <w:rFonts w:asciiTheme="majorBidi" w:hAnsiTheme="majorBidi" w:cstheme="majorBidi"/>
        </w:rPr>
        <w:t xml:space="preserve"> and </w:t>
      </w:r>
      <w:r w:rsidR="00565101" w:rsidRPr="005878C8">
        <w:rPr>
          <w:rFonts w:asciiTheme="majorBidi" w:hAnsiTheme="majorBidi" w:cstheme="majorBidi"/>
          <w:szCs w:val="24"/>
        </w:rPr>
        <w:t>psychosocial history</w:t>
      </w:r>
      <w:r>
        <w:rPr>
          <w:rFonts w:asciiTheme="majorBidi" w:hAnsiTheme="majorBidi" w:cstheme="majorBidi"/>
          <w:szCs w:val="24"/>
        </w:rPr>
        <w:t xml:space="preserve"> and </w:t>
      </w:r>
      <w:r w:rsidR="00565101" w:rsidRPr="005878C8">
        <w:rPr>
          <w:rFonts w:asciiTheme="majorBidi" w:hAnsiTheme="majorBidi" w:cstheme="majorBidi"/>
          <w:szCs w:val="24"/>
        </w:rPr>
        <w:t>background diseases)</w:t>
      </w:r>
      <w:r w:rsidR="000E1F43">
        <w:rPr>
          <w:rFonts w:asciiTheme="majorBidi" w:hAnsiTheme="majorBidi" w:cstheme="majorBidi"/>
          <w:szCs w:val="24"/>
        </w:rPr>
        <w:t>;</w:t>
      </w:r>
      <w:r w:rsidR="00565101" w:rsidRPr="005878C8">
        <w:rPr>
          <w:rFonts w:asciiTheme="majorBidi" w:hAnsiTheme="majorBidi" w:cstheme="majorBidi"/>
          <w:szCs w:val="24"/>
        </w:rPr>
        <w:t xml:space="preserve"> </w:t>
      </w:r>
      <w:r w:rsidR="00853564">
        <w:rPr>
          <w:rFonts w:asciiTheme="majorBidi" w:hAnsiTheme="majorBidi" w:cstheme="majorBidi"/>
          <w:szCs w:val="24"/>
        </w:rPr>
        <w:t xml:space="preserve">and </w:t>
      </w:r>
      <w:r>
        <w:rPr>
          <w:rFonts w:asciiTheme="majorBidi" w:hAnsiTheme="majorBidi" w:cstheme="majorBidi"/>
          <w:szCs w:val="24"/>
        </w:rPr>
        <w:t>a</w:t>
      </w:r>
      <w:r w:rsidR="00565101" w:rsidRPr="005878C8">
        <w:rPr>
          <w:rFonts w:asciiTheme="majorBidi" w:hAnsiTheme="majorBidi" w:cstheme="majorBidi"/>
          <w:szCs w:val="24"/>
        </w:rPr>
        <w:t>ssessment (trend assessment). This tool was chosen</w:t>
      </w:r>
      <w:r w:rsidR="00946540">
        <w:rPr>
          <w:rFonts w:asciiTheme="majorBidi" w:hAnsiTheme="majorBidi" w:cstheme="majorBidi"/>
          <w:szCs w:val="24"/>
        </w:rPr>
        <w:t xml:space="preserve"> for the</w:t>
      </w:r>
      <w:r w:rsidR="00853564">
        <w:rPr>
          <w:rFonts w:asciiTheme="majorBidi" w:hAnsiTheme="majorBidi" w:cstheme="majorBidi"/>
          <w:szCs w:val="24"/>
        </w:rPr>
        <w:t xml:space="preserve"> study</w:t>
      </w:r>
      <w:r w:rsidR="00565101" w:rsidRPr="005878C8">
        <w:rPr>
          <w:rFonts w:asciiTheme="majorBidi" w:hAnsiTheme="majorBidi" w:cstheme="majorBidi"/>
          <w:szCs w:val="24"/>
        </w:rPr>
        <w:t xml:space="preserve"> </w:t>
      </w:r>
      <w:r w:rsidR="00853564">
        <w:rPr>
          <w:rFonts w:asciiTheme="majorBidi" w:hAnsiTheme="majorBidi" w:cstheme="majorBidi"/>
          <w:szCs w:val="24"/>
        </w:rPr>
        <w:t xml:space="preserve">because </w:t>
      </w:r>
      <w:r w:rsidR="00565101" w:rsidRPr="005878C8">
        <w:rPr>
          <w:rFonts w:asciiTheme="majorBidi" w:hAnsiTheme="majorBidi" w:cstheme="majorBidi"/>
          <w:szCs w:val="24"/>
        </w:rPr>
        <w:t xml:space="preserve">it is a recognized method </w:t>
      </w:r>
      <w:r w:rsidR="00853564">
        <w:rPr>
          <w:rFonts w:asciiTheme="majorBidi" w:hAnsiTheme="majorBidi" w:cstheme="majorBidi"/>
          <w:szCs w:val="24"/>
        </w:rPr>
        <w:t>for conveying</w:t>
      </w:r>
      <w:r w:rsidR="00565101" w:rsidRPr="005878C8">
        <w:rPr>
          <w:rFonts w:asciiTheme="majorBidi" w:hAnsiTheme="majorBidi" w:cstheme="majorBidi"/>
          <w:szCs w:val="24"/>
        </w:rPr>
        <w:t xml:space="preserve"> vital information under time constraints and in high</w:t>
      </w:r>
      <w:r w:rsidR="00853564">
        <w:rPr>
          <w:rFonts w:asciiTheme="majorBidi" w:hAnsiTheme="majorBidi" w:cstheme="majorBidi"/>
          <w:szCs w:val="24"/>
        </w:rPr>
        <w:t>-</w:t>
      </w:r>
      <w:r w:rsidR="00565101" w:rsidRPr="005878C8">
        <w:rPr>
          <w:rFonts w:asciiTheme="majorBidi" w:hAnsiTheme="majorBidi" w:cstheme="majorBidi"/>
          <w:szCs w:val="24"/>
        </w:rPr>
        <w:t>risk environments such as ICUs</w:t>
      </w:r>
      <w:r w:rsidR="00853564">
        <w:rPr>
          <w:rFonts w:asciiTheme="majorBidi" w:hAnsiTheme="majorBidi" w:cstheme="majorBidi"/>
          <w:szCs w:val="24"/>
        </w:rPr>
        <w:t xml:space="preserve"> (</w:t>
      </w:r>
      <w:del w:id="43" w:author="Author">
        <w:r w:rsidR="002517FD" w:rsidDel="003F199C">
          <w:rPr>
            <w:rFonts w:asciiTheme="majorBidi" w:hAnsiTheme="majorBidi" w:cstheme="majorBidi"/>
            <w:szCs w:val="24"/>
          </w:rPr>
          <w:delText>22</w:delText>
        </w:r>
      </w:del>
      <w:ins w:id="44" w:author="Author">
        <w:r w:rsidR="003F199C">
          <w:rPr>
            <w:rFonts w:asciiTheme="majorBidi" w:hAnsiTheme="majorBidi" w:cstheme="majorBidi"/>
            <w:szCs w:val="24"/>
          </w:rPr>
          <w:t>SA Health, 2016</w:t>
        </w:r>
      </w:ins>
      <w:r w:rsidR="00853564">
        <w:rPr>
          <w:rFonts w:asciiTheme="majorBidi" w:hAnsiTheme="majorBidi" w:cstheme="majorBidi"/>
          <w:szCs w:val="24"/>
        </w:rPr>
        <w:t>).</w:t>
      </w:r>
      <w:r w:rsidR="00565101" w:rsidRPr="005878C8">
        <w:rPr>
          <w:rFonts w:asciiTheme="majorBidi" w:hAnsiTheme="majorBidi" w:cstheme="majorBidi"/>
          <w:szCs w:val="24"/>
        </w:rPr>
        <w:t xml:space="preserve"> Th</w:t>
      </w:r>
      <w:r w:rsidR="00853564">
        <w:rPr>
          <w:rFonts w:asciiTheme="majorBidi" w:hAnsiTheme="majorBidi" w:cstheme="majorBidi"/>
          <w:szCs w:val="24"/>
        </w:rPr>
        <w:t>e ISBAR</w:t>
      </w:r>
      <w:r w:rsidR="00565101" w:rsidRPr="005878C8">
        <w:rPr>
          <w:rFonts w:asciiTheme="majorBidi" w:hAnsiTheme="majorBidi" w:cstheme="majorBidi"/>
          <w:szCs w:val="24"/>
        </w:rPr>
        <w:t xml:space="preserve"> method structures communication so that concise and essential information required for treatment and decision</w:t>
      </w:r>
      <w:r w:rsidR="00982580">
        <w:rPr>
          <w:rFonts w:asciiTheme="majorBidi" w:hAnsiTheme="majorBidi" w:cstheme="majorBidi"/>
          <w:szCs w:val="24"/>
        </w:rPr>
        <w:t>-</w:t>
      </w:r>
      <w:r w:rsidR="00565101" w:rsidRPr="005878C8">
        <w:rPr>
          <w:rFonts w:asciiTheme="majorBidi" w:hAnsiTheme="majorBidi" w:cstheme="majorBidi"/>
          <w:szCs w:val="24"/>
        </w:rPr>
        <w:t xml:space="preserve">making is delivered. The use of this method promotes </w:t>
      </w:r>
      <w:r w:rsidR="00853564">
        <w:rPr>
          <w:rFonts w:asciiTheme="majorBidi" w:hAnsiTheme="majorBidi" w:cstheme="majorBidi"/>
          <w:szCs w:val="24"/>
        </w:rPr>
        <w:t xml:space="preserve">treatment </w:t>
      </w:r>
      <w:r w:rsidR="00565101" w:rsidRPr="005878C8">
        <w:rPr>
          <w:rFonts w:asciiTheme="majorBidi" w:hAnsiTheme="majorBidi" w:cstheme="majorBidi"/>
          <w:szCs w:val="24"/>
        </w:rPr>
        <w:t>safety and quality and minimize</w:t>
      </w:r>
      <w:r w:rsidR="00853564">
        <w:rPr>
          <w:rFonts w:asciiTheme="majorBidi" w:hAnsiTheme="majorBidi" w:cstheme="majorBidi"/>
          <w:szCs w:val="24"/>
        </w:rPr>
        <w:t>s</w:t>
      </w:r>
      <w:r w:rsidR="00565101" w:rsidRPr="005878C8">
        <w:rPr>
          <w:rFonts w:asciiTheme="majorBidi" w:hAnsiTheme="majorBidi" w:cstheme="majorBidi"/>
          <w:szCs w:val="24"/>
        </w:rPr>
        <w:t xml:space="preserve"> errors</w:t>
      </w:r>
      <w:r w:rsidR="00853564">
        <w:rPr>
          <w:rFonts w:asciiTheme="majorBidi" w:hAnsiTheme="majorBidi" w:cstheme="majorBidi"/>
          <w:szCs w:val="24"/>
        </w:rPr>
        <w:t xml:space="preserve"> (</w:t>
      </w:r>
      <w:proofErr w:type="spellStart"/>
      <w:del w:id="45" w:author="Author">
        <w:r w:rsidR="002517FD" w:rsidDel="003F199C">
          <w:rPr>
            <w:rFonts w:asciiTheme="majorBidi" w:hAnsiTheme="majorBidi" w:cstheme="majorBidi"/>
            <w:szCs w:val="24"/>
          </w:rPr>
          <w:delText>23</w:delText>
        </w:r>
      </w:del>
      <w:ins w:id="46" w:author="Author">
        <w:r w:rsidR="003F199C">
          <w:rPr>
            <w:rFonts w:asciiTheme="majorBidi" w:hAnsiTheme="majorBidi" w:cstheme="majorBidi"/>
            <w:szCs w:val="24"/>
          </w:rPr>
          <w:t>Ramasubbu</w:t>
        </w:r>
        <w:proofErr w:type="spellEnd"/>
        <w:r w:rsidR="003F199C">
          <w:rPr>
            <w:rFonts w:asciiTheme="majorBidi" w:hAnsiTheme="majorBidi" w:cstheme="majorBidi"/>
            <w:szCs w:val="24"/>
          </w:rPr>
          <w:t xml:space="preserve">, Stewart, and Spiritoso, 2017; </w:t>
        </w:r>
      </w:ins>
      <w:del w:id="47" w:author="Author">
        <w:r w:rsidR="002517FD" w:rsidDel="003F199C">
          <w:rPr>
            <w:rFonts w:asciiTheme="majorBidi" w:hAnsiTheme="majorBidi" w:cstheme="majorBidi"/>
            <w:szCs w:val="24"/>
          </w:rPr>
          <w:delText>,</w:delText>
        </w:r>
      </w:del>
      <w:ins w:id="48" w:author="Author">
        <w:r w:rsidR="003F199C">
          <w:rPr>
            <w:rFonts w:asciiTheme="majorBidi" w:hAnsiTheme="majorBidi" w:cstheme="majorBidi"/>
            <w:szCs w:val="24"/>
          </w:rPr>
          <w:t>Thompson et al., 2011</w:t>
        </w:r>
      </w:ins>
      <w:del w:id="49" w:author="Author">
        <w:r w:rsidR="002517FD" w:rsidDel="003F199C">
          <w:rPr>
            <w:rFonts w:asciiTheme="majorBidi" w:hAnsiTheme="majorBidi" w:cstheme="majorBidi"/>
            <w:szCs w:val="24"/>
          </w:rPr>
          <w:delText>24</w:delText>
        </w:r>
      </w:del>
      <w:r w:rsidR="00853564">
        <w:rPr>
          <w:rFonts w:asciiTheme="majorBidi" w:hAnsiTheme="majorBidi" w:cstheme="majorBidi"/>
          <w:szCs w:val="24"/>
        </w:rPr>
        <w:t>).</w:t>
      </w:r>
    </w:p>
    <w:p w14:paraId="0E46730B" w14:textId="0E5564A0" w:rsidR="00565101" w:rsidRPr="009E7C49" w:rsidRDefault="00565101" w:rsidP="009E7C49">
      <w:pPr>
        <w:spacing w:before="240" w:after="120"/>
        <w:rPr>
          <w:rFonts w:asciiTheme="majorBidi" w:hAnsiTheme="majorBidi" w:cstheme="majorBidi"/>
        </w:rPr>
      </w:pPr>
      <w:r w:rsidRPr="009E7C49">
        <w:rPr>
          <w:rFonts w:asciiTheme="majorBidi" w:hAnsiTheme="majorBidi" w:cstheme="majorBidi"/>
        </w:rPr>
        <w:t>Relevant content to be documented and delivered during patient handoff</w:t>
      </w:r>
      <w:r w:rsidR="00853564">
        <w:rPr>
          <w:rFonts w:asciiTheme="majorBidi" w:hAnsiTheme="majorBidi" w:cstheme="majorBidi"/>
        </w:rPr>
        <w:t>s</w:t>
      </w:r>
      <w:r w:rsidRPr="009E7C49">
        <w:rPr>
          <w:rFonts w:asciiTheme="majorBidi" w:hAnsiTheme="majorBidi" w:cstheme="majorBidi"/>
        </w:rPr>
        <w:t xml:space="preserve"> was formulated during </w:t>
      </w:r>
      <w:proofErr w:type="gramStart"/>
      <w:r w:rsidRPr="009E7C49">
        <w:rPr>
          <w:rFonts w:asciiTheme="majorBidi" w:hAnsiTheme="majorBidi" w:cstheme="majorBidi"/>
        </w:rPr>
        <w:t>a number of</w:t>
      </w:r>
      <w:proofErr w:type="gramEnd"/>
      <w:r w:rsidRPr="009E7C49">
        <w:rPr>
          <w:rFonts w:asciiTheme="majorBidi" w:hAnsiTheme="majorBidi" w:cstheme="majorBidi"/>
        </w:rPr>
        <w:t xml:space="preserve"> meetings with team leaders, process implementers, representatives from the Ministry of Health</w:t>
      </w:r>
      <w:r w:rsidR="00080E30">
        <w:rPr>
          <w:rFonts w:asciiTheme="majorBidi" w:hAnsiTheme="majorBidi" w:cstheme="majorBidi"/>
        </w:rPr>
        <w:t>’s</w:t>
      </w:r>
      <w:r w:rsidRPr="009E7C49">
        <w:rPr>
          <w:rFonts w:asciiTheme="majorBidi" w:hAnsiTheme="majorBidi" w:cstheme="majorBidi"/>
        </w:rPr>
        <w:t xml:space="preserve"> safety unit, and accompanying consultants. A uniform ISBAR format was </w:t>
      </w:r>
      <w:r w:rsidR="00080E30">
        <w:rPr>
          <w:rFonts w:asciiTheme="majorBidi" w:hAnsiTheme="majorBidi" w:cstheme="majorBidi"/>
        </w:rPr>
        <w:t xml:space="preserve">initially </w:t>
      </w:r>
      <w:r w:rsidRPr="009E7C49">
        <w:rPr>
          <w:rFonts w:asciiTheme="majorBidi" w:hAnsiTheme="majorBidi" w:cstheme="majorBidi"/>
        </w:rPr>
        <w:t>developed</w:t>
      </w:r>
      <w:r w:rsidR="00080E30">
        <w:rPr>
          <w:rFonts w:asciiTheme="majorBidi" w:hAnsiTheme="majorBidi" w:cstheme="majorBidi"/>
        </w:rPr>
        <w:t xml:space="preserve">, and </w:t>
      </w:r>
      <w:r w:rsidRPr="009E7C49">
        <w:rPr>
          <w:rFonts w:asciiTheme="majorBidi" w:hAnsiTheme="majorBidi" w:cstheme="majorBidi"/>
        </w:rPr>
        <w:t xml:space="preserve">during </w:t>
      </w:r>
      <w:r w:rsidR="00080E30">
        <w:rPr>
          <w:rFonts w:asciiTheme="majorBidi" w:hAnsiTheme="majorBidi" w:cstheme="majorBidi"/>
        </w:rPr>
        <w:t xml:space="preserve">subsequent </w:t>
      </w:r>
      <w:r w:rsidRPr="009E7C49">
        <w:rPr>
          <w:rFonts w:asciiTheme="majorBidi" w:hAnsiTheme="majorBidi" w:cstheme="majorBidi"/>
        </w:rPr>
        <w:t>deliberations, a slightly broader ISBAR format was formulated to better suit compl</w:t>
      </w:r>
      <w:r w:rsidR="00080E30">
        <w:rPr>
          <w:rFonts w:asciiTheme="majorBidi" w:hAnsiTheme="majorBidi" w:cstheme="majorBidi"/>
        </w:rPr>
        <w:t>icated</w:t>
      </w:r>
      <w:r w:rsidRPr="009E7C49">
        <w:rPr>
          <w:rFonts w:asciiTheme="majorBidi" w:hAnsiTheme="majorBidi" w:cstheme="majorBidi"/>
        </w:rPr>
        <w:t xml:space="preserve"> patients hospitalized in ICUs. The finalized format maintained the required objectives</w:t>
      </w:r>
      <w:r w:rsidR="00853564">
        <w:rPr>
          <w:rFonts w:asciiTheme="majorBidi" w:hAnsiTheme="majorBidi" w:cstheme="majorBidi"/>
        </w:rPr>
        <w:t>.</w:t>
      </w:r>
      <w:r w:rsidRPr="009E7C49">
        <w:rPr>
          <w:rFonts w:asciiTheme="majorBidi" w:hAnsiTheme="majorBidi" w:cstheme="majorBidi"/>
        </w:rPr>
        <w:t xml:space="preserve"> </w:t>
      </w:r>
      <w:r w:rsidR="00853564">
        <w:rPr>
          <w:rFonts w:asciiTheme="majorBidi" w:hAnsiTheme="majorBidi" w:cstheme="majorBidi"/>
        </w:rPr>
        <w:t>During a</w:t>
      </w:r>
      <w:r w:rsidRPr="009E7C49">
        <w:rPr>
          <w:rFonts w:asciiTheme="majorBidi" w:hAnsiTheme="majorBidi" w:cstheme="majorBidi"/>
        </w:rPr>
        <w:t xml:space="preserve"> simulation </w:t>
      </w:r>
      <w:r w:rsidR="00853564">
        <w:rPr>
          <w:rFonts w:asciiTheme="majorBidi" w:hAnsiTheme="majorBidi" w:cstheme="majorBidi"/>
        </w:rPr>
        <w:t xml:space="preserve">before the </w:t>
      </w:r>
      <w:r w:rsidRPr="009E7C49">
        <w:rPr>
          <w:rFonts w:asciiTheme="majorBidi" w:hAnsiTheme="majorBidi" w:cstheme="majorBidi"/>
        </w:rPr>
        <w:t>initial use</w:t>
      </w:r>
      <w:r w:rsidR="00853564">
        <w:rPr>
          <w:rFonts w:asciiTheme="majorBidi" w:hAnsiTheme="majorBidi" w:cstheme="majorBidi"/>
        </w:rPr>
        <w:t>,</w:t>
      </w:r>
      <w:r w:rsidRPr="009E7C49">
        <w:rPr>
          <w:rFonts w:asciiTheme="majorBidi" w:hAnsiTheme="majorBidi" w:cstheme="majorBidi"/>
        </w:rPr>
        <w:t xml:space="preserve"> the transfer of information</w:t>
      </w:r>
      <w:r w:rsidR="00853564" w:rsidRPr="00853564">
        <w:rPr>
          <w:rFonts w:asciiTheme="majorBidi" w:hAnsiTheme="majorBidi" w:cstheme="majorBidi"/>
        </w:rPr>
        <w:t xml:space="preserve"> </w:t>
      </w:r>
      <w:r w:rsidR="00853564" w:rsidRPr="009E7C49">
        <w:rPr>
          <w:rFonts w:asciiTheme="majorBidi" w:hAnsiTheme="majorBidi" w:cstheme="majorBidi"/>
        </w:rPr>
        <w:t>took approximat</w:t>
      </w:r>
      <w:r w:rsidR="00853564">
        <w:rPr>
          <w:rFonts w:asciiTheme="majorBidi" w:hAnsiTheme="majorBidi" w:cstheme="majorBidi"/>
        </w:rPr>
        <w:t>ely 1 to 2</w:t>
      </w:r>
      <w:r w:rsidR="00853564" w:rsidRPr="009E7C49">
        <w:rPr>
          <w:rFonts w:asciiTheme="majorBidi" w:hAnsiTheme="majorBidi" w:cstheme="majorBidi"/>
        </w:rPr>
        <w:t xml:space="preserve"> minutes</w:t>
      </w:r>
      <w:r w:rsidRPr="009E7C49">
        <w:rPr>
          <w:rFonts w:asciiTheme="majorBidi" w:hAnsiTheme="majorBidi" w:cstheme="majorBidi"/>
        </w:rPr>
        <w:t>.</w:t>
      </w:r>
    </w:p>
    <w:p w14:paraId="3FB82006" w14:textId="77777777" w:rsidR="009E7C49" w:rsidRDefault="00565101" w:rsidP="001D0528">
      <w:pPr>
        <w:pStyle w:val="Heading2"/>
      </w:pPr>
      <w:r>
        <w:t xml:space="preserve"> </w:t>
      </w:r>
      <w:r w:rsidRPr="00BE5609">
        <w:t>Structured supervision and project evaluation</w:t>
      </w:r>
    </w:p>
    <w:p w14:paraId="15B15468" w14:textId="77777777" w:rsidR="00DC495F" w:rsidRPr="009E7C49" w:rsidRDefault="00DC495F" w:rsidP="00DC495F">
      <w:pPr>
        <w:tabs>
          <w:tab w:val="right" w:pos="426"/>
        </w:tabs>
        <w:spacing w:before="240" w:after="120"/>
        <w:rPr>
          <w:rFonts w:asciiTheme="majorBidi" w:hAnsiTheme="majorBidi" w:cstheme="majorBidi"/>
        </w:rPr>
      </w:pPr>
      <w:r w:rsidRPr="009E7C49">
        <w:rPr>
          <w:rFonts w:asciiTheme="majorBidi" w:hAnsiTheme="majorBidi" w:cstheme="majorBidi"/>
        </w:rPr>
        <w:t>Intensive training</w:t>
      </w:r>
      <w:r>
        <w:rPr>
          <w:rFonts w:asciiTheme="majorBidi" w:hAnsiTheme="majorBidi" w:cstheme="majorBidi"/>
        </w:rPr>
        <w:t xml:space="preserve"> was</w:t>
      </w:r>
      <w:r w:rsidRPr="009E7C49">
        <w:rPr>
          <w:rFonts w:asciiTheme="majorBidi" w:hAnsiTheme="majorBidi" w:cstheme="majorBidi"/>
        </w:rPr>
        <w:t xml:space="preserve"> provided by the hospital project leaders </w:t>
      </w:r>
      <w:r>
        <w:rPr>
          <w:rFonts w:asciiTheme="majorBidi" w:hAnsiTheme="majorBidi" w:cstheme="majorBidi"/>
        </w:rPr>
        <w:t xml:space="preserve">during </w:t>
      </w:r>
      <w:r w:rsidRPr="009E7C49">
        <w:rPr>
          <w:rFonts w:asciiTheme="majorBidi" w:hAnsiTheme="majorBidi" w:cstheme="majorBidi"/>
          <w:color w:val="000000" w:themeColor="text1"/>
          <w:shd w:val="clear" w:color="auto" w:fill="FFFFFF"/>
        </w:rPr>
        <w:t>simulation workshops</w:t>
      </w:r>
      <w:r w:rsidRPr="009E7C49" w:rsidDel="00322112">
        <w:rPr>
          <w:rFonts w:asciiTheme="majorBidi" w:hAnsiTheme="majorBidi" w:cstheme="majorBidi"/>
          <w:color w:val="000000" w:themeColor="text1"/>
        </w:rPr>
        <w:t xml:space="preserve"> </w:t>
      </w:r>
      <w:r w:rsidRPr="009E7C49">
        <w:rPr>
          <w:rFonts w:asciiTheme="majorBidi" w:hAnsiTheme="majorBidi" w:cstheme="majorBidi"/>
        </w:rPr>
        <w:t>for physicians and nurses in all participating units and departments.</w:t>
      </w:r>
    </w:p>
    <w:p w14:paraId="4EFFE588" w14:textId="1F65E9F8" w:rsidR="00565101" w:rsidRPr="009E7C49" w:rsidRDefault="00853564" w:rsidP="009E7C49">
      <w:pPr>
        <w:tabs>
          <w:tab w:val="right" w:pos="426"/>
        </w:tabs>
        <w:spacing w:before="240"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565101" w:rsidRPr="009E7C49">
        <w:rPr>
          <w:rFonts w:asciiTheme="majorBidi" w:hAnsiTheme="majorBidi" w:cstheme="majorBidi"/>
        </w:rPr>
        <w:t>he implementation process</w:t>
      </w:r>
      <w:r>
        <w:rPr>
          <w:rFonts w:asciiTheme="majorBidi" w:hAnsiTheme="majorBidi" w:cstheme="majorBidi"/>
        </w:rPr>
        <w:t>,</w:t>
      </w:r>
      <w:r w:rsidR="00565101" w:rsidRPr="009E7C49">
        <w:rPr>
          <w:rFonts w:asciiTheme="majorBidi" w:hAnsiTheme="majorBidi" w:cstheme="majorBidi"/>
        </w:rPr>
        <w:t xml:space="preserve"> as well as problems and satisfaction with the process</w:t>
      </w:r>
      <w:r>
        <w:rPr>
          <w:rFonts w:asciiTheme="majorBidi" w:hAnsiTheme="majorBidi" w:cstheme="majorBidi"/>
        </w:rPr>
        <w:t>,</w:t>
      </w:r>
      <w:r w:rsidR="00565101" w:rsidRPr="009E7C4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were evaluated </w:t>
      </w:r>
      <w:r w:rsidR="00565101" w:rsidRPr="009E7C49">
        <w:rPr>
          <w:rFonts w:asciiTheme="majorBidi" w:hAnsiTheme="majorBidi" w:cstheme="majorBidi"/>
        </w:rPr>
        <w:t>by the project implementers</w:t>
      </w:r>
      <w:r>
        <w:rPr>
          <w:rFonts w:asciiTheme="majorBidi" w:hAnsiTheme="majorBidi" w:cstheme="majorBidi"/>
        </w:rPr>
        <w:t xml:space="preserve"> before</w:t>
      </w:r>
      <w:r w:rsidR="00565101" w:rsidRPr="009E7C49">
        <w:rPr>
          <w:rFonts w:asciiTheme="majorBidi" w:hAnsiTheme="majorBidi" w:cstheme="majorBidi"/>
        </w:rPr>
        <w:t>, during</w:t>
      </w:r>
      <w:r>
        <w:rPr>
          <w:rFonts w:asciiTheme="majorBidi" w:hAnsiTheme="majorBidi" w:cstheme="majorBidi"/>
        </w:rPr>
        <w:t>,</w:t>
      </w:r>
      <w:r w:rsidR="00565101" w:rsidRPr="009E7C49">
        <w:rPr>
          <w:rFonts w:asciiTheme="majorBidi" w:hAnsiTheme="majorBidi" w:cstheme="majorBidi"/>
        </w:rPr>
        <w:t xml:space="preserve"> and at the end of the process. Based on this evaluation, the supervisors were able to monitor performance in each hospital and to make overall improvements during the process. </w:t>
      </w:r>
    </w:p>
    <w:p w14:paraId="67910322" w14:textId="63419092" w:rsidR="00565101" w:rsidRPr="009E7C49" w:rsidRDefault="00565101" w:rsidP="009E7C49">
      <w:pPr>
        <w:tabs>
          <w:tab w:val="right" w:pos="426"/>
        </w:tabs>
        <w:spacing w:before="240" w:after="120"/>
        <w:rPr>
          <w:rFonts w:asciiTheme="majorBidi" w:hAnsiTheme="majorBidi" w:cstheme="majorBidi"/>
        </w:rPr>
      </w:pPr>
      <w:r w:rsidRPr="009E7C49">
        <w:rPr>
          <w:rFonts w:asciiTheme="majorBidi" w:hAnsiTheme="majorBidi" w:cstheme="majorBidi"/>
        </w:rPr>
        <w:t>A meeting of all project leaders, MOH representatives</w:t>
      </w:r>
      <w:r w:rsidR="003943EE">
        <w:rPr>
          <w:rFonts w:asciiTheme="majorBidi" w:hAnsiTheme="majorBidi" w:cstheme="majorBidi"/>
        </w:rPr>
        <w:t>,</w:t>
      </w:r>
      <w:r w:rsidRPr="009E7C49">
        <w:rPr>
          <w:rFonts w:asciiTheme="majorBidi" w:hAnsiTheme="majorBidi" w:cstheme="majorBidi"/>
        </w:rPr>
        <w:t xml:space="preserve"> and external consultants took place </w:t>
      </w:r>
      <w:r w:rsidR="00D95030">
        <w:rPr>
          <w:rFonts w:asciiTheme="majorBidi" w:hAnsiTheme="majorBidi" w:cstheme="majorBidi"/>
        </w:rPr>
        <w:t xml:space="preserve">on a </w:t>
      </w:r>
      <w:r w:rsidRPr="009E7C49">
        <w:rPr>
          <w:rFonts w:asciiTheme="majorBidi" w:hAnsiTheme="majorBidi" w:cstheme="majorBidi"/>
        </w:rPr>
        <w:t>quarterly</w:t>
      </w:r>
      <w:r w:rsidR="00D95030">
        <w:rPr>
          <w:rFonts w:asciiTheme="majorBidi" w:hAnsiTheme="majorBidi" w:cstheme="majorBidi"/>
        </w:rPr>
        <w:t xml:space="preserve"> basis</w:t>
      </w:r>
      <w:r w:rsidRPr="009E7C49">
        <w:rPr>
          <w:rFonts w:asciiTheme="majorBidi" w:hAnsiTheme="majorBidi" w:cstheme="majorBidi"/>
        </w:rPr>
        <w:t>. The agenda</w:t>
      </w:r>
      <w:r w:rsidR="0033619D">
        <w:rPr>
          <w:rFonts w:asciiTheme="majorBidi" w:hAnsiTheme="majorBidi" w:cstheme="majorBidi"/>
        </w:rPr>
        <w:t xml:space="preserve"> for each meeting</w:t>
      </w:r>
      <w:r w:rsidRPr="009E7C49">
        <w:rPr>
          <w:rFonts w:asciiTheme="majorBidi" w:hAnsiTheme="majorBidi" w:cstheme="majorBidi"/>
        </w:rPr>
        <w:t xml:space="preserve"> included a report on the project</w:t>
      </w:r>
      <w:r w:rsidR="0033619D">
        <w:rPr>
          <w:rFonts w:asciiTheme="majorBidi" w:hAnsiTheme="majorBidi" w:cstheme="majorBidi"/>
        </w:rPr>
        <w:t>’</w:t>
      </w:r>
      <w:r w:rsidRPr="009E7C49">
        <w:rPr>
          <w:rFonts w:asciiTheme="majorBidi" w:hAnsiTheme="majorBidi" w:cstheme="majorBidi"/>
        </w:rPr>
        <w:t xml:space="preserve">s progress at each hospital and a discussion regarding problems that </w:t>
      </w:r>
      <w:r w:rsidR="00D95030">
        <w:rPr>
          <w:rFonts w:asciiTheme="majorBidi" w:hAnsiTheme="majorBidi" w:cstheme="majorBidi"/>
        </w:rPr>
        <w:t>had arisen</w:t>
      </w:r>
      <w:r w:rsidRPr="009E7C49">
        <w:rPr>
          <w:rFonts w:asciiTheme="majorBidi" w:hAnsiTheme="majorBidi" w:cstheme="majorBidi"/>
        </w:rPr>
        <w:t>. Some problems were common to all the hospitals</w:t>
      </w:r>
      <w:r w:rsidR="0033619D">
        <w:rPr>
          <w:rFonts w:asciiTheme="majorBidi" w:hAnsiTheme="majorBidi" w:cstheme="majorBidi"/>
        </w:rPr>
        <w:t>,</w:t>
      </w:r>
      <w:r w:rsidRPr="009E7C49">
        <w:rPr>
          <w:rFonts w:asciiTheme="majorBidi" w:hAnsiTheme="majorBidi" w:cstheme="majorBidi"/>
        </w:rPr>
        <w:t xml:space="preserve"> and a uniform procedure for </w:t>
      </w:r>
      <w:r w:rsidR="00080E30">
        <w:rPr>
          <w:rFonts w:asciiTheme="majorBidi" w:hAnsiTheme="majorBidi" w:cstheme="majorBidi"/>
        </w:rPr>
        <w:t>addressing</w:t>
      </w:r>
      <w:r w:rsidR="0033619D">
        <w:rPr>
          <w:rFonts w:asciiTheme="majorBidi" w:hAnsiTheme="majorBidi" w:cstheme="majorBidi"/>
        </w:rPr>
        <w:t xml:space="preserve"> these</w:t>
      </w:r>
      <w:r w:rsidRPr="009E7C49">
        <w:rPr>
          <w:rFonts w:asciiTheme="majorBidi" w:hAnsiTheme="majorBidi" w:cstheme="majorBidi"/>
        </w:rPr>
        <w:t xml:space="preserve"> issues was established. </w:t>
      </w:r>
      <w:r w:rsidR="0033619D">
        <w:rPr>
          <w:rFonts w:asciiTheme="majorBidi" w:hAnsiTheme="majorBidi" w:cstheme="majorBidi"/>
        </w:rPr>
        <w:t>During</w:t>
      </w:r>
      <w:r w:rsidR="0033619D" w:rsidRPr="009E7C49">
        <w:rPr>
          <w:rFonts w:asciiTheme="majorBidi" w:hAnsiTheme="majorBidi" w:cstheme="majorBidi"/>
        </w:rPr>
        <w:t xml:space="preserve"> </w:t>
      </w:r>
      <w:r w:rsidR="0033619D">
        <w:rPr>
          <w:rFonts w:asciiTheme="majorBidi" w:hAnsiTheme="majorBidi" w:cstheme="majorBidi"/>
        </w:rPr>
        <w:t xml:space="preserve">the </w:t>
      </w:r>
      <w:r w:rsidRPr="009E7C49">
        <w:rPr>
          <w:rFonts w:asciiTheme="majorBidi" w:hAnsiTheme="majorBidi" w:cstheme="majorBidi"/>
        </w:rPr>
        <w:t>meetings, solutions were offered for dealing with difficulties that some sites faced</w:t>
      </w:r>
      <w:r w:rsidR="0033619D">
        <w:rPr>
          <w:rFonts w:asciiTheme="majorBidi" w:hAnsiTheme="majorBidi" w:cstheme="majorBidi"/>
        </w:rPr>
        <w:t>,</w:t>
      </w:r>
      <w:r w:rsidRPr="009E7C49">
        <w:rPr>
          <w:rFonts w:asciiTheme="majorBidi" w:hAnsiTheme="majorBidi" w:cstheme="majorBidi"/>
        </w:rPr>
        <w:t xml:space="preserve"> and techniques for optimizing and maintaining the process (such as forms, </w:t>
      </w:r>
      <w:r w:rsidR="00B92F0F">
        <w:rPr>
          <w:rFonts w:asciiTheme="majorBidi" w:hAnsiTheme="majorBidi" w:cstheme="majorBidi"/>
        </w:rPr>
        <w:t>endurable</w:t>
      </w:r>
      <w:r w:rsidRPr="009E7C49">
        <w:rPr>
          <w:rFonts w:asciiTheme="majorBidi" w:hAnsiTheme="majorBidi" w:cstheme="majorBidi"/>
        </w:rPr>
        <w:t xml:space="preserve"> working processes, </w:t>
      </w:r>
      <w:r w:rsidR="0033619D">
        <w:rPr>
          <w:rFonts w:asciiTheme="majorBidi" w:hAnsiTheme="majorBidi" w:cstheme="majorBidi"/>
        </w:rPr>
        <w:t xml:space="preserve">and </w:t>
      </w:r>
      <w:r w:rsidRPr="009E7C49">
        <w:rPr>
          <w:rFonts w:asciiTheme="majorBidi" w:hAnsiTheme="majorBidi" w:cstheme="majorBidi"/>
        </w:rPr>
        <w:t>data transfer) were discussed.</w:t>
      </w:r>
    </w:p>
    <w:p w14:paraId="3B20E5BC" w14:textId="333A48AB" w:rsidR="00565101" w:rsidRPr="009E7C49" w:rsidRDefault="00565101" w:rsidP="009E7C49">
      <w:pPr>
        <w:tabs>
          <w:tab w:val="right" w:pos="567"/>
        </w:tabs>
        <w:spacing w:before="240" w:after="120"/>
        <w:rPr>
          <w:rFonts w:asciiTheme="majorBidi" w:hAnsiTheme="majorBidi" w:cstheme="majorBidi"/>
        </w:rPr>
      </w:pPr>
      <w:r w:rsidRPr="009E7C49">
        <w:rPr>
          <w:rFonts w:asciiTheme="majorBidi" w:hAnsiTheme="majorBidi" w:cstheme="majorBidi"/>
        </w:rPr>
        <w:lastRenderedPageBreak/>
        <w:t xml:space="preserve">External consultants were available to answer questions and to respond to difficulties that arose. Weekly contact with each hospital leader was maintained to discuss implementation issues during handoffs. </w:t>
      </w:r>
      <w:r w:rsidR="0033619D">
        <w:rPr>
          <w:rFonts w:asciiTheme="majorBidi" w:hAnsiTheme="majorBidi" w:cstheme="majorBidi"/>
        </w:rPr>
        <w:t>In addition</w:t>
      </w:r>
      <w:r w:rsidRPr="009E7C49">
        <w:rPr>
          <w:rFonts w:asciiTheme="majorBidi" w:hAnsiTheme="majorBidi" w:cstheme="majorBidi"/>
        </w:rPr>
        <w:t xml:space="preserve">, the consultants visited </w:t>
      </w:r>
      <w:r w:rsidR="0033619D">
        <w:rPr>
          <w:rFonts w:asciiTheme="majorBidi" w:hAnsiTheme="majorBidi" w:cstheme="majorBidi"/>
        </w:rPr>
        <w:t xml:space="preserve">each of the </w:t>
      </w:r>
      <w:r w:rsidRPr="009E7C49">
        <w:rPr>
          <w:rFonts w:asciiTheme="majorBidi" w:hAnsiTheme="majorBidi" w:cstheme="majorBidi"/>
        </w:rPr>
        <w:t xml:space="preserve">participating hospitals </w:t>
      </w:r>
      <w:r w:rsidR="0033619D">
        <w:rPr>
          <w:rFonts w:asciiTheme="majorBidi" w:hAnsiTheme="majorBidi" w:cstheme="majorBidi"/>
        </w:rPr>
        <w:t>2</w:t>
      </w:r>
      <w:r w:rsidRPr="009E7C49">
        <w:rPr>
          <w:rFonts w:asciiTheme="majorBidi" w:hAnsiTheme="majorBidi" w:cstheme="majorBidi"/>
        </w:rPr>
        <w:t xml:space="preserve"> to </w:t>
      </w:r>
      <w:r w:rsidR="0033619D">
        <w:rPr>
          <w:rFonts w:asciiTheme="majorBidi" w:hAnsiTheme="majorBidi" w:cstheme="majorBidi"/>
        </w:rPr>
        <w:t>3</w:t>
      </w:r>
      <w:r w:rsidRPr="009E7C49">
        <w:rPr>
          <w:rFonts w:asciiTheme="majorBidi" w:hAnsiTheme="majorBidi" w:cstheme="majorBidi"/>
        </w:rPr>
        <w:t xml:space="preserve"> times </w:t>
      </w:r>
      <w:proofErr w:type="gramStart"/>
      <w:r w:rsidR="0033619D">
        <w:rPr>
          <w:rFonts w:asciiTheme="majorBidi" w:hAnsiTheme="majorBidi" w:cstheme="majorBidi"/>
        </w:rPr>
        <w:t xml:space="preserve">during </w:t>
      </w:r>
      <w:r w:rsidRPr="009E7C49">
        <w:rPr>
          <w:rFonts w:asciiTheme="majorBidi" w:hAnsiTheme="majorBidi" w:cstheme="majorBidi"/>
        </w:rPr>
        <w:t>the course of</w:t>
      </w:r>
      <w:proofErr w:type="gramEnd"/>
      <w:r w:rsidRPr="009E7C49">
        <w:rPr>
          <w:rFonts w:asciiTheme="majorBidi" w:hAnsiTheme="majorBidi" w:cstheme="majorBidi"/>
        </w:rPr>
        <w:t xml:space="preserve"> the project.</w:t>
      </w:r>
    </w:p>
    <w:p w14:paraId="781A3CE7" w14:textId="5E02A51B" w:rsidR="00565101" w:rsidRPr="00A9560C" w:rsidRDefault="00FE6699" w:rsidP="00565101">
      <w:pPr>
        <w:pStyle w:val="Heading2"/>
      </w:pPr>
      <w:r>
        <w:t>Project implementation</w:t>
      </w:r>
    </w:p>
    <w:p w14:paraId="3D93A6C5" w14:textId="40B787D1" w:rsidR="00565101" w:rsidRPr="00A9560C" w:rsidRDefault="00565101" w:rsidP="001D0528">
      <w:pPr>
        <w:spacing w:before="240" w:after="120"/>
      </w:pPr>
      <w:r w:rsidRPr="00A9560C">
        <w:rPr>
          <w:rFonts w:asciiTheme="majorBidi" w:hAnsiTheme="majorBidi" w:cstheme="majorBidi"/>
          <w:szCs w:val="24"/>
        </w:rPr>
        <w:t>Implementation at the hospital level was led by the unit implementers</w:t>
      </w:r>
      <w:r w:rsidR="00080E30">
        <w:rPr>
          <w:rFonts w:asciiTheme="majorBidi" w:hAnsiTheme="majorBidi" w:cstheme="majorBidi"/>
          <w:szCs w:val="24"/>
        </w:rPr>
        <w:t xml:space="preserve">: </w:t>
      </w:r>
      <w:r w:rsidRPr="00A9560C">
        <w:rPr>
          <w:rFonts w:asciiTheme="majorBidi" w:hAnsiTheme="majorBidi" w:cstheme="majorBidi"/>
          <w:szCs w:val="24"/>
        </w:rPr>
        <w:t>a physician and a nurse</w:t>
      </w:r>
      <w:r>
        <w:rPr>
          <w:rFonts w:asciiTheme="majorBidi" w:hAnsiTheme="majorBidi" w:cstheme="majorBidi"/>
          <w:szCs w:val="24"/>
        </w:rPr>
        <w:t xml:space="preserve">, typically a </w:t>
      </w:r>
      <w:r w:rsidRPr="00A9560C">
        <w:rPr>
          <w:rFonts w:asciiTheme="majorBidi" w:hAnsiTheme="majorBidi" w:cstheme="majorBidi"/>
          <w:szCs w:val="24"/>
        </w:rPr>
        <w:t>head nurse</w:t>
      </w:r>
      <w:r>
        <w:rPr>
          <w:rFonts w:asciiTheme="majorBidi" w:hAnsiTheme="majorBidi" w:cstheme="majorBidi"/>
          <w:szCs w:val="24"/>
        </w:rPr>
        <w:t xml:space="preserve"> and a </w:t>
      </w:r>
      <w:r w:rsidRPr="00A9560C">
        <w:rPr>
          <w:rFonts w:asciiTheme="majorBidi" w:hAnsiTheme="majorBidi" w:cstheme="majorBidi"/>
          <w:szCs w:val="24"/>
        </w:rPr>
        <w:t xml:space="preserve">senior </w:t>
      </w:r>
      <w:r w:rsidRPr="00A9560C">
        <w:rPr>
          <w:rFonts w:asciiTheme="majorBidi" w:hAnsiTheme="majorBidi" w:cstheme="majorBidi"/>
        </w:rPr>
        <w:t>physician</w:t>
      </w:r>
      <w:r w:rsidRPr="00A9560C">
        <w:rPr>
          <w:rFonts w:asciiTheme="majorBidi" w:hAnsiTheme="majorBidi" w:cstheme="majorBidi"/>
          <w:szCs w:val="24"/>
        </w:rPr>
        <w:t>.</w:t>
      </w:r>
      <w:r w:rsidR="0033619D">
        <w:rPr>
          <w:rFonts w:asciiTheme="majorBidi" w:hAnsiTheme="majorBidi" w:cstheme="majorBidi"/>
          <w:szCs w:val="24"/>
        </w:rPr>
        <w:t xml:space="preserve"> </w:t>
      </w:r>
      <w:r w:rsidRPr="00297650">
        <w:t>In all</w:t>
      </w:r>
      <w:r w:rsidRPr="00055D0F">
        <w:t xml:space="preserve"> </w:t>
      </w:r>
      <w:r w:rsidRPr="008E1309">
        <w:t>hospitals</w:t>
      </w:r>
      <w:r w:rsidRPr="00297650">
        <w:t xml:space="preserve">, </w:t>
      </w:r>
      <w:r w:rsidRPr="00055D0F">
        <w:t xml:space="preserve">discussions were held between the </w:t>
      </w:r>
      <w:r>
        <w:t xml:space="preserve">staff of the </w:t>
      </w:r>
      <w:r w:rsidRPr="00297650">
        <w:t>ICU</w:t>
      </w:r>
      <w:r w:rsidRPr="00055D0F">
        <w:t xml:space="preserve"> and the wards concerning the </w:t>
      </w:r>
      <w:r w:rsidR="00080E30">
        <w:t>optimal</w:t>
      </w:r>
      <w:r w:rsidRPr="00055D0F">
        <w:t xml:space="preserve"> work process to facilitate </w:t>
      </w:r>
      <w:r>
        <w:t xml:space="preserve">the most efficient </w:t>
      </w:r>
      <w:r w:rsidRPr="00055D0F">
        <w:t>communication</w:t>
      </w:r>
      <w:r>
        <w:t>.</w:t>
      </w:r>
      <w:r w:rsidRPr="00055D0F">
        <w:t xml:space="preserve"> In many hospitals, the implementers created guidance and training materials, such as patient transfer videos, using </w:t>
      </w:r>
      <w:r>
        <w:t xml:space="preserve">the </w:t>
      </w:r>
      <w:r w:rsidRPr="00055D0F">
        <w:t>ISBAR</w:t>
      </w:r>
      <w:r>
        <w:t xml:space="preserve"> method</w:t>
      </w:r>
      <w:r w:rsidRPr="00055D0F">
        <w:t>.</w:t>
      </w:r>
    </w:p>
    <w:p w14:paraId="647198B9" w14:textId="7C494E28" w:rsidR="00565101" w:rsidRPr="001D0528" w:rsidRDefault="00D95030" w:rsidP="001D0528">
      <w:pPr>
        <w:spacing w:before="240" w:after="120"/>
        <w:rPr>
          <w:rFonts w:asciiTheme="majorBidi" w:hAnsiTheme="majorBidi" w:cstheme="majorBidi"/>
        </w:rPr>
      </w:pPr>
      <w:r w:rsidRPr="001D0528">
        <w:rPr>
          <w:rFonts w:asciiTheme="majorBidi" w:hAnsiTheme="majorBidi" w:cstheme="majorBidi"/>
        </w:rPr>
        <w:t>Although</w:t>
      </w:r>
      <w:r w:rsidR="00565101" w:rsidRPr="001D0528">
        <w:rPr>
          <w:rFonts w:asciiTheme="majorBidi" w:hAnsiTheme="majorBidi" w:cstheme="majorBidi"/>
        </w:rPr>
        <w:t xml:space="preserve"> the project was</w:t>
      </w:r>
      <w:r w:rsidRPr="001D0528">
        <w:rPr>
          <w:rFonts w:asciiTheme="majorBidi" w:hAnsiTheme="majorBidi" w:cstheme="majorBidi"/>
        </w:rPr>
        <w:t xml:space="preserve"> essentially</w:t>
      </w:r>
      <w:r w:rsidR="00565101" w:rsidRPr="001D0528">
        <w:rPr>
          <w:rFonts w:asciiTheme="majorBidi" w:hAnsiTheme="majorBidi" w:cstheme="majorBidi"/>
        </w:rPr>
        <w:t xml:space="preserve"> </w:t>
      </w:r>
      <w:r w:rsidR="005C03C5" w:rsidRPr="00042AF6">
        <w:rPr>
          <w:rFonts w:asciiTheme="majorBidi" w:hAnsiTheme="majorBidi" w:cstheme="majorBidi"/>
        </w:rPr>
        <w:t>multisectoral</w:t>
      </w:r>
      <w:r w:rsidR="00565101" w:rsidRPr="001D0528">
        <w:rPr>
          <w:rFonts w:asciiTheme="majorBidi" w:hAnsiTheme="majorBidi" w:cstheme="majorBidi"/>
        </w:rPr>
        <w:t xml:space="preserve"> and intended for collaborating teams of physician and nurses, it was determined that communication concerning </w:t>
      </w:r>
      <w:r w:rsidR="0033619D" w:rsidRPr="001D0528">
        <w:rPr>
          <w:rFonts w:asciiTheme="majorBidi" w:hAnsiTheme="majorBidi" w:cstheme="majorBidi"/>
        </w:rPr>
        <w:t>patient transfers</w:t>
      </w:r>
      <w:r w:rsidR="00565101" w:rsidRPr="001D0528">
        <w:rPr>
          <w:rFonts w:asciiTheme="majorBidi" w:hAnsiTheme="majorBidi" w:cstheme="majorBidi"/>
        </w:rPr>
        <w:t xml:space="preserve"> </w:t>
      </w:r>
      <w:r w:rsidR="00080E30">
        <w:rPr>
          <w:rFonts w:asciiTheme="majorBidi" w:hAnsiTheme="majorBidi" w:cstheme="majorBidi"/>
        </w:rPr>
        <w:t>would take</w:t>
      </w:r>
      <w:r w:rsidR="00565101" w:rsidRPr="001D0528">
        <w:rPr>
          <w:rFonts w:asciiTheme="majorBidi" w:hAnsiTheme="majorBidi" w:cstheme="majorBidi"/>
        </w:rPr>
        <w:t xml:space="preserve"> place separately </w:t>
      </w:r>
      <w:r w:rsidRPr="001D0528">
        <w:rPr>
          <w:rFonts w:asciiTheme="majorBidi" w:hAnsiTheme="majorBidi" w:cstheme="majorBidi"/>
        </w:rPr>
        <w:t>within</w:t>
      </w:r>
      <w:r w:rsidR="00565101" w:rsidRPr="001D0528">
        <w:rPr>
          <w:rFonts w:asciiTheme="majorBidi" w:hAnsiTheme="majorBidi" w:cstheme="majorBidi"/>
        </w:rPr>
        <w:t xml:space="preserve"> the nursing and the physician teams, </w:t>
      </w:r>
      <w:proofErr w:type="gramStart"/>
      <w:r w:rsidR="00565101" w:rsidRPr="001D0528">
        <w:rPr>
          <w:rFonts w:asciiTheme="majorBidi" w:hAnsiTheme="majorBidi" w:cstheme="majorBidi"/>
        </w:rPr>
        <w:t>in light of</w:t>
      </w:r>
      <w:proofErr w:type="gramEnd"/>
      <w:r w:rsidR="00565101" w:rsidRPr="001D0528">
        <w:rPr>
          <w:rFonts w:asciiTheme="majorBidi" w:hAnsiTheme="majorBidi" w:cstheme="majorBidi"/>
        </w:rPr>
        <w:t xml:space="preserve"> </w:t>
      </w:r>
      <w:r w:rsidR="00080E30">
        <w:rPr>
          <w:rFonts w:asciiTheme="majorBidi" w:hAnsiTheme="majorBidi" w:cstheme="majorBidi"/>
        </w:rPr>
        <w:t xml:space="preserve">differing </w:t>
      </w:r>
      <w:r w:rsidR="00565101" w:rsidRPr="001D0528">
        <w:rPr>
          <w:rFonts w:asciiTheme="majorBidi" w:hAnsiTheme="majorBidi" w:cstheme="majorBidi"/>
        </w:rPr>
        <w:t xml:space="preserve">conditions in the units and the </w:t>
      </w:r>
      <w:r w:rsidR="0033619D" w:rsidRPr="001D0528">
        <w:rPr>
          <w:rFonts w:asciiTheme="majorBidi" w:hAnsiTheme="majorBidi" w:cstheme="majorBidi"/>
        </w:rPr>
        <w:t xml:space="preserve">requests of </w:t>
      </w:r>
      <w:r w:rsidR="00565101" w:rsidRPr="001D0528">
        <w:rPr>
          <w:rFonts w:asciiTheme="majorBidi" w:hAnsiTheme="majorBidi" w:cstheme="majorBidi"/>
        </w:rPr>
        <w:t>staff. This required planning and the implementation of the handoff process between both the nurse</w:t>
      </w:r>
      <w:r w:rsidR="0033619D" w:rsidRPr="001D0528">
        <w:rPr>
          <w:rFonts w:asciiTheme="majorBidi" w:hAnsiTheme="majorBidi" w:cstheme="majorBidi"/>
        </w:rPr>
        <w:t xml:space="preserve"> teams</w:t>
      </w:r>
      <w:r w:rsidR="00565101" w:rsidRPr="001D0528">
        <w:rPr>
          <w:rFonts w:asciiTheme="majorBidi" w:hAnsiTheme="majorBidi" w:cstheme="majorBidi"/>
        </w:rPr>
        <w:t xml:space="preserve"> and </w:t>
      </w:r>
      <w:r w:rsidR="0033619D" w:rsidRPr="001D0528">
        <w:rPr>
          <w:rFonts w:asciiTheme="majorBidi" w:hAnsiTheme="majorBidi" w:cstheme="majorBidi"/>
        </w:rPr>
        <w:t xml:space="preserve">the </w:t>
      </w:r>
      <w:r w:rsidR="00565101" w:rsidRPr="001D0528">
        <w:rPr>
          <w:rFonts w:asciiTheme="majorBidi" w:hAnsiTheme="majorBidi" w:cstheme="majorBidi"/>
        </w:rPr>
        <w:t>physician</w:t>
      </w:r>
      <w:r w:rsidR="0033619D" w:rsidRPr="001D0528">
        <w:rPr>
          <w:rFonts w:asciiTheme="majorBidi" w:hAnsiTheme="majorBidi" w:cstheme="majorBidi"/>
        </w:rPr>
        <w:t xml:space="preserve"> teams</w:t>
      </w:r>
      <w:r w:rsidR="00565101" w:rsidRPr="001D0528">
        <w:rPr>
          <w:rFonts w:asciiTheme="majorBidi" w:hAnsiTheme="majorBidi" w:cstheme="majorBidi"/>
        </w:rPr>
        <w:t xml:space="preserve"> </w:t>
      </w:r>
      <w:r w:rsidR="0033619D" w:rsidRPr="001D0528">
        <w:rPr>
          <w:rFonts w:asciiTheme="majorBidi" w:hAnsiTheme="majorBidi" w:cstheme="majorBidi"/>
        </w:rPr>
        <w:t>before</w:t>
      </w:r>
      <w:r w:rsidR="00565101" w:rsidRPr="001D0528">
        <w:rPr>
          <w:rFonts w:asciiTheme="majorBidi" w:hAnsiTheme="majorBidi" w:cstheme="majorBidi"/>
        </w:rPr>
        <w:t xml:space="preserve"> transferring patients from the ICU to the ward and </w:t>
      </w:r>
      <w:r w:rsidR="0033619D" w:rsidRPr="001D0528">
        <w:rPr>
          <w:rFonts w:asciiTheme="majorBidi" w:hAnsiTheme="majorBidi" w:cstheme="majorBidi"/>
        </w:rPr>
        <w:t xml:space="preserve">after </w:t>
      </w:r>
      <w:r w:rsidR="00565101" w:rsidRPr="001D0528">
        <w:rPr>
          <w:rFonts w:asciiTheme="majorBidi" w:hAnsiTheme="majorBidi" w:cstheme="majorBidi"/>
        </w:rPr>
        <w:t>admission.</w:t>
      </w:r>
    </w:p>
    <w:p w14:paraId="74FCE425" w14:textId="77777777" w:rsidR="00565101" w:rsidRPr="00565101" w:rsidRDefault="00565101" w:rsidP="00565101">
      <w:pPr>
        <w:pStyle w:val="Heading3"/>
      </w:pPr>
      <w:r w:rsidRPr="00A9560C">
        <w:t>Training teams</w:t>
      </w:r>
    </w:p>
    <w:p w14:paraId="24C951B6" w14:textId="3248C8EA" w:rsidR="00565101" w:rsidRPr="001D0528" w:rsidRDefault="00565101" w:rsidP="001D0528">
      <w:pPr>
        <w:spacing w:before="240" w:after="120"/>
        <w:rPr>
          <w:rFonts w:asciiTheme="majorBidi" w:hAnsiTheme="majorBidi" w:cstheme="majorBidi"/>
        </w:rPr>
      </w:pPr>
      <w:r w:rsidRPr="001D0528">
        <w:rPr>
          <w:rFonts w:asciiTheme="majorBidi" w:hAnsiTheme="majorBidi" w:cstheme="majorBidi"/>
        </w:rPr>
        <w:t>A meeting with the hospital</w:t>
      </w:r>
      <w:r w:rsidR="0033619D" w:rsidRPr="001D0528">
        <w:rPr>
          <w:rFonts w:asciiTheme="majorBidi" w:hAnsiTheme="majorBidi" w:cstheme="majorBidi"/>
        </w:rPr>
        <w:t>’</w:t>
      </w:r>
      <w:r w:rsidRPr="001D0528">
        <w:rPr>
          <w:rFonts w:asciiTheme="majorBidi" w:hAnsiTheme="majorBidi" w:cstheme="majorBidi"/>
        </w:rPr>
        <w:t xml:space="preserve">s senior management was held to </w:t>
      </w:r>
      <w:r w:rsidR="008B5D58" w:rsidRPr="001D0528">
        <w:rPr>
          <w:rFonts w:asciiTheme="majorBidi" w:hAnsiTheme="majorBidi" w:cstheme="majorBidi"/>
        </w:rPr>
        <w:t>introduce</w:t>
      </w:r>
      <w:r w:rsidRPr="001D0528">
        <w:rPr>
          <w:rFonts w:asciiTheme="majorBidi" w:hAnsiTheme="majorBidi" w:cstheme="majorBidi"/>
        </w:rPr>
        <w:t xml:space="preserve"> the project in each hospital. Subsequently, the project was presented </w:t>
      </w:r>
      <w:r w:rsidR="002B5B5E" w:rsidRPr="001D0528">
        <w:rPr>
          <w:rFonts w:asciiTheme="majorBidi" w:hAnsiTheme="majorBidi" w:cstheme="majorBidi"/>
        </w:rPr>
        <w:t xml:space="preserve">to every department </w:t>
      </w:r>
      <w:r w:rsidRPr="001D0528">
        <w:rPr>
          <w:rFonts w:asciiTheme="majorBidi" w:hAnsiTheme="majorBidi" w:cstheme="majorBidi"/>
        </w:rPr>
        <w:t xml:space="preserve">during </w:t>
      </w:r>
      <w:r w:rsidR="002B5B5E" w:rsidRPr="001D0528">
        <w:rPr>
          <w:rFonts w:asciiTheme="majorBidi" w:hAnsiTheme="majorBidi" w:cstheme="majorBidi"/>
        </w:rPr>
        <w:t>a team meeting</w:t>
      </w:r>
      <w:r w:rsidRPr="001D0528">
        <w:rPr>
          <w:rFonts w:asciiTheme="majorBidi" w:hAnsiTheme="majorBidi" w:cstheme="majorBidi"/>
        </w:rPr>
        <w:t>. Th</w:t>
      </w:r>
      <w:r w:rsidR="002B5B5E" w:rsidRPr="001D0528">
        <w:rPr>
          <w:rFonts w:asciiTheme="majorBidi" w:hAnsiTheme="majorBidi" w:cstheme="majorBidi"/>
        </w:rPr>
        <w:t>is</w:t>
      </w:r>
      <w:r w:rsidRPr="001D0528">
        <w:rPr>
          <w:rFonts w:asciiTheme="majorBidi" w:hAnsiTheme="majorBidi" w:cstheme="majorBidi"/>
        </w:rPr>
        <w:t xml:space="preserve"> meeting consisted of describing the project, customizing work processes, and presenting the ISBAR tool. In some hospitals, additional training </w:t>
      </w:r>
      <w:r w:rsidR="00080E30" w:rsidRPr="000E474A">
        <w:rPr>
          <w:rFonts w:asciiTheme="majorBidi" w:hAnsiTheme="majorBidi" w:cstheme="majorBidi"/>
        </w:rPr>
        <w:t>was conducted</w:t>
      </w:r>
      <w:r w:rsidR="00080E30" w:rsidRPr="00D43AAA">
        <w:rPr>
          <w:rFonts w:asciiTheme="majorBidi" w:hAnsiTheme="majorBidi" w:cstheme="majorBidi"/>
        </w:rPr>
        <w:t xml:space="preserve"> </w:t>
      </w:r>
      <w:r w:rsidRPr="001D0528">
        <w:rPr>
          <w:rFonts w:asciiTheme="majorBidi" w:hAnsiTheme="majorBidi" w:cstheme="majorBidi"/>
        </w:rPr>
        <w:t>using simulations.</w:t>
      </w:r>
    </w:p>
    <w:p w14:paraId="5A5066BE" w14:textId="07607D88" w:rsidR="00565101" w:rsidRPr="00565101" w:rsidRDefault="002B5B5E" w:rsidP="00565101">
      <w:pPr>
        <w:pStyle w:val="Heading3"/>
      </w:pPr>
      <w:r>
        <w:t>H</w:t>
      </w:r>
      <w:r w:rsidR="00565101" w:rsidRPr="00A9560C">
        <w:t>andoff instruments</w:t>
      </w:r>
    </w:p>
    <w:p w14:paraId="598266A1" w14:textId="67B17B81" w:rsidR="00565101" w:rsidRPr="001D0528" w:rsidRDefault="00565101" w:rsidP="001D0528">
      <w:pPr>
        <w:spacing w:before="240" w:after="120"/>
        <w:rPr>
          <w:rFonts w:asciiTheme="majorBidi" w:hAnsiTheme="majorBidi" w:cstheme="majorBidi"/>
        </w:rPr>
      </w:pPr>
      <w:r w:rsidRPr="001D0528">
        <w:rPr>
          <w:rFonts w:asciiTheme="majorBidi" w:hAnsiTheme="majorBidi" w:cstheme="majorBidi"/>
        </w:rPr>
        <w:t xml:space="preserve">To facilitate ease of use, the ISBAR tool was designed in </w:t>
      </w:r>
      <w:r w:rsidR="0033619D" w:rsidRPr="001D0528">
        <w:rPr>
          <w:rFonts w:asciiTheme="majorBidi" w:hAnsiTheme="majorBidi" w:cstheme="majorBidi"/>
        </w:rPr>
        <w:t>2</w:t>
      </w:r>
      <w:r w:rsidRPr="001D0528">
        <w:rPr>
          <w:rFonts w:asciiTheme="majorBidi" w:hAnsiTheme="majorBidi" w:cstheme="majorBidi"/>
        </w:rPr>
        <w:t xml:space="preserve"> formats: </w:t>
      </w:r>
      <w:r w:rsidR="0033619D" w:rsidRPr="001D0528">
        <w:rPr>
          <w:rFonts w:asciiTheme="majorBidi" w:hAnsiTheme="majorBidi" w:cstheme="majorBidi"/>
        </w:rPr>
        <w:t>(1) a</w:t>
      </w:r>
      <w:r w:rsidRPr="001D0528">
        <w:rPr>
          <w:rFonts w:asciiTheme="majorBidi" w:hAnsiTheme="majorBidi" w:cstheme="majorBidi"/>
        </w:rPr>
        <w:t xml:space="preserve"> pocket</w:t>
      </w:r>
      <w:r w:rsidR="0033619D" w:rsidRPr="001D0528">
        <w:rPr>
          <w:rFonts w:asciiTheme="majorBidi" w:hAnsiTheme="majorBidi" w:cstheme="majorBidi"/>
        </w:rPr>
        <w:t>-</w:t>
      </w:r>
      <w:r w:rsidRPr="001D0528">
        <w:rPr>
          <w:rFonts w:asciiTheme="majorBidi" w:hAnsiTheme="majorBidi" w:cstheme="majorBidi"/>
        </w:rPr>
        <w:t>card format</w:t>
      </w:r>
      <w:r w:rsidR="0033619D" w:rsidRPr="001D0528">
        <w:rPr>
          <w:rFonts w:asciiTheme="majorBidi" w:hAnsiTheme="majorBidi" w:cstheme="majorBidi"/>
        </w:rPr>
        <w:t>, using a</w:t>
      </w:r>
      <w:r w:rsidRPr="001D0528">
        <w:rPr>
          <w:rFonts w:asciiTheme="majorBidi" w:hAnsiTheme="majorBidi" w:cstheme="majorBidi"/>
        </w:rPr>
        <w:t xml:space="preserve"> card attached to employees’ identification card, </w:t>
      </w:r>
      <w:r w:rsidR="008B5D58" w:rsidRPr="001D0528">
        <w:rPr>
          <w:rFonts w:asciiTheme="majorBidi" w:hAnsiTheme="majorBidi" w:cstheme="majorBidi"/>
        </w:rPr>
        <w:t>making it more available</w:t>
      </w:r>
      <w:r w:rsidRPr="001D0528">
        <w:rPr>
          <w:rFonts w:asciiTheme="majorBidi" w:hAnsiTheme="majorBidi" w:cstheme="majorBidi"/>
        </w:rPr>
        <w:t xml:space="preserve"> during handoffs</w:t>
      </w:r>
      <w:r w:rsidR="0033619D" w:rsidRPr="001D0528">
        <w:rPr>
          <w:rFonts w:asciiTheme="majorBidi" w:hAnsiTheme="majorBidi" w:cstheme="majorBidi"/>
        </w:rPr>
        <w:t>, and</w:t>
      </w:r>
      <w:r w:rsidRPr="001D0528">
        <w:rPr>
          <w:rFonts w:asciiTheme="majorBidi" w:hAnsiTheme="majorBidi" w:cstheme="majorBidi"/>
        </w:rPr>
        <w:t xml:space="preserve"> </w:t>
      </w:r>
      <w:r w:rsidR="0033619D" w:rsidRPr="001D0528">
        <w:rPr>
          <w:rFonts w:asciiTheme="majorBidi" w:hAnsiTheme="majorBidi" w:cstheme="majorBidi"/>
        </w:rPr>
        <w:t>(</w:t>
      </w:r>
      <w:r w:rsidRPr="001D0528">
        <w:rPr>
          <w:rFonts w:asciiTheme="majorBidi" w:hAnsiTheme="majorBidi" w:cstheme="majorBidi"/>
        </w:rPr>
        <w:t>2</w:t>
      </w:r>
      <w:r w:rsidR="0033619D" w:rsidRPr="001D0528">
        <w:rPr>
          <w:rFonts w:asciiTheme="majorBidi" w:hAnsiTheme="majorBidi" w:cstheme="majorBidi"/>
        </w:rPr>
        <w:t>) a</w:t>
      </w:r>
      <w:r w:rsidRPr="001D0528">
        <w:rPr>
          <w:rFonts w:asciiTheme="majorBidi" w:hAnsiTheme="majorBidi" w:cstheme="majorBidi"/>
        </w:rPr>
        <w:t xml:space="preserve"> </w:t>
      </w:r>
      <w:r w:rsidR="0033619D" w:rsidRPr="001D0528">
        <w:rPr>
          <w:rFonts w:asciiTheme="majorBidi" w:hAnsiTheme="majorBidi" w:cstheme="majorBidi"/>
        </w:rPr>
        <w:t>p</w:t>
      </w:r>
      <w:r w:rsidRPr="001D0528">
        <w:rPr>
          <w:rFonts w:asciiTheme="majorBidi" w:hAnsiTheme="majorBidi" w:cstheme="majorBidi"/>
        </w:rPr>
        <w:t>oster format (A4 size)</w:t>
      </w:r>
      <w:r w:rsidR="0033619D" w:rsidRPr="001D0528">
        <w:rPr>
          <w:rFonts w:asciiTheme="majorBidi" w:hAnsiTheme="majorBidi" w:cstheme="majorBidi"/>
        </w:rPr>
        <w:t xml:space="preserve">, </w:t>
      </w:r>
      <w:r w:rsidRPr="001D0528">
        <w:rPr>
          <w:rFonts w:asciiTheme="majorBidi" w:hAnsiTheme="majorBidi" w:cstheme="majorBidi"/>
        </w:rPr>
        <w:t xml:space="preserve">posted </w:t>
      </w:r>
      <w:r w:rsidR="008B5D58" w:rsidRPr="001D0528">
        <w:rPr>
          <w:rFonts w:asciiTheme="majorBidi" w:hAnsiTheme="majorBidi" w:cstheme="majorBidi"/>
        </w:rPr>
        <w:t>at</w:t>
      </w:r>
      <w:r w:rsidRPr="001D0528">
        <w:rPr>
          <w:rFonts w:asciiTheme="majorBidi" w:hAnsiTheme="majorBidi" w:cstheme="majorBidi"/>
        </w:rPr>
        <w:t xml:space="preserve"> </w:t>
      </w:r>
      <w:proofErr w:type="gramStart"/>
      <w:r w:rsidRPr="001D0528">
        <w:rPr>
          <w:rFonts w:asciiTheme="majorBidi" w:hAnsiTheme="majorBidi" w:cstheme="majorBidi"/>
        </w:rPr>
        <w:t>work stations</w:t>
      </w:r>
      <w:proofErr w:type="gramEnd"/>
      <w:r w:rsidRPr="001D0528">
        <w:rPr>
          <w:rFonts w:asciiTheme="majorBidi" w:hAnsiTheme="majorBidi" w:cstheme="majorBidi"/>
        </w:rPr>
        <w:t xml:space="preserve"> next to computers</w:t>
      </w:r>
      <w:r w:rsidR="0033619D" w:rsidRPr="001D0528">
        <w:rPr>
          <w:rFonts w:asciiTheme="majorBidi" w:hAnsiTheme="majorBidi" w:cstheme="majorBidi"/>
        </w:rPr>
        <w:t xml:space="preserve"> and</w:t>
      </w:r>
      <w:r w:rsidRPr="001D0528">
        <w:rPr>
          <w:rFonts w:asciiTheme="majorBidi" w:hAnsiTheme="majorBidi" w:cstheme="majorBidi"/>
        </w:rPr>
        <w:t xml:space="preserve"> telephones as a constant reminder and resource that was available to the teams (Figure 1).</w:t>
      </w:r>
    </w:p>
    <w:p w14:paraId="7AA825FF" w14:textId="4199686B" w:rsidR="00565101" w:rsidRPr="00A9560C" w:rsidRDefault="002B5B5E" w:rsidP="00565101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In addition, a</w:t>
      </w:r>
      <w:r w:rsidR="00565101" w:rsidRPr="008E1309">
        <w:rPr>
          <w:rFonts w:asciiTheme="majorBidi" w:hAnsiTheme="majorBidi" w:cstheme="majorBidi"/>
          <w:szCs w:val="24"/>
        </w:rPr>
        <w:t xml:space="preserve"> supervision assessment tool to evaluate detailed information transferred orally was </w:t>
      </w:r>
      <w:r w:rsidR="00565101" w:rsidRPr="00625E6F">
        <w:rPr>
          <w:rFonts w:asciiTheme="majorBidi" w:hAnsiTheme="majorBidi" w:cstheme="majorBidi"/>
          <w:szCs w:val="24"/>
        </w:rPr>
        <w:t xml:space="preserve">used by the </w:t>
      </w:r>
      <w:r w:rsidR="00565101" w:rsidRPr="00F85917">
        <w:rPr>
          <w:rFonts w:asciiTheme="majorBidi" w:hAnsiTheme="majorBidi" w:cstheme="majorBidi"/>
          <w:szCs w:val="24"/>
        </w:rPr>
        <w:t>admitting department</w:t>
      </w:r>
      <w:r w:rsidR="00565101" w:rsidRPr="008E1309">
        <w:rPr>
          <w:rFonts w:asciiTheme="majorBidi" w:hAnsiTheme="majorBidi" w:cstheme="majorBidi"/>
          <w:szCs w:val="24"/>
        </w:rPr>
        <w:t xml:space="preserve"> and occasionally by the receiving </w:t>
      </w:r>
      <w:r w:rsidR="00565101" w:rsidRPr="00F85917">
        <w:rPr>
          <w:rFonts w:asciiTheme="majorBidi" w:hAnsiTheme="majorBidi" w:cstheme="majorBidi"/>
          <w:szCs w:val="24"/>
        </w:rPr>
        <w:t>department (</w:t>
      </w:r>
      <w:r w:rsidR="00BF78F2">
        <w:rPr>
          <w:rFonts w:asciiTheme="majorBidi" w:hAnsiTheme="majorBidi" w:cstheme="majorBidi"/>
          <w:szCs w:val="24"/>
        </w:rPr>
        <w:t>F</w:t>
      </w:r>
      <w:r w:rsidR="00565101" w:rsidRPr="00F85917">
        <w:rPr>
          <w:rFonts w:asciiTheme="majorBidi" w:hAnsiTheme="majorBidi" w:cstheme="majorBidi"/>
          <w:szCs w:val="24"/>
        </w:rPr>
        <w:t>igure 2)</w:t>
      </w:r>
      <w:r w:rsidR="00565101" w:rsidRPr="008E1309">
        <w:rPr>
          <w:rFonts w:asciiTheme="majorBidi" w:hAnsiTheme="majorBidi" w:cstheme="majorBidi"/>
          <w:szCs w:val="24"/>
        </w:rPr>
        <w:t>.</w:t>
      </w:r>
      <w:r w:rsidR="008B5D58">
        <w:rPr>
          <w:rFonts w:asciiTheme="majorBidi" w:hAnsiTheme="majorBidi" w:cstheme="majorBidi"/>
          <w:szCs w:val="24"/>
        </w:rPr>
        <w:t xml:space="preserve"> </w:t>
      </w:r>
      <w:r w:rsidR="00565101" w:rsidRPr="00A9560C">
        <w:rPr>
          <w:rFonts w:asciiTheme="majorBidi" w:hAnsiTheme="majorBidi" w:cstheme="majorBidi"/>
          <w:szCs w:val="24"/>
        </w:rPr>
        <w:t>This tool was kept in a special folder within each department</w:t>
      </w:r>
      <w:r w:rsidR="00BF78F2">
        <w:rPr>
          <w:rFonts w:asciiTheme="majorBidi" w:hAnsiTheme="majorBidi" w:cstheme="majorBidi"/>
          <w:szCs w:val="24"/>
        </w:rPr>
        <w:t xml:space="preserve"> and was used</w:t>
      </w:r>
      <w:r w:rsidR="00565101" w:rsidRPr="00A9560C">
        <w:rPr>
          <w:rFonts w:asciiTheme="majorBidi" w:hAnsiTheme="majorBidi" w:cstheme="majorBidi"/>
          <w:szCs w:val="24"/>
        </w:rPr>
        <w:t xml:space="preserve"> to evaluate </w:t>
      </w:r>
      <w:r w:rsidR="00BF78F2">
        <w:rPr>
          <w:rFonts w:asciiTheme="majorBidi" w:hAnsiTheme="majorBidi" w:cstheme="majorBidi"/>
          <w:szCs w:val="24"/>
        </w:rPr>
        <w:t>whether</w:t>
      </w:r>
      <w:r w:rsidR="00565101" w:rsidRPr="00A9560C">
        <w:rPr>
          <w:rFonts w:asciiTheme="majorBidi" w:hAnsiTheme="majorBidi" w:cstheme="majorBidi"/>
          <w:szCs w:val="24"/>
        </w:rPr>
        <w:t xml:space="preserve"> required information </w:t>
      </w:r>
      <w:r w:rsidR="008B5D58">
        <w:rPr>
          <w:rFonts w:asciiTheme="majorBidi" w:hAnsiTheme="majorBidi" w:cstheme="majorBidi"/>
          <w:szCs w:val="24"/>
        </w:rPr>
        <w:t>from</w:t>
      </w:r>
      <w:r w:rsidR="00565101">
        <w:rPr>
          <w:rFonts w:asciiTheme="majorBidi" w:hAnsiTheme="majorBidi" w:cstheme="majorBidi"/>
          <w:szCs w:val="24"/>
        </w:rPr>
        <w:t xml:space="preserve"> </w:t>
      </w:r>
      <w:r w:rsidR="00565101" w:rsidRPr="00A9560C">
        <w:rPr>
          <w:rFonts w:asciiTheme="majorBidi" w:hAnsiTheme="majorBidi" w:cstheme="majorBidi"/>
          <w:szCs w:val="24"/>
        </w:rPr>
        <w:t>each of the parameters listed in the ISBAR</w:t>
      </w:r>
      <w:r w:rsidR="00565101" w:rsidRPr="00F85917">
        <w:rPr>
          <w:rFonts w:asciiTheme="majorBidi" w:hAnsiTheme="majorBidi" w:cstheme="majorBidi"/>
          <w:szCs w:val="24"/>
        </w:rPr>
        <w:t xml:space="preserve"> </w:t>
      </w:r>
      <w:r w:rsidR="008B5D58">
        <w:rPr>
          <w:rFonts w:asciiTheme="majorBidi" w:hAnsiTheme="majorBidi" w:cstheme="majorBidi"/>
          <w:szCs w:val="24"/>
        </w:rPr>
        <w:t>had been</w:t>
      </w:r>
      <w:r w:rsidR="00565101" w:rsidRPr="00A9560C">
        <w:rPr>
          <w:rFonts w:asciiTheme="majorBidi" w:hAnsiTheme="majorBidi" w:cstheme="majorBidi"/>
          <w:szCs w:val="24"/>
        </w:rPr>
        <w:t xml:space="preserve"> </w:t>
      </w:r>
      <w:r w:rsidR="00565101">
        <w:rPr>
          <w:rFonts w:asciiTheme="majorBidi" w:hAnsiTheme="majorBidi" w:cstheme="majorBidi"/>
          <w:szCs w:val="24"/>
        </w:rPr>
        <w:t xml:space="preserve">communicated. </w:t>
      </w:r>
      <w:r w:rsidR="00565101" w:rsidRPr="00A9560C">
        <w:rPr>
          <w:rFonts w:asciiTheme="majorBidi" w:hAnsiTheme="majorBidi" w:cstheme="majorBidi"/>
          <w:szCs w:val="24"/>
        </w:rPr>
        <w:t xml:space="preserve">At the beginning of the process, the assessment was carried out </w:t>
      </w:r>
      <w:r w:rsidR="00565101">
        <w:rPr>
          <w:rFonts w:asciiTheme="majorBidi" w:hAnsiTheme="majorBidi" w:cstheme="majorBidi"/>
          <w:szCs w:val="24"/>
        </w:rPr>
        <w:t xml:space="preserve">by the head nurses </w:t>
      </w:r>
      <w:r w:rsidR="00565101" w:rsidRPr="00A9560C">
        <w:rPr>
          <w:rFonts w:asciiTheme="majorBidi" w:hAnsiTheme="majorBidi" w:cstheme="majorBidi"/>
          <w:szCs w:val="24"/>
        </w:rPr>
        <w:t xml:space="preserve">together with the project leaders. However, </w:t>
      </w:r>
      <w:r w:rsidR="00BF78F2">
        <w:rPr>
          <w:rFonts w:asciiTheme="majorBidi" w:hAnsiTheme="majorBidi" w:cstheme="majorBidi"/>
          <w:szCs w:val="24"/>
        </w:rPr>
        <w:t xml:space="preserve">because of </w:t>
      </w:r>
      <w:r w:rsidR="00565101" w:rsidRPr="00A9560C">
        <w:rPr>
          <w:rFonts w:asciiTheme="majorBidi" w:hAnsiTheme="majorBidi" w:cstheme="majorBidi"/>
          <w:szCs w:val="24"/>
        </w:rPr>
        <w:t xml:space="preserve">a </w:t>
      </w:r>
      <w:r w:rsidR="00565101">
        <w:rPr>
          <w:rFonts w:asciiTheme="majorBidi" w:hAnsiTheme="majorBidi" w:cstheme="majorBidi"/>
          <w:szCs w:val="24"/>
        </w:rPr>
        <w:t xml:space="preserve">rapid </w:t>
      </w:r>
      <w:r w:rsidR="00565101" w:rsidRPr="00A9560C">
        <w:rPr>
          <w:rFonts w:asciiTheme="majorBidi" w:hAnsiTheme="majorBidi" w:cstheme="majorBidi"/>
          <w:szCs w:val="24"/>
        </w:rPr>
        <w:t xml:space="preserve">learning curve, the </w:t>
      </w:r>
      <w:r w:rsidR="00565101">
        <w:rPr>
          <w:rFonts w:asciiTheme="majorBidi" w:hAnsiTheme="majorBidi" w:cstheme="majorBidi"/>
          <w:szCs w:val="24"/>
        </w:rPr>
        <w:t xml:space="preserve">supervision </w:t>
      </w:r>
      <w:r w:rsidR="00565101" w:rsidRPr="00A9560C">
        <w:rPr>
          <w:rFonts w:asciiTheme="majorBidi" w:hAnsiTheme="majorBidi" w:cstheme="majorBidi"/>
          <w:szCs w:val="24"/>
        </w:rPr>
        <w:t xml:space="preserve">assessment was </w:t>
      </w:r>
      <w:r w:rsidR="008B5D58">
        <w:rPr>
          <w:rFonts w:asciiTheme="majorBidi" w:hAnsiTheme="majorBidi" w:cstheme="majorBidi"/>
          <w:szCs w:val="24"/>
        </w:rPr>
        <w:t xml:space="preserve">soon </w:t>
      </w:r>
      <w:r w:rsidR="00565101" w:rsidRPr="00A9560C">
        <w:rPr>
          <w:rFonts w:asciiTheme="majorBidi" w:hAnsiTheme="majorBidi" w:cstheme="majorBidi"/>
          <w:szCs w:val="24"/>
        </w:rPr>
        <w:t xml:space="preserve">carried out solely by the head nurses. When disparities in information were discovered, the issue was examined with </w:t>
      </w:r>
      <w:r w:rsidR="00565101">
        <w:rPr>
          <w:rFonts w:asciiTheme="majorBidi" w:hAnsiTheme="majorBidi" w:cstheme="majorBidi"/>
          <w:szCs w:val="24"/>
        </w:rPr>
        <w:t xml:space="preserve">both </w:t>
      </w:r>
      <w:r w:rsidR="00565101" w:rsidRPr="00A9560C">
        <w:rPr>
          <w:rFonts w:asciiTheme="majorBidi" w:hAnsiTheme="majorBidi" w:cstheme="majorBidi"/>
          <w:szCs w:val="24"/>
        </w:rPr>
        <w:t xml:space="preserve">the </w:t>
      </w:r>
      <w:r w:rsidR="00565101">
        <w:rPr>
          <w:rFonts w:asciiTheme="majorBidi" w:hAnsiTheme="majorBidi" w:cstheme="majorBidi"/>
          <w:szCs w:val="24"/>
        </w:rPr>
        <w:t>ICU nurse</w:t>
      </w:r>
      <w:r w:rsidR="00565101" w:rsidRPr="00A9560C">
        <w:rPr>
          <w:rFonts w:asciiTheme="majorBidi" w:hAnsiTheme="majorBidi" w:cstheme="majorBidi"/>
          <w:szCs w:val="24"/>
        </w:rPr>
        <w:t xml:space="preserve"> and the </w:t>
      </w:r>
      <w:r w:rsidR="00565101">
        <w:rPr>
          <w:rFonts w:asciiTheme="majorBidi" w:hAnsiTheme="majorBidi" w:cstheme="majorBidi"/>
          <w:szCs w:val="24"/>
        </w:rPr>
        <w:t>ward</w:t>
      </w:r>
      <w:r w:rsidR="00565101" w:rsidRPr="00A9560C">
        <w:rPr>
          <w:rFonts w:asciiTheme="majorBidi" w:hAnsiTheme="majorBidi" w:cstheme="majorBidi"/>
          <w:szCs w:val="24"/>
        </w:rPr>
        <w:t xml:space="preserve"> nurse </w:t>
      </w:r>
      <w:r w:rsidR="00BF78F2">
        <w:rPr>
          <w:rFonts w:asciiTheme="majorBidi" w:hAnsiTheme="majorBidi" w:cstheme="majorBidi"/>
          <w:szCs w:val="24"/>
        </w:rPr>
        <w:t>during</w:t>
      </w:r>
      <w:r w:rsidR="00565101">
        <w:rPr>
          <w:rFonts w:asciiTheme="majorBidi" w:hAnsiTheme="majorBidi" w:cstheme="majorBidi"/>
          <w:szCs w:val="24"/>
        </w:rPr>
        <w:t xml:space="preserve"> </w:t>
      </w:r>
      <w:r w:rsidR="00565101" w:rsidRPr="00A9560C">
        <w:rPr>
          <w:rFonts w:asciiTheme="majorBidi" w:hAnsiTheme="majorBidi" w:cstheme="majorBidi"/>
          <w:szCs w:val="24"/>
        </w:rPr>
        <w:t xml:space="preserve">the team meetings. </w:t>
      </w:r>
    </w:p>
    <w:p w14:paraId="1FC69CFA" w14:textId="77777777" w:rsidR="00565101" w:rsidRPr="00A9560C" w:rsidRDefault="00565101" w:rsidP="00565101">
      <w:pPr>
        <w:pStyle w:val="Heading2"/>
      </w:pPr>
      <w:r>
        <w:t xml:space="preserve">Satisfaction </w:t>
      </w:r>
      <w:r w:rsidR="00875EFB">
        <w:t>evaluation</w:t>
      </w:r>
    </w:p>
    <w:p w14:paraId="2180E7AE" w14:textId="53C7FC1C" w:rsidR="00565101" w:rsidRPr="00A9560C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 w:rsidRPr="001D0528">
        <w:rPr>
          <w:rFonts w:asciiTheme="majorBidi" w:hAnsiTheme="majorBidi" w:cstheme="majorBidi"/>
          <w:szCs w:val="24"/>
        </w:rPr>
        <w:t xml:space="preserve">Project evaluation was based on a questionnaire sent digitally to all implementers on </w:t>
      </w:r>
      <w:r w:rsidR="00BF78F2">
        <w:rPr>
          <w:rFonts w:asciiTheme="majorBidi" w:hAnsiTheme="majorBidi" w:cstheme="majorBidi"/>
          <w:szCs w:val="24"/>
        </w:rPr>
        <w:t>3</w:t>
      </w:r>
      <w:r w:rsidR="00BF78F2" w:rsidRPr="001D0528">
        <w:rPr>
          <w:rFonts w:asciiTheme="majorBidi" w:hAnsiTheme="majorBidi" w:cstheme="majorBidi"/>
          <w:szCs w:val="24"/>
        </w:rPr>
        <w:t xml:space="preserve"> </w:t>
      </w:r>
      <w:r w:rsidRPr="001D0528">
        <w:rPr>
          <w:rFonts w:asciiTheme="majorBidi" w:hAnsiTheme="majorBidi" w:cstheme="majorBidi"/>
          <w:szCs w:val="24"/>
        </w:rPr>
        <w:t xml:space="preserve">occasions: </w:t>
      </w:r>
      <w:r w:rsidR="00BF78F2">
        <w:rPr>
          <w:rFonts w:asciiTheme="majorBidi" w:hAnsiTheme="majorBidi" w:cstheme="majorBidi"/>
          <w:szCs w:val="24"/>
        </w:rPr>
        <w:t xml:space="preserve">before </w:t>
      </w:r>
      <w:r w:rsidRPr="001D0528">
        <w:rPr>
          <w:rFonts w:asciiTheme="majorBidi" w:hAnsiTheme="majorBidi" w:cstheme="majorBidi"/>
          <w:szCs w:val="24"/>
        </w:rPr>
        <w:t>the project’s implementation</w:t>
      </w:r>
      <w:r w:rsidRPr="00A9560C">
        <w:rPr>
          <w:rFonts w:asciiTheme="majorBidi" w:hAnsiTheme="majorBidi" w:cstheme="majorBidi"/>
          <w:szCs w:val="24"/>
        </w:rPr>
        <w:t xml:space="preserve">, </w:t>
      </w:r>
      <w:r w:rsidR="00BF78F2">
        <w:rPr>
          <w:rFonts w:asciiTheme="majorBidi" w:hAnsiTheme="majorBidi" w:cstheme="majorBidi"/>
          <w:szCs w:val="24"/>
        </w:rPr>
        <w:t>6</w:t>
      </w:r>
      <w:r w:rsidR="00BF78F2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months </w:t>
      </w:r>
      <w:r>
        <w:rPr>
          <w:rFonts w:asciiTheme="majorBidi" w:hAnsiTheme="majorBidi" w:cstheme="majorBidi"/>
          <w:szCs w:val="24"/>
        </w:rPr>
        <w:t xml:space="preserve">after </w:t>
      </w:r>
      <w:r w:rsidR="00BF78F2">
        <w:rPr>
          <w:rFonts w:asciiTheme="majorBidi" w:hAnsiTheme="majorBidi" w:cstheme="majorBidi"/>
          <w:szCs w:val="24"/>
        </w:rPr>
        <w:t xml:space="preserve">the project’s </w:t>
      </w:r>
      <w:r>
        <w:rPr>
          <w:rFonts w:asciiTheme="majorBidi" w:hAnsiTheme="majorBidi" w:cstheme="majorBidi"/>
          <w:szCs w:val="24"/>
        </w:rPr>
        <w:t>initiation</w:t>
      </w:r>
      <w:r w:rsidR="00BF78F2">
        <w:rPr>
          <w:rFonts w:asciiTheme="majorBidi" w:hAnsiTheme="majorBidi" w:cstheme="majorBidi"/>
          <w:szCs w:val="24"/>
        </w:rPr>
        <w:t>,</w:t>
      </w:r>
      <w:r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>and at the end</w:t>
      </w:r>
      <w:r>
        <w:rPr>
          <w:rFonts w:asciiTheme="majorBidi" w:hAnsiTheme="majorBidi" w:cstheme="majorBidi"/>
          <w:szCs w:val="24"/>
        </w:rPr>
        <w:t xml:space="preserve"> of the program</w:t>
      </w:r>
      <w:r w:rsidRPr="00A9560C">
        <w:rPr>
          <w:rFonts w:asciiTheme="majorBidi" w:hAnsiTheme="majorBidi" w:cstheme="majorBidi"/>
          <w:szCs w:val="24"/>
        </w:rPr>
        <w:t xml:space="preserve">. The questionnaire consisted of </w:t>
      </w:r>
      <w:r w:rsidR="00BF78F2">
        <w:rPr>
          <w:rFonts w:asciiTheme="majorBidi" w:hAnsiTheme="majorBidi" w:cstheme="majorBidi"/>
          <w:szCs w:val="24"/>
        </w:rPr>
        <w:t xml:space="preserve">5 </w:t>
      </w:r>
      <w:r w:rsidRPr="00A9560C">
        <w:rPr>
          <w:rFonts w:asciiTheme="majorBidi" w:hAnsiTheme="majorBidi" w:cstheme="majorBidi"/>
          <w:szCs w:val="24"/>
        </w:rPr>
        <w:t xml:space="preserve">topics assessing the quality of communication </w:t>
      </w:r>
      <w:r w:rsidR="00875EFB">
        <w:rPr>
          <w:rFonts w:asciiTheme="majorBidi" w:hAnsiTheme="majorBidi" w:cstheme="majorBidi"/>
          <w:szCs w:val="24"/>
        </w:rPr>
        <w:t xml:space="preserve">specifically </w:t>
      </w:r>
      <w:r w:rsidR="00875EFB" w:rsidRPr="00A9560C">
        <w:rPr>
          <w:rFonts w:asciiTheme="majorBidi" w:hAnsiTheme="majorBidi" w:cstheme="majorBidi"/>
          <w:szCs w:val="24"/>
        </w:rPr>
        <w:t>related to patient transfer</w:t>
      </w:r>
      <w:r w:rsidR="00875EFB">
        <w:rPr>
          <w:rFonts w:asciiTheme="majorBidi" w:hAnsiTheme="majorBidi" w:cstheme="majorBidi"/>
          <w:szCs w:val="24"/>
        </w:rPr>
        <w:t>s</w:t>
      </w:r>
      <w:r w:rsidR="00875EFB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between the </w:t>
      </w:r>
      <w:r>
        <w:rPr>
          <w:rFonts w:asciiTheme="majorBidi" w:hAnsiTheme="majorBidi" w:cstheme="majorBidi"/>
          <w:szCs w:val="24"/>
        </w:rPr>
        <w:t>departments</w:t>
      </w:r>
      <w:r w:rsidRPr="00A9560C">
        <w:rPr>
          <w:rFonts w:asciiTheme="majorBidi" w:hAnsiTheme="majorBidi" w:cstheme="majorBidi"/>
          <w:szCs w:val="24"/>
        </w:rPr>
        <w:t xml:space="preserve"> (</w:t>
      </w:r>
      <w:r w:rsidR="00BF78F2">
        <w:rPr>
          <w:rFonts w:asciiTheme="majorBidi" w:hAnsiTheme="majorBidi" w:cstheme="majorBidi"/>
          <w:szCs w:val="24"/>
        </w:rPr>
        <w:t>l</w:t>
      </w:r>
      <w:r w:rsidRPr="00BE5609">
        <w:rPr>
          <w:rFonts w:asciiTheme="majorBidi" w:hAnsiTheme="majorBidi" w:cstheme="majorBidi"/>
          <w:szCs w:val="24"/>
        </w:rPr>
        <w:t>ack of significant information during handoff</w:t>
      </w:r>
      <w:r w:rsidRPr="00A9560C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 xml:space="preserve">the </w:t>
      </w:r>
      <w:r w:rsidRPr="00A9560C">
        <w:rPr>
          <w:rFonts w:asciiTheme="majorBidi" w:hAnsiTheme="majorBidi" w:cstheme="majorBidi"/>
          <w:szCs w:val="24"/>
        </w:rPr>
        <w:t>need to improve information flow, frequency o</w:t>
      </w:r>
      <w:r w:rsidRPr="00932ABD">
        <w:rPr>
          <w:rFonts w:asciiTheme="majorBidi" w:hAnsiTheme="majorBidi" w:cstheme="majorBidi"/>
          <w:szCs w:val="24"/>
        </w:rPr>
        <w:t>f communication errors, using a uniform handoff format</w:t>
      </w:r>
      <w:r w:rsidR="00BF78F2">
        <w:rPr>
          <w:rFonts w:asciiTheme="majorBidi" w:hAnsiTheme="majorBidi" w:cstheme="majorBidi"/>
          <w:szCs w:val="24"/>
        </w:rPr>
        <w:t>,</w:t>
      </w:r>
      <w:r w:rsidRPr="00932ABD">
        <w:rPr>
          <w:rFonts w:asciiTheme="majorBidi" w:hAnsiTheme="majorBidi" w:cstheme="majorBidi"/>
          <w:szCs w:val="24"/>
        </w:rPr>
        <w:t xml:space="preserve"> and satisfaction from the transfer</w:t>
      </w:r>
      <w:r w:rsidRPr="00A9560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communication </w:t>
      </w:r>
      <w:r w:rsidRPr="00A9560C">
        <w:rPr>
          <w:rFonts w:asciiTheme="majorBidi" w:hAnsiTheme="majorBidi" w:cstheme="majorBidi"/>
          <w:szCs w:val="24"/>
        </w:rPr>
        <w:t xml:space="preserve">process). </w:t>
      </w:r>
      <w:r>
        <w:rPr>
          <w:rFonts w:asciiTheme="majorBidi" w:hAnsiTheme="majorBidi" w:cstheme="majorBidi"/>
          <w:szCs w:val="24"/>
        </w:rPr>
        <w:t>Responses were rated on a 4</w:t>
      </w:r>
      <w:r w:rsidR="00BF78F2">
        <w:rPr>
          <w:rFonts w:asciiTheme="majorBidi" w:hAnsiTheme="majorBidi" w:cstheme="majorBidi"/>
          <w:szCs w:val="24"/>
        </w:rPr>
        <w:t>-</w:t>
      </w:r>
      <w:r>
        <w:rPr>
          <w:rFonts w:asciiTheme="majorBidi" w:hAnsiTheme="majorBidi" w:cstheme="majorBidi"/>
          <w:szCs w:val="24"/>
        </w:rPr>
        <w:t xml:space="preserve">point </w:t>
      </w:r>
      <w:r>
        <w:rPr>
          <w:rFonts w:asciiTheme="majorBidi" w:hAnsiTheme="majorBidi" w:cstheme="majorBidi"/>
          <w:szCs w:val="24"/>
        </w:rPr>
        <w:lastRenderedPageBreak/>
        <w:t xml:space="preserve">Likert scale </w:t>
      </w:r>
      <w:r w:rsidR="00BF78F2">
        <w:rPr>
          <w:rFonts w:asciiTheme="majorBidi" w:hAnsiTheme="majorBidi" w:cstheme="majorBidi"/>
          <w:szCs w:val="24"/>
        </w:rPr>
        <w:t xml:space="preserve">ranging </w:t>
      </w:r>
      <w:r>
        <w:rPr>
          <w:rFonts w:asciiTheme="majorBidi" w:hAnsiTheme="majorBidi" w:cstheme="majorBidi"/>
          <w:szCs w:val="24"/>
        </w:rPr>
        <w:t>from 1 (</w:t>
      </w:r>
      <w:proofErr w:type="gramStart"/>
      <w:r w:rsidRPr="001D0528">
        <w:rPr>
          <w:rFonts w:asciiTheme="majorBidi" w:hAnsiTheme="majorBidi" w:cstheme="majorBidi"/>
          <w:i/>
          <w:szCs w:val="24"/>
        </w:rPr>
        <w:t>very low</w:t>
      </w:r>
      <w:proofErr w:type="gramEnd"/>
      <w:r w:rsidRPr="00A9560C">
        <w:rPr>
          <w:rFonts w:asciiTheme="majorBidi" w:hAnsiTheme="majorBidi" w:cstheme="majorBidi"/>
          <w:szCs w:val="24"/>
        </w:rPr>
        <w:t>) to 4 (</w:t>
      </w:r>
      <w:r w:rsidRPr="001D0528">
        <w:rPr>
          <w:rFonts w:asciiTheme="majorBidi" w:hAnsiTheme="majorBidi" w:cstheme="majorBidi"/>
          <w:i/>
          <w:szCs w:val="24"/>
        </w:rPr>
        <w:t>very high</w:t>
      </w:r>
      <w:r>
        <w:rPr>
          <w:rFonts w:asciiTheme="majorBidi" w:hAnsiTheme="majorBidi" w:cstheme="majorBidi"/>
          <w:szCs w:val="24"/>
        </w:rPr>
        <w:t>)</w:t>
      </w:r>
      <w:r w:rsidRPr="00A9560C">
        <w:rPr>
          <w:rFonts w:asciiTheme="majorBidi" w:hAnsiTheme="majorBidi" w:cstheme="majorBidi"/>
          <w:szCs w:val="24"/>
        </w:rPr>
        <w:t xml:space="preserve">. The data </w:t>
      </w:r>
      <w:r w:rsidR="00BF78F2">
        <w:rPr>
          <w:rFonts w:asciiTheme="majorBidi" w:hAnsiTheme="majorBidi" w:cstheme="majorBidi"/>
          <w:szCs w:val="24"/>
        </w:rPr>
        <w:t>were</w:t>
      </w:r>
      <w:r w:rsidR="00BF78F2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aggregated into </w:t>
      </w:r>
      <w:r w:rsidR="00BF78F2">
        <w:rPr>
          <w:rFonts w:asciiTheme="majorBidi" w:hAnsiTheme="majorBidi" w:cstheme="majorBidi"/>
          <w:szCs w:val="24"/>
        </w:rPr>
        <w:t>2</w:t>
      </w:r>
      <w:r w:rsidR="00BF78F2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>groups</w:t>
      </w:r>
      <w:r w:rsidR="00BF78F2">
        <w:rPr>
          <w:rFonts w:asciiTheme="majorBidi" w:hAnsiTheme="majorBidi" w:cstheme="majorBidi"/>
          <w:szCs w:val="24"/>
        </w:rPr>
        <w:t>: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BF78F2">
        <w:rPr>
          <w:rFonts w:asciiTheme="majorBidi" w:hAnsiTheme="majorBidi" w:cstheme="majorBidi"/>
          <w:szCs w:val="24"/>
        </w:rPr>
        <w:t xml:space="preserve">responses of </w:t>
      </w:r>
      <w:r w:rsidRPr="00A9560C">
        <w:rPr>
          <w:rFonts w:asciiTheme="majorBidi" w:hAnsiTheme="majorBidi" w:cstheme="majorBidi"/>
          <w:szCs w:val="24"/>
        </w:rPr>
        <w:t>1</w:t>
      </w:r>
      <w:r w:rsidR="00B92F0F">
        <w:rPr>
          <w:rFonts w:asciiTheme="majorBidi" w:hAnsiTheme="majorBidi" w:cstheme="majorBidi"/>
          <w:szCs w:val="24"/>
        </w:rPr>
        <w:t>–</w:t>
      </w:r>
      <w:r w:rsidRPr="00A9560C">
        <w:rPr>
          <w:rFonts w:asciiTheme="majorBidi" w:hAnsiTheme="majorBidi" w:cstheme="majorBidi"/>
          <w:szCs w:val="24"/>
        </w:rPr>
        <w:t>2 (</w:t>
      </w:r>
      <w:proofErr w:type="gramStart"/>
      <w:r w:rsidRPr="001D0528">
        <w:rPr>
          <w:rFonts w:asciiTheme="majorBidi" w:hAnsiTheme="majorBidi" w:cstheme="majorBidi"/>
          <w:i/>
          <w:szCs w:val="24"/>
        </w:rPr>
        <w:t>very low</w:t>
      </w:r>
      <w:proofErr w:type="gramEnd"/>
      <w:r w:rsidR="00BF78F2">
        <w:rPr>
          <w:rFonts w:asciiTheme="majorBidi" w:hAnsiTheme="majorBidi" w:cstheme="majorBidi"/>
          <w:szCs w:val="24"/>
        </w:rPr>
        <w:t xml:space="preserve"> or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Pr="001D0528">
        <w:rPr>
          <w:rFonts w:asciiTheme="majorBidi" w:hAnsiTheme="majorBidi" w:cstheme="majorBidi"/>
          <w:i/>
          <w:szCs w:val="24"/>
        </w:rPr>
        <w:t>low</w:t>
      </w:r>
      <w:r w:rsidRPr="00A9560C">
        <w:rPr>
          <w:rFonts w:asciiTheme="majorBidi" w:hAnsiTheme="majorBidi" w:cstheme="majorBidi"/>
          <w:szCs w:val="24"/>
        </w:rPr>
        <w:t>) and 3</w:t>
      </w:r>
      <w:r w:rsidR="00ED1A51">
        <w:rPr>
          <w:rFonts w:asciiTheme="majorBidi" w:hAnsiTheme="majorBidi" w:cstheme="majorBidi"/>
          <w:szCs w:val="24"/>
        </w:rPr>
        <w:t>–</w:t>
      </w:r>
      <w:r w:rsidRPr="00A9560C">
        <w:rPr>
          <w:rFonts w:asciiTheme="majorBidi" w:hAnsiTheme="majorBidi" w:cstheme="majorBidi"/>
          <w:szCs w:val="24"/>
        </w:rPr>
        <w:t>4 (</w:t>
      </w:r>
      <w:r w:rsidRPr="001D0528">
        <w:rPr>
          <w:rFonts w:asciiTheme="majorBidi" w:hAnsiTheme="majorBidi" w:cstheme="majorBidi"/>
          <w:i/>
          <w:szCs w:val="24"/>
        </w:rPr>
        <w:t>high</w:t>
      </w:r>
      <w:r w:rsidR="00BF78F2">
        <w:rPr>
          <w:rFonts w:asciiTheme="majorBidi" w:hAnsiTheme="majorBidi" w:cstheme="majorBidi"/>
          <w:szCs w:val="24"/>
        </w:rPr>
        <w:t xml:space="preserve"> or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Pr="001D0528">
        <w:rPr>
          <w:rFonts w:asciiTheme="majorBidi" w:hAnsiTheme="majorBidi" w:cstheme="majorBidi"/>
          <w:i/>
          <w:szCs w:val="24"/>
        </w:rPr>
        <w:t>very high</w:t>
      </w:r>
      <w:r w:rsidRPr="00A9560C">
        <w:rPr>
          <w:rFonts w:asciiTheme="majorBidi" w:hAnsiTheme="majorBidi" w:cstheme="majorBidi"/>
          <w:szCs w:val="24"/>
        </w:rPr>
        <w:t xml:space="preserve">). </w:t>
      </w:r>
      <w:r>
        <w:rPr>
          <w:rFonts w:asciiTheme="majorBidi" w:hAnsiTheme="majorBidi" w:cstheme="majorBidi"/>
          <w:szCs w:val="24"/>
        </w:rPr>
        <w:t>Differences</w:t>
      </w:r>
      <w:r w:rsidRPr="00A9560C">
        <w:rPr>
          <w:rFonts w:asciiTheme="majorBidi" w:hAnsiTheme="majorBidi" w:cstheme="majorBidi"/>
          <w:szCs w:val="24"/>
        </w:rPr>
        <w:t xml:space="preserve"> between the variables </w:t>
      </w:r>
      <w:r>
        <w:rPr>
          <w:rFonts w:asciiTheme="majorBidi" w:hAnsiTheme="majorBidi" w:cstheme="majorBidi"/>
          <w:szCs w:val="24"/>
        </w:rPr>
        <w:t>range</w:t>
      </w:r>
      <w:r w:rsidR="00BF78F2">
        <w:rPr>
          <w:rFonts w:asciiTheme="majorBidi" w:hAnsiTheme="majorBidi" w:cstheme="majorBidi"/>
          <w:szCs w:val="24"/>
        </w:rPr>
        <w:t>d</w:t>
      </w:r>
      <w:r>
        <w:rPr>
          <w:rFonts w:asciiTheme="majorBidi" w:hAnsiTheme="majorBidi" w:cstheme="majorBidi"/>
          <w:szCs w:val="24"/>
        </w:rPr>
        <w:t xml:space="preserve"> over time were</w:t>
      </w:r>
      <w:r w:rsidRPr="00A9560C">
        <w:rPr>
          <w:rFonts w:asciiTheme="majorBidi" w:hAnsiTheme="majorBidi" w:cstheme="majorBidi"/>
          <w:szCs w:val="24"/>
        </w:rPr>
        <w:t xml:space="preserve"> evaluated using a </w:t>
      </w:r>
      <w:r w:rsidR="00BF78F2">
        <w:rPr>
          <w:rFonts w:asciiTheme="majorBidi" w:hAnsiTheme="majorBidi" w:cstheme="majorBidi"/>
          <w:szCs w:val="24"/>
        </w:rPr>
        <w:t>c</w:t>
      </w:r>
      <w:r w:rsidRPr="00A9560C">
        <w:rPr>
          <w:rFonts w:asciiTheme="majorBidi" w:hAnsiTheme="majorBidi" w:cstheme="majorBidi"/>
          <w:szCs w:val="24"/>
        </w:rPr>
        <w:t>hi</w:t>
      </w:r>
      <w:r w:rsidR="004532D0">
        <w:rPr>
          <w:rFonts w:asciiTheme="majorBidi" w:hAnsiTheme="majorBidi" w:cstheme="majorBidi"/>
          <w:szCs w:val="24"/>
        </w:rPr>
        <w:t>-</w:t>
      </w:r>
      <w:r w:rsidR="00BF78F2">
        <w:rPr>
          <w:rFonts w:asciiTheme="majorBidi" w:hAnsiTheme="majorBidi" w:cstheme="majorBidi"/>
          <w:szCs w:val="24"/>
        </w:rPr>
        <w:t>s</w:t>
      </w:r>
      <w:r w:rsidRPr="00A9560C">
        <w:rPr>
          <w:rFonts w:asciiTheme="majorBidi" w:hAnsiTheme="majorBidi" w:cstheme="majorBidi"/>
          <w:szCs w:val="24"/>
        </w:rPr>
        <w:t>quare test. Questions phrased negatively were reversed</w:t>
      </w:r>
      <w:r>
        <w:rPr>
          <w:rFonts w:asciiTheme="majorBidi" w:hAnsiTheme="majorBidi" w:cstheme="majorBidi"/>
          <w:szCs w:val="24"/>
        </w:rPr>
        <w:t xml:space="preserve"> for analysis</w:t>
      </w:r>
      <w:r w:rsidRPr="00A9560C">
        <w:rPr>
          <w:rFonts w:asciiTheme="majorBidi" w:hAnsiTheme="majorBidi" w:cstheme="majorBidi"/>
          <w:szCs w:val="24"/>
        </w:rPr>
        <w:t>.</w:t>
      </w:r>
    </w:p>
    <w:p w14:paraId="6944D547" w14:textId="77777777" w:rsidR="00565101" w:rsidRPr="00BF78F2" w:rsidRDefault="00FE6699" w:rsidP="00565101">
      <w:pPr>
        <w:pStyle w:val="Heading2"/>
      </w:pPr>
      <w:r>
        <w:t xml:space="preserve">Statistical </w:t>
      </w:r>
      <w:r w:rsidR="00875EFB" w:rsidRPr="00BF78F2">
        <w:t>analysis</w:t>
      </w:r>
    </w:p>
    <w:p w14:paraId="10B6E12F" w14:textId="5324CBBA" w:rsidR="00565101" w:rsidRDefault="00565101" w:rsidP="00565101">
      <w:pPr>
        <w:spacing w:before="240" w:after="120"/>
        <w:rPr>
          <w:rFonts w:cs="Times New Roman"/>
          <w:szCs w:val="24"/>
        </w:rPr>
      </w:pPr>
      <w:r>
        <w:rPr>
          <w:rFonts w:asciiTheme="majorBidi" w:hAnsiTheme="majorBidi" w:cstheme="majorBidi"/>
          <w:szCs w:val="24"/>
        </w:rPr>
        <w:t xml:space="preserve">We used </w:t>
      </w:r>
      <w:r w:rsidR="002B5B5E">
        <w:rPr>
          <w:rFonts w:asciiTheme="majorBidi" w:hAnsiTheme="majorBidi" w:cstheme="majorBidi"/>
          <w:szCs w:val="24"/>
        </w:rPr>
        <w:t>multiple methods to analyze the data</w:t>
      </w:r>
      <w:r>
        <w:rPr>
          <w:rFonts w:asciiTheme="majorBidi" w:hAnsiTheme="majorBidi" w:cstheme="majorBidi"/>
          <w:szCs w:val="24"/>
        </w:rPr>
        <w:t xml:space="preserve">. During the implementation phase, we </w:t>
      </w:r>
      <w:r w:rsidR="00BF78F2">
        <w:rPr>
          <w:rFonts w:asciiTheme="majorBidi" w:hAnsiTheme="majorBidi" w:cstheme="majorBidi"/>
          <w:szCs w:val="24"/>
        </w:rPr>
        <w:t xml:space="preserve">held </w:t>
      </w:r>
      <w:r>
        <w:rPr>
          <w:rFonts w:asciiTheme="majorBidi" w:hAnsiTheme="majorBidi" w:cstheme="majorBidi"/>
          <w:szCs w:val="24"/>
        </w:rPr>
        <w:t xml:space="preserve">a monthly peer learning meeting that included discussions and </w:t>
      </w:r>
      <w:r w:rsidR="00BF78F2">
        <w:rPr>
          <w:rFonts w:asciiTheme="majorBidi" w:hAnsiTheme="majorBidi" w:cstheme="majorBidi"/>
          <w:szCs w:val="24"/>
        </w:rPr>
        <w:t xml:space="preserve">sharing of </w:t>
      </w:r>
      <w:r>
        <w:rPr>
          <w:rFonts w:asciiTheme="majorBidi" w:hAnsiTheme="majorBidi" w:cstheme="majorBidi"/>
          <w:szCs w:val="24"/>
        </w:rPr>
        <w:t xml:space="preserve">knowledge regarding challenges </w:t>
      </w:r>
      <w:r w:rsidR="00BF78F2">
        <w:rPr>
          <w:rFonts w:asciiTheme="majorBidi" w:hAnsiTheme="majorBidi" w:cstheme="majorBidi"/>
          <w:szCs w:val="24"/>
        </w:rPr>
        <w:t>during</w:t>
      </w:r>
      <w:r>
        <w:rPr>
          <w:rFonts w:asciiTheme="majorBidi" w:hAnsiTheme="majorBidi" w:cstheme="majorBidi"/>
          <w:szCs w:val="24"/>
        </w:rPr>
        <w:t xml:space="preserve"> implementation in the hospitals</w:t>
      </w:r>
      <w:r w:rsidR="00BF78F2">
        <w:rPr>
          <w:rFonts w:asciiTheme="majorBidi" w:hAnsiTheme="majorBidi" w:cstheme="majorBidi"/>
          <w:szCs w:val="24"/>
        </w:rPr>
        <w:t>,</w:t>
      </w:r>
      <w:r>
        <w:rPr>
          <w:rFonts w:asciiTheme="majorBidi" w:hAnsiTheme="majorBidi" w:cstheme="majorBidi"/>
          <w:szCs w:val="24"/>
        </w:rPr>
        <w:t xml:space="preserve"> such as refusal to participate</w:t>
      </w:r>
      <w:r w:rsidR="00BF78F2">
        <w:rPr>
          <w:rFonts w:asciiTheme="majorBidi" w:hAnsiTheme="majorBidi" w:cstheme="majorBidi"/>
          <w:szCs w:val="24"/>
        </w:rPr>
        <w:t xml:space="preserve"> or</w:t>
      </w:r>
      <w:r>
        <w:rPr>
          <w:rFonts w:asciiTheme="majorBidi" w:hAnsiTheme="majorBidi" w:cstheme="majorBidi"/>
          <w:szCs w:val="24"/>
        </w:rPr>
        <w:t xml:space="preserve"> refusal to document the data transferred. </w:t>
      </w:r>
      <w:r>
        <w:rPr>
          <w:rFonts w:cs="Times New Roman"/>
          <w:szCs w:val="24"/>
        </w:rPr>
        <w:t xml:space="preserve">We used qualitative methods to draw inferences from the data discussed. </w:t>
      </w:r>
    </w:p>
    <w:p w14:paraId="52E97A20" w14:textId="77D2CFEA" w:rsidR="00565101" w:rsidRDefault="00565101" w:rsidP="00565101">
      <w:pPr>
        <w:spacing w:before="240" w:after="120"/>
        <w:rPr>
          <w:rFonts w:asciiTheme="majorBidi" w:hAnsiTheme="majorBidi" w:cstheme="majorBidi"/>
          <w:szCs w:val="24"/>
          <w:rtl/>
        </w:rPr>
      </w:pPr>
      <w:r>
        <w:rPr>
          <w:rFonts w:asciiTheme="majorBidi" w:hAnsiTheme="majorBidi" w:cstheme="majorBidi"/>
          <w:szCs w:val="24"/>
        </w:rPr>
        <w:t>The satisfaction questionnaires were analyzed using the Statistical Package for the Social Sciences (SPSS), English version 24. Frequencies and descriptive statistics were used to describe sample demographics. Fisher</w:t>
      </w:r>
      <w:r w:rsidR="00A07523">
        <w:rPr>
          <w:rFonts w:asciiTheme="majorBidi" w:hAnsiTheme="majorBidi" w:cstheme="majorBidi"/>
          <w:szCs w:val="24"/>
        </w:rPr>
        <w:t>’s</w:t>
      </w:r>
      <w:r>
        <w:rPr>
          <w:rFonts w:asciiTheme="majorBidi" w:hAnsiTheme="majorBidi" w:cstheme="majorBidi"/>
          <w:szCs w:val="24"/>
        </w:rPr>
        <w:t xml:space="preserve"> exact test</w:t>
      </w:r>
      <w:r w:rsidR="00BF78F2">
        <w:rPr>
          <w:rFonts w:asciiTheme="majorBidi" w:hAnsiTheme="majorBidi" w:cstheme="majorBidi"/>
          <w:szCs w:val="24"/>
        </w:rPr>
        <w:t>s</w:t>
      </w:r>
      <w:r>
        <w:rPr>
          <w:rFonts w:asciiTheme="majorBidi" w:hAnsiTheme="majorBidi" w:cstheme="majorBidi"/>
          <w:szCs w:val="24"/>
        </w:rPr>
        <w:t xml:space="preserve"> </w:t>
      </w:r>
      <w:r w:rsidR="00BF78F2">
        <w:rPr>
          <w:rFonts w:asciiTheme="majorBidi" w:hAnsiTheme="majorBidi" w:cstheme="majorBidi"/>
          <w:szCs w:val="24"/>
        </w:rPr>
        <w:t xml:space="preserve">were </w:t>
      </w:r>
      <w:r>
        <w:rPr>
          <w:rFonts w:asciiTheme="majorBidi" w:hAnsiTheme="majorBidi" w:cstheme="majorBidi"/>
          <w:szCs w:val="24"/>
        </w:rPr>
        <w:t>used to test the significance of each component in the questionnaire.</w:t>
      </w:r>
    </w:p>
    <w:p w14:paraId="0FCFD981" w14:textId="77777777" w:rsidR="00565101" w:rsidRDefault="00565101" w:rsidP="00565101">
      <w:pPr>
        <w:pStyle w:val="Heading1"/>
      </w:pPr>
      <w:r>
        <w:t>Results</w:t>
      </w:r>
    </w:p>
    <w:p w14:paraId="33D7EBCD" w14:textId="2E372A2C" w:rsidR="00565101" w:rsidRPr="00A9560C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 w:rsidRPr="00A9560C">
        <w:rPr>
          <w:rFonts w:asciiTheme="majorBidi" w:hAnsiTheme="majorBidi" w:cstheme="majorBidi"/>
          <w:szCs w:val="24"/>
        </w:rPr>
        <w:t xml:space="preserve">A total of 87 process implementers </w:t>
      </w:r>
      <w:r>
        <w:rPr>
          <w:rFonts w:asciiTheme="majorBidi" w:hAnsiTheme="majorBidi" w:cstheme="majorBidi"/>
          <w:szCs w:val="24"/>
        </w:rPr>
        <w:t xml:space="preserve">completed </w:t>
      </w:r>
      <w:r w:rsidRPr="00A9560C">
        <w:rPr>
          <w:rFonts w:asciiTheme="majorBidi" w:hAnsiTheme="majorBidi" w:cstheme="majorBidi"/>
          <w:szCs w:val="24"/>
        </w:rPr>
        <w:t xml:space="preserve">the </w:t>
      </w:r>
      <w:r w:rsidR="00BF78F2">
        <w:rPr>
          <w:rFonts w:asciiTheme="majorBidi" w:hAnsiTheme="majorBidi" w:cstheme="majorBidi"/>
          <w:szCs w:val="24"/>
        </w:rPr>
        <w:t>qu</w:t>
      </w:r>
      <w:r w:rsidR="00C21C32">
        <w:rPr>
          <w:rFonts w:asciiTheme="majorBidi" w:hAnsiTheme="majorBidi" w:cstheme="majorBidi"/>
          <w:szCs w:val="24"/>
        </w:rPr>
        <w:t>estionnaire</w:t>
      </w:r>
      <w:r w:rsidR="00BF78F2" w:rsidRPr="00A9560C">
        <w:rPr>
          <w:rFonts w:asciiTheme="majorBidi" w:hAnsiTheme="majorBidi" w:cstheme="majorBidi"/>
          <w:szCs w:val="24"/>
        </w:rPr>
        <w:t xml:space="preserve"> </w:t>
      </w:r>
      <w:r w:rsidR="00BF78F2">
        <w:rPr>
          <w:rFonts w:asciiTheme="majorBidi" w:hAnsiTheme="majorBidi" w:cstheme="majorBidi"/>
          <w:szCs w:val="24"/>
        </w:rPr>
        <w:t xml:space="preserve">before initiation of the </w:t>
      </w:r>
      <w:r w:rsidRPr="00A9560C">
        <w:rPr>
          <w:rFonts w:asciiTheme="majorBidi" w:hAnsiTheme="majorBidi" w:cstheme="majorBidi"/>
          <w:szCs w:val="24"/>
        </w:rPr>
        <w:t xml:space="preserve">project (85% response rate), and 46 (45% response rate) </w:t>
      </w:r>
      <w:r w:rsidR="00C21C32">
        <w:rPr>
          <w:rFonts w:asciiTheme="majorBidi" w:hAnsiTheme="majorBidi" w:cstheme="majorBidi"/>
          <w:szCs w:val="24"/>
        </w:rPr>
        <w:t>completed the questionnaire</w:t>
      </w:r>
      <w:r w:rsidR="00C21C32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at the </w:t>
      </w:r>
      <w:r>
        <w:rPr>
          <w:rFonts w:asciiTheme="majorBidi" w:hAnsiTheme="majorBidi" w:cstheme="majorBidi"/>
          <w:szCs w:val="24"/>
        </w:rPr>
        <w:t>conclusion of the project</w:t>
      </w:r>
      <w:r w:rsidRPr="00A9560C">
        <w:rPr>
          <w:rFonts w:asciiTheme="majorBidi" w:hAnsiTheme="majorBidi" w:cstheme="majorBidi"/>
          <w:szCs w:val="24"/>
        </w:rPr>
        <w:t xml:space="preserve"> (approximately </w:t>
      </w:r>
      <w:r w:rsidR="00C21C32">
        <w:rPr>
          <w:rFonts w:asciiTheme="majorBidi" w:hAnsiTheme="majorBidi" w:cstheme="majorBidi"/>
          <w:szCs w:val="24"/>
        </w:rPr>
        <w:t xml:space="preserve">1 </w:t>
      </w:r>
      <w:r w:rsidRPr="00A9560C">
        <w:rPr>
          <w:rFonts w:asciiTheme="majorBidi" w:hAnsiTheme="majorBidi" w:cstheme="majorBidi"/>
          <w:szCs w:val="24"/>
        </w:rPr>
        <w:t>year after</w:t>
      </w:r>
      <w:r>
        <w:rPr>
          <w:rFonts w:asciiTheme="majorBidi" w:hAnsiTheme="majorBidi" w:cstheme="majorBidi"/>
          <w:szCs w:val="24"/>
        </w:rPr>
        <w:t xml:space="preserve"> </w:t>
      </w:r>
      <w:r w:rsidR="00ED1A51">
        <w:rPr>
          <w:rFonts w:asciiTheme="majorBidi" w:hAnsiTheme="majorBidi" w:cstheme="majorBidi"/>
          <w:szCs w:val="24"/>
        </w:rPr>
        <w:t xml:space="preserve">its </w:t>
      </w:r>
      <w:r>
        <w:rPr>
          <w:rFonts w:asciiTheme="majorBidi" w:hAnsiTheme="majorBidi" w:cstheme="majorBidi"/>
          <w:szCs w:val="24"/>
        </w:rPr>
        <w:t>initiation</w:t>
      </w:r>
      <w:r w:rsidRPr="00A9560C">
        <w:rPr>
          <w:rFonts w:asciiTheme="majorBidi" w:hAnsiTheme="majorBidi" w:cstheme="majorBidi"/>
          <w:szCs w:val="24"/>
        </w:rPr>
        <w:t>)</w:t>
      </w:r>
      <w:r>
        <w:rPr>
          <w:rFonts w:asciiTheme="majorBidi" w:hAnsiTheme="majorBidi" w:cstheme="majorBidi"/>
          <w:szCs w:val="24"/>
        </w:rPr>
        <w:t>.</w:t>
      </w:r>
      <w:r w:rsidRPr="00A9560C">
        <w:rPr>
          <w:rFonts w:asciiTheme="majorBidi" w:hAnsiTheme="majorBidi" w:cstheme="majorBidi"/>
          <w:szCs w:val="24"/>
        </w:rPr>
        <w:t xml:space="preserve"> </w:t>
      </w:r>
    </w:p>
    <w:p w14:paraId="7D7DEB50" w14:textId="796FD652" w:rsidR="00565101" w:rsidRPr="00A9560C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A statistically significant </w:t>
      </w:r>
      <w:r w:rsidR="00C21C32">
        <w:rPr>
          <w:rFonts w:asciiTheme="majorBidi" w:hAnsiTheme="majorBidi" w:cstheme="majorBidi"/>
          <w:szCs w:val="24"/>
        </w:rPr>
        <w:t>increase in satisfaction scores</w:t>
      </w:r>
      <w:r w:rsidRPr="00A9560C">
        <w:rPr>
          <w:rFonts w:asciiTheme="majorBidi" w:hAnsiTheme="majorBidi" w:cstheme="majorBidi"/>
          <w:szCs w:val="24"/>
        </w:rPr>
        <w:t xml:space="preserve"> was observed in all </w:t>
      </w:r>
      <w:r w:rsidR="00C21C32">
        <w:rPr>
          <w:rFonts w:asciiTheme="majorBidi" w:hAnsiTheme="majorBidi" w:cstheme="majorBidi"/>
          <w:szCs w:val="24"/>
        </w:rPr>
        <w:t xml:space="preserve">questionnaire </w:t>
      </w:r>
      <w:r w:rsidRPr="00A9560C">
        <w:rPr>
          <w:rFonts w:asciiTheme="majorBidi" w:hAnsiTheme="majorBidi" w:cstheme="majorBidi"/>
          <w:szCs w:val="24"/>
        </w:rPr>
        <w:t>aspects examined before and after implementation (</w:t>
      </w:r>
      <w:r>
        <w:rPr>
          <w:rFonts w:asciiTheme="majorBidi" w:hAnsiTheme="majorBidi" w:cstheme="majorBidi"/>
          <w:szCs w:val="24"/>
        </w:rPr>
        <w:t>T</w:t>
      </w:r>
      <w:r w:rsidRPr="00A9560C">
        <w:rPr>
          <w:rFonts w:asciiTheme="majorBidi" w:hAnsiTheme="majorBidi" w:cstheme="majorBidi"/>
          <w:szCs w:val="24"/>
        </w:rPr>
        <w:t xml:space="preserve">able 1). At the end of the project, fewer team members reported </w:t>
      </w:r>
      <w:r>
        <w:rPr>
          <w:rFonts w:asciiTheme="majorBidi" w:hAnsiTheme="majorBidi" w:cstheme="majorBidi"/>
          <w:szCs w:val="24"/>
        </w:rPr>
        <w:t>missing</w:t>
      </w:r>
      <w:r w:rsidRPr="00BE5609">
        <w:rPr>
          <w:rFonts w:asciiTheme="majorBidi" w:hAnsiTheme="majorBidi" w:cstheme="majorBidi"/>
          <w:szCs w:val="24"/>
        </w:rPr>
        <w:t xml:space="preserve"> significant information during </w:t>
      </w:r>
      <w:r w:rsidR="00C21C32">
        <w:rPr>
          <w:rFonts w:asciiTheme="majorBidi" w:hAnsiTheme="majorBidi" w:cstheme="majorBidi"/>
          <w:szCs w:val="24"/>
        </w:rPr>
        <w:t xml:space="preserve">patient </w:t>
      </w:r>
      <w:r w:rsidRPr="00BE5609">
        <w:rPr>
          <w:rFonts w:asciiTheme="majorBidi" w:hAnsiTheme="majorBidi" w:cstheme="majorBidi"/>
          <w:szCs w:val="24"/>
        </w:rPr>
        <w:t>handoff</w:t>
      </w:r>
      <w:r w:rsidR="00C21C32">
        <w:rPr>
          <w:rFonts w:asciiTheme="majorBidi" w:hAnsiTheme="majorBidi" w:cstheme="majorBidi"/>
          <w:szCs w:val="24"/>
        </w:rPr>
        <w:t>s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C21C32">
        <w:rPr>
          <w:rFonts w:asciiTheme="majorBidi" w:hAnsiTheme="majorBidi" w:cstheme="majorBidi"/>
          <w:szCs w:val="24"/>
        </w:rPr>
        <w:t xml:space="preserve">or needing </w:t>
      </w:r>
      <w:r w:rsidRPr="00A9560C">
        <w:rPr>
          <w:rFonts w:asciiTheme="majorBidi" w:hAnsiTheme="majorBidi" w:cstheme="majorBidi"/>
          <w:szCs w:val="24"/>
        </w:rPr>
        <w:t>to improve data flow</w:t>
      </w:r>
      <w:r>
        <w:rPr>
          <w:rFonts w:asciiTheme="majorBidi" w:hAnsiTheme="majorBidi" w:cstheme="majorBidi"/>
          <w:szCs w:val="24"/>
        </w:rPr>
        <w:t xml:space="preserve">. </w:t>
      </w:r>
      <w:r w:rsidR="00C21C32">
        <w:rPr>
          <w:rFonts w:asciiTheme="majorBidi" w:hAnsiTheme="majorBidi" w:cstheme="majorBidi"/>
          <w:szCs w:val="24"/>
        </w:rPr>
        <w:t>In addition</w:t>
      </w:r>
      <w:r>
        <w:rPr>
          <w:rFonts w:asciiTheme="majorBidi" w:hAnsiTheme="majorBidi" w:cstheme="majorBidi"/>
          <w:szCs w:val="24"/>
        </w:rPr>
        <w:t>, there was a lower frequency of</w:t>
      </w:r>
      <w:r w:rsidRPr="00A9560C">
        <w:rPr>
          <w:rFonts w:asciiTheme="majorBidi" w:hAnsiTheme="majorBidi" w:cstheme="majorBidi"/>
          <w:szCs w:val="24"/>
        </w:rPr>
        <w:t xml:space="preserve"> communication errors</w:t>
      </w:r>
      <w:r w:rsidR="00C21C32">
        <w:rPr>
          <w:rFonts w:asciiTheme="majorBidi" w:hAnsiTheme="majorBidi" w:cstheme="majorBidi"/>
          <w:szCs w:val="24"/>
        </w:rPr>
        <w:t>,</w:t>
      </w:r>
      <w:r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and a </w:t>
      </w:r>
      <w:r>
        <w:rPr>
          <w:rFonts w:asciiTheme="majorBidi" w:hAnsiTheme="majorBidi" w:cstheme="majorBidi"/>
          <w:szCs w:val="24"/>
        </w:rPr>
        <w:t xml:space="preserve">greater </w:t>
      </w:r>
      <w:r w:rsidRPr="00A9560C">
        <w:rPr>
          <w:rFonts w:asciiTheme="majorBidi" w:hAnsiTheme="majorBidi" w:cstheme="majorBidi"/>
          <w:szCs w:val="24"/>
        </w:rPr>
        <w:t>number of team members report</w:t>
      </w:r>
      <w:r w:rsidR="00B92F0F">
        <w:rPr>
          <w:rFonts w:asciiTheme="majorBidi" w:hAnsiTheme="majorBidi" w:cstheme="majorBidi"/>
          <w:szCs w:val="24"/>
        </w:rPr>
        <w:t>ing</w:t>
      </w:r>
      <w:r w:rsidRPr="00A9560C">
        <w:rPr>
          <w:rFonts w:asciiTheme="majorBidi" w:hAnsiTheme="majorBidi" w:cstheme="majorBidi"/>
          <w:szCs w:val="24"/>
        </w:rPr>
        <w:t xml:space="preserve"> using a uniform </w:t>
      </w:r>
      <w:r w:rsidR="00C21C32">
        <w:rPr>
          <w:rFonts w:asciiTheme="majorBidi" w:hAnsiTheme="majorBidi" w:cstheme="majorBidi"/>
          <w:szCs w:val="24"/>
        </w:rPr>
        <w:t xml:space="preserve">communication </w:t>
      </w:r>
      <w:r w:rsidRPr="00A9560C">
        <w:rPr>
          <w:rFonts w:asciiTheme="majorBidi" w:hAnsiTheme="majorBidi" w:cstheme="majorBidi"/>
          <w:szCs w:val="24"/>
        </w:rPr>
        <w:t>form</w:t>
      </w:r>
      <w:r>
        <w:rPr>
          <w:rFonts w:asciiTheme="majorBidi" w:hAnsiTheme="majorBidi" w:cstheme="majorBidi"/>
          <w:szCs w:val="24"/>
        </w:rPr>
        <w:t>at during patient transfer</w:t>
      </w:r>
      <w:r w:rsidR="00C21C32">
        <w:rPr>
          <w:rFonts w:asciiTheme="majorBidi" w:hAnsiTheme="majorBidi" w:cstheme="majorBidi"/>
          <w:szCs w:val="24"/>
        </w:rPr>
        <w:t>s</w:t>
      </w:r>
      <w:r w:rsidRPr="00A9560C">
        <w:rPr>
          <w:rFonts w:asciiTheme="majorBidi" w:hAnsiTheme="majorBidi" w:cstheme="majorBidi"/>
          <w:szCs w:val="24"/>
        </w:rPr>
        <w:t xml:space="preserve">. There </w:t>
      </w:r>
      <w:r w:rsidR="00C21C32">
        <w:rPr>
          <w:rFonts w:asciiTheme="majorBidi" w:hAnsiTheme="majorBidi" w:cstheme="majorBidi"/>
          <w:szCs w:val="24"/>
        </w:rPr>
        <w:t xml:space="preserve">was </w:t>
      </w:r>
      <w:r w:rsidRPr="00A9560C">
        <w:rPr>
          <w:rFonts w:asciiTheme="majorBidi" w:hAnsiTheme="majorBidi" w:cstheme="majorBidi"/>
          <w:szCs w:val="24"/>
        </w:rPr>
        <w:t xml:space="preserve">also significant </w:t>
      </w:r>
      <w:r>
        <w:rPr>
          <w:rFonts w:asciiTheme="majorBidi" w:hAnsiTheme="majorBidi" w:cstheme="majorBidi"/>
          <w:szCs w:val="24"/>
        </w:rPr>
        <w:t xml:space="preserve">improvement </w:t>
      </w:r>
      <w:r w:rsidRPr="00A9560C">
        <w:rPr>
          <w:rFonts w:asciiTheme="majorBidi" w:hAnsiTheme="majorBidi" w:cstheme="majorBidi"/>
          <w:szCs w:val="24"/>
        </w:rPr>
        <w:t>in s</w:t>
      </w:r>
      <w:r w:rsidRPr="00F06444">
        <w:rPr>
          <w:rFonts w:asciiTheme="majorBidi" w:hAnsiTheme="majorBidi" w:cstheme="majorBidi"/>
          <w:szCs w:val="24"/>
        </w:rPr>
        <w:t>atisfaction with the process of information flow between wards</w:t>
      </w:r>
      <w:r>
        <w:rPr>
          <w:rFonts w:asciiTheme="majorBidi" w:hAnsiTheme="majorBidi" w:cstheme="majorBidi"/>
          <w:szCs w:val="24"/>
        </w:rPr>
        <w:t xml:space="preserve"> when comparing satisfaction </w:t>
      </w:r>
      <w:r w:rsidR="00C21C32">
        <w:rPr>
          <w:rFonts w:asciiTheme="majorBidi" w:hAnsiTheme="majorBidi" w:cstheme="majorBidi"/>
          <w:szCs w:val="24"/>
        </w:rPr>
        <w:t xml:space="preserve">before </w:t>
      </w:r>
      <w:r w:rsidRPr="00A9560C">
        <w:rPr>
          <w:rFonts w:asciiTheme="majorBidi" w:hAnsiTheme="majorBidi" w:cstheme="majorBidi"/>
          <w:szCs w:val="24"/>
        </w:rPr>
        <w:t xml:space="preserve">implementation </w:t>
      </w:r>
      <w:r>
        <w:rPr>
          <w:rFonts w:asciiTheme="majorBidi" w:hAnsiTheme="majorBidi" w:cstheme="majorBidi"/>
          <w:szCs w:val="24"/>
        </w:rPr>
        <w:t>and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C21C32">
        <w:rPr>
          <w:rFonts w:asciiTheme="majorBidi" w:hAnsiTheme="majorBidi" w:cstheme="majorBidi"/>
          <w:szCs w:val="24"/>
        </w:rPr>
        <w:t xml:space="preserve">at </w:t>
      </w:r>
      <w:r w:rsidRPr="00A9560C">
        <w:rPr>
          <w:rFonts w:asciiTheme="majorBidi" w:hAnsiTheme="majorBidi" w:cstheme="majorBidi"/>
          <w:szCs w:val="24"/>
        </w:rPr>
        <w:t>the end of the project</w:t>
      </w:r>
      <w:r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>(</w:t>
      </w:r>
      <w:r>
        <w:rPr>
          <w:rFonts w:asciiTheme="majorBidi" w:hAnsiTheme="majorBidi" w:cstheme="majorBidi"/>
          <w:szCs w:val="24"/>
        </w:rPr>
        <w:t>T</w:t>
      </w:r>
      <w:r w:rsidRPr="00A9560C">
        <w:rPr>
          <w:rFonts w:asciiTheme="majorBidi" w:hAnsiTheme="majorBidi" w:cstheme="majorBidi"/>
          <w:szCs w:val="24"/>
        </w:rPr>
        <w:t>able 1)</w:t>
      </w:r>
      <w:r w:rsidR="00C21C32">
        <w:rPr>
          <w:rFonts w:asciiTheme="majorBidi" w:hAnsiTheme="majorBidi" w:cstheme="majorBidi"/>
          <w:szCs w:val="24"/>
        </w:rPr>
        <w:t>.</w:t>
      </w:r>
      <w:r w:rsidRPr="00A9560C">
        <w:rPr>
          <w:rFonts w:asciiTheme="majorBidi" w:hAnsiTheme="majorBidi" w:cstheme="majorBidi"/>
          <w:szCs w:val="24"/>
        </w:rPr>
        <w:t xml:space="preserve"> </w:t>
      </w:r>
    </w:p>
    <w:p w14:paraId="62B96614" w14:textId="779AD76C" w:rsidR="00565101" w:rsidRPr="001D0528" w:rsidRDefault="00565101" w:rsidP="001D0528">
      <w:pPr>
        <w:spacing w:before="240" w:after="120"/>
        <w:rPr>
          <w:rFonts w:asciiTheme="majorBidi" w:hAnsiTheme="majorBidi" w:cstheme="majorBidi"/>
        </w:rPr>
      </w:pPr>
      <w:r w:rsidRPr="001D0528">
        <w:rPr>
          <w:rFonts w:asciiTheme="majorBidi" w:hAnsiTheme="majorBidi" w:cstheme="majorBidi"/>
        </w:rPr>
        <w:t>Differences between physicians</w:t>
      </w:r>
      <w:r w:rsidR="00C21C32" w:rsidRPr="001D0528">
        <w:rPr>
          <w:rFonts w:asciiTheme="majorBidi" w:hAnsiTheme="majorBidi" w:cstheme="majorBidi"/>
        </w:rPr>
        <w:t>’</w:t>
      </w:r>
      <w:r w:rsidRPr="001D0528">
        <w:rPr>
          <w:rFonts w:asciiTheme="majorBidi" w:hAnsiTheme="majorBidi" w:cstheme="majorBidi"/>
        </w:rPr>
        <w:t xml:space="preserve"> and nurses</w:t>
      </w:r>
      <w:r w:rsidR="00C21C32" w:rsidRPr="001D0528">
        <w:rPr>
          <w:rFonts w:asciiTheme="majorBidi" w:hAnsiTheme="majorBidi" w:cstheme="majorBidi"/>
        </w:rPr>
        <w:t>’</w:t>
      </w:r>
      <w:r w:rsidRPr="001D0528">
        <w:rPr>
          <w:rFonts w:asciiTheme="majorBidi" w:hAnsiTheme="majorBidi" w:cstheme="majorBidi"/>
        </w:rPr>
        <w:t xml:space="preserve"> satisfaction with the program could not be analyzed</w:t>
      </w:r>
      <w:r w:rsidR="00C21C32" w:rsidRPr="001D0528">
        <w:rPr>
          <w:rFonts w:asciiTheme="majorBidi" w:hAnsiTheme="majorBidi" w:cstheme="majorBidi"/>
        </w:rPr>
        <w:t xml:space="preserve"> owing</w:t>
      </w:r>
      <w:r w:rsidRPr="001D0528">
        <w:rPr>
          <w:rFonts w:asciiTheme="majorBidi" w:hAnsiTheme="majorBidi" w:cstheme="majorBidi"/>
        </w:rPr>
        <w:t xml:space="preserve"> to the limited number of responders at the end of the process (45), of which only 12 were physicians.</w:t>
      </w:r>
    </w:p>
    <w:p w14:paraId="4B4621AF" w14:textId="7D198389" w:rsidR="00565101" w:rsidRDefault="00565101" w:rsidP="001D0528">
      <w:r w:rsidRPr="00A9560C">
        <w:t>Table 2 describes the distribution of satisfaction (</w:t>
      </w:r>
      <w:r w:rsidR="00C21C32">
        <w:t xml:space="preserve">responses of </w:t>
      </w:r>
      <w:r w:rsidRPr="001D0528">
        <w:rPr>
          <w:i/>
        </w:rPr>
        <w:t>high</w:t>
      </w:r>
      <w:r w:rsidR="00C21C32">
        <w:t xml:space="preserve"> or</w:t>
      </w:r>
      <w:r w:rsidRPr="00A9560C">
        <w:t xml:space="preserve"> </w:t>
      </w:r>
      <w:proofErr w:type="gramStart"/>
      <w:r w:rsidRPr="001D0528">
        <w:rPr>
          <w:i/>
        </w:rPr>
        <w:t>very high</w:t>
      </w:r>
      <w:proofErr w:type="gramEnd"/>
      <w:r w:rsidRPr="00A9560C">
        <w:t xml:space="preserve">) of physicians and nurses before and at the </w:t>
      </w:r>
      <w:r>
        <w:t>conclusion</w:t>
      </w:r>
      <w:r w:rsidRPr="00A9560C">
        <w:t xml:space="preserve"> of the project. Nurses </w:t>
      </w:r>
      <w:r>
        <w:t>reported</w:t>
      </w:r>
      <w:r w:rsidRPr="00A9560C">
        <w:t xml:space="preserve"> </w:t>
      </w:r>
      <w:r w:rsidR="00C21C32">
        <w:t xml:space="preserve">higher </w:t>
      </w:r>
      <w:r w:rsidRPr="00A9560C">
        <w:t xml:space="preserve">satisfaction </w:t>
      </w:r>
      <w:r w:rsidR="00C21C32" w:rsidRPr="00A9560C">
        <w:t>at the end of the pro</w:t>
      </w:r>
      <w:r w:rsidR="00C21C32">
        <w:t>gram</w:t>
      </w:r>
      <w:r w:rsidR="00C21C32" w:rsidRPr="00A9560C">
        <w:t xml:space="preserve"> </w:t>
      </w:r>
      <w:r w:rsidRPr="00A9560C">
        <w:t xml:space="preserve">in nearly all parameters </w:t>
      </w:r>
      <w:r>
        <w:t xml:space="preserve">studied </w:t>
      </w:r>
      <w:r w:rsidR="00C21C32">
        <w:t>compared with the initiation of the program</w:t>
      </w:r>
      <w:r>
        <w:t>.</w:t>
      </w:r>
      <w:r w:rsidRPr="00A9560C">
        <w:t xml:space="preserve"> </w:t>
      </w:r>
      <w:r>
        <w:t>S</w:t>
      </w:r>
      <w:r w:rsidRPr="00A9560C">
        <w:t>tatistical</w:t>
      </w:r>
      <w:r>
        <w:t>ly</w:t>
      </w:r>
      <w:r w:rsidRPr="00A9560C">
        <w:t xml:space="preserve"> significan</w:t>
      </w:r>
      <w:r>
        <w:t>t i</w:t>
      </w:r>
      <w:r w:rsidRPr="00A9560C">
        <w:t xml:space="preserve">mprovement in satisfaction was </w:t>
      </w:r>
      <w:r>
        <w:t xml:space="preserve">noted </w:t>
      </w:r>
      <w:r w:rsidRPr="00A9560C">
        <w:t xml:space="preserve">in all aspects </w:t>
      </w:r>
      <w:r w:rsidR="00ED1A51">
        <w:t>other than</w:t>
      </w:r>
      <w:r>
        <w:t xml:space="preserve"> </w:t>
      </w:r>
      <w:r w:rsidRPr="00A9560C">
        <w:t xml:space="preserve">interdepartmental information flow, where the change </w:t>
      </w:r>
      <w:r>
        <w:t xml:space="preserve">noted </w:t>
      </w:r>
      <w:r w:rsidR="00ED1A51">
        <w:t>nearly reached</w:t>
      </w:r>
      <w:r>
        <w:t xml:space="preserve"> </w:t>
      </w:r>
      <w:r w:rsidRPr="00A9560C">
        <w:t>statistical significance (</w:t>
      </w:r>
      <w:r w:rsidR="00C21C32">
        <w:rPr>
          <w:i/>
        </w:rPr>
        <w:t xml:space="preserve">P = </w:t>
      </w:r>
      <w:r w:rsidRPr="00A9560C">
        <w:t xml:space="preserve">.06). </w:t>
      </w:r>
    </w:p>
    <w:p w14:paraId="5C87076C" w14:textId="2D907C45" w:rsidR="00565101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 w:rsidRPr="00A9560C">
        <w:rPr>
          <w:rFonts w:asciiTheme="majorBidi" w:hAnsiTheme="majorBidi" w:cstheme="majorBidi"/>
          <w:szCs w:val="24"/>
        </w:rPr>
        <w:t>Among physicians, the findings point</w:t>
      </w:r>
      <w:r w:rsidR="00C21C32">
        <w:rPr>
          <w:rFonts w:asciiTheme="majorBidi" w:hAnsiTheme="majorBidi" w:cstheme="majorBidi"/>
          <w:szCs w:val="24"/>
        </w:rPr>
        <w:t>ed</w:t>
      </w:r>
      <w:r w:rsidRPr="00A9560C">
        <w:rPr>
          <w:rFonts w:asciiTheme="majorBidi" w:hAnsiTheme="majorBidi" w:cstheme="majorBidi"/>
          <w:szCs w:val="24"/>
        </w:rPr>
        <w:t xml:space="preserve"> to a similar trend</w:t>
      </w:r>
      <w:r w:rsidR="00C21C32">
        <w:rPr>
          <w:rFonts w:asciiTheme="majorBidi" w:hAnsiTheme="majorBidi" w:cstheme="majorBidi"/>
          <w:szCs w:val="24"/>
        </w:rPr>
        <w:t>;</w:t>
      </w:r>
      <w:r w:rsidRPr="00A9560C">
        <w:rPr>
          <w:rFonts w:asciiTheme="majorBidi" w:hAnsiTheme="majorBidi" w:cstheme="majorBidi"/>
          <w:szCs w:val="24"/>
        </w:rPr>
        <w:t xml:space="preserve"> however, the changes between the commencement of the pro</w:t>
      </w:r>
      <w:r>
        <w:rPr>
          <w:rFonts w:asciiTheme="majorBidi" w:hAnsiTheme="majorBidi" w:cstheme="majorBidi"/>
          <w:szCs w:val="24"/>
        </w:rPr>
        <w:t>gram</w:t>
      </w:r>
      <w:r w:rsidRPr="00A9560C">
        <w:rPr>
          <w:rFonts w:asciiTheme="majorBidi" w:hAnsiTheme="majorBidi" w:cstheme="majorBidi"/>
          <w:szCs w:val="24"/>
        </w:rPr>
        <w:t xml:space="preserve"> and its end did not </w:t>
      </w:r>
      <w:r w:rsidR="00866F6C">
        <w:rPr>
          <w:rFonts w:asciiTheme="majorBidi" w:hAnsiTheme="majorBidi" w:cstheme="majorBidi"/>
          <w:szCs w:val="24"/>
        </w:rPr>
        <w:t>reach</w:t>
      </w:r>
      <w:r w:rsidR="00866F6C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>statistical significance</w:t>
      </w:r>
      <w:r w:rsidR="00C21C32">
        <w:rPr>
          <w:rFonts w:asciiTheme="majorBidi" w:hAnsiTheme="majorBidi" w:cstheme="majorBidi"/>
          <w:szCs w:val="24"/>
        </w:rPr>
        <w:t>,</w:t>
      </w:r>
      <w:r w:rsidRPr="00A9560C">
        <w:rPr>
          <w:rFonts w:asciiTheme="majorBidi" w:hAnsiTheme="majorBidi" w:cstheme="majorBidi"/>
          <w:szCs w:val="24"/>
        </w:rPr>
        <w:t xml:space="preserve"> </w:t>
      </w:r>
      <w:r w:rsidR="00866F6C">
        <w:rPr>
          <w:rFonts w:asciiTheme="majorBidi" w:hAnsiTheme="majorBidi" w:cstheme="majorBidi"/>
          <w:szCs w:val="24"/>
        </w:rPr>
        <w:t xml:space="preserve">likely </w:t>
      </w:r>
      <w:r w:rsidR="00C21C32">
        <w:rPr>
          <w:rFonts w:asciiTheme="majorBidi" w:hAnsiTheme="majorBidi" w:cstheme="majorBidi"/>
          <w:szCs w:val="24"/>
        </w:rPr>
        <w:t xml:space="preserve">owing </w:t>
      </w:r>
      <w:r w:rsidRPr="00A9560C">
        <w:rPr>
          <w:rFonts w:asciiTheme="majorBidi" w:hAnsiTheme="majorBidi" w:cstheme="majorBidi"/>
          <w:szCs w:val="24"/>
        </w:rPr>
        <w:t xml:space="preserve">to the small number of </w:t>
      </w:r>
      <w:r w:rsidR="00C21C32">
        <w:rPr>
          <w:rFonts w:asciiTheme="majorBidi" w:hAnsiTheme="majorBidi" w:cstheme="majorBidi"/>
          <w:szCs w:val="24"/>
        </w:rPr>
        <w:t xml:space="preserve">physician </w:t>
      </w:r>
      <w:r w:rsidRPr="00A9560C">
        <w:rPr>
          <w:rFonts w:asciiTheme="majorBidi" w:hAnsiTheme="majorBidi" w:cstheme="majorBidi"/>
          <w:szCs w:val="24"/>
        </w:rPr>
        <w:t>responders (36 at the beginning and 12 at the end).</w:t>
      </w:r>
      <w:r>
        <w:rPr>
          <w:rFonts w:asciiTheme="majorBidi" w:hAnsiTheme="majorBidi" w:cstheme="majorBidi"/>
          <w:szCs w:val="24"/>
        </w:rPr>
        <w:t xml:space="preserve"> </w:t>
      </w:r>
      <w:r w:rsidRPr="00625E6F">
        <w:rPr>
          <w:rFonts w:asciiTheme="majorBidi" w:hAnsiTheme="majorBidi" w:cstheme="majorBidi"/>
          <w:szCs w:val="24"/>
        </w:rPr>
        <w:t xml:space="preserve">The </w:t>
      </w:r>
      <w:r w:rsidR="00C21C32">
        <w:rPr>
          <w:rFonts w:asciiTheme="majorBidi" w:hAnsiTheme="majorBidi" w:cstheme="majorBidi"/>
          <w:szCs w:val="24"/>
        </w:rPr>
        <w:t>increase in</w:t>
      </w:r>
      <w:r w:rsidRPr="00625E6F">
        <w:rPr>
          <w:rFonts w:asciiTheme="majorBidi" w:hAnsiTheme="majorBidi" w:cstheme="majorBidi"/>
          <w:szCs w:val="24"/>
        </w:rPr>
        <w:t xml:space="preserve"> satisfaction level regarding </w:t>
      </w:r>
      <w:r w:rsidRPr="008E1309">
        <w:rPr>
          <w:rFonts w:asciiTheme="majorBidi" w:hAnsiTheme="majorBidi" w:cstheme="majorBidi"/>
          <w:szCs w:val="24"/>
        </w:rPr>
        <w:t>missing</w:t>
      </w:r>
      <w:r w:rsidRPr="00625E6F">
        <w:rPr>
          <w:rFonts w:asciiTheme="majorBidi" w:hAnsiTheme="majorBidi" w:cstheme="majorBidi"/>
          <w:szCs w:val="24"/>
        </w:rPr>
        <w:t xml:space="preserve"> significant information during </w:t>
      </w:r>
      <w:r w:rsidR="00C21C32">
        <w:rPr>
          <w:rFonts w:asciiTheme="majorBidi" w:hAnsiTheme="majorBidi" w:cstheme="majorBidi"/>
          <w:szCs w:val="24"/>
        </w:rPr>
        <w:t xml:space="preserve">patient </w:t>
      </w:r>
      <w:r w:rsidRPr="00625E6F">
        <w:rPr>
          <w:rFonts w:asciiTheme="majorBidi" w:hAnsiTheme="majorBidi" w:cstheme="majorBidi"/>
          <w:szCs w:val="24"/>
        </w:rPr>
        <w:t>handoff</w:t>
      </w:r>
      <w:r w:rsidR="00C21C32">
        <w:rPr>
          <w:rFonts w:asciiTheme="majorBidi" w:hAnsiTheme="majorBidi" w:cstheme="majorBidi"/>
          <w:szCs w:val="24"/>
        </w:rPr>
        <w:t>s, as</w:t>
      </w:r>
      <w:r w:rsidRPr="00625E6F">
        <w:rPr>
          <w:rFonts w:asciiTheme="majorBidi" w:hAnsiTheme="majorBidi" w:cstheme="majorBidi"/>
          <w:szCs w:val="24"/>
        </w:rPr>
        <w:t xml:space="preserve"> </w:t>
      </w:r>
      <w:r w:rsidRPr="005763C3">
        <w:rPr>
          <w:rFonts w:asciiTheme="majorBidi" w:hAnsiTheme="majorBidi" w:cstheme="majorBidi"/>
          <w:szCs w:val="24"/>
        </w:rPr>
        <w:t>evaluated by physicians before and after the project</w:t>
      </w:r>
      <w:r w:rsidR="00C21C32">
        <w:rPr>
          <w:rFonts w:asciiTheme="majorBidi" w:hAnsiTheme="majorBidi" w:cstheme="majorBidi"/>
          <w:szCs w:val="24"/>
        </w:rPr>
        <w:t>,</w:t>
      </w:r>
      <w:r w:rsidRPr="005763C3">
        <w:rPr>
          <w:rFonts w:asciiTheme="majorBidi" w:hAnsiTheme="majorBidi" w:cstheme="majorBidi"/>
          <w:szCs w:val="24"/>
        </w:rPr>
        <w:t xml:space="preserve"> </w:t>
      </w:r>
      <w:r w:rsidR="00ED1A51">
        <w:rPr>
          <w:rFonts w:asciiTheme="majorBidi" w:hAnsiTheme="majorBidi" w:cstheme="majorBidi"/>
          <w:szCs w:val="24"/>
        </w:rPr>
        <w:t>nearly reached</w:t>
      </w:r>
      <w:r>
        <w:rPr>
          <w:rFonts w:asciiTheme="majorBidi" w:hAnsiTheme="majorBidi" w:cstheme="majorBidi"/>
          <w:szCs w:val="24"/>
        </w:rPr>
        <w:t xml:space="preserve"> s</w:t>
      </w:r>
      <w:r w:rsidRPr="00625E6F">
        <w:rPr>
          <w:rFonts w:asciiTheme="majorBidi" w:hAnsiTheme="majorBidi" w:cstheme="majorBidi"/>
          <w:szCs w:val="24"/>
        </w:rPr>
        <w:t>tatistical</w:t>
      </w:r>
      <w:r w:rsidR="00B92F0F">
        <w:rPr>
          <w:rFonts w:asciiTheme="majorBidi" w:hAnsiTheme="majorBidi" w:cstheme="majorBidi"/>
          <w:szCs w:val="24"/>
        </w:rPr>
        <w:t xml:space="preserve"> </w:t>
      </w:r>
      <w:r w:rsidRPr="00625E6F">
        <w:rPr>
          <w:rFonts w:asciiTheme="majorBidi" w:hAnsiTheme="majorBidi" w:cstheme="majorBidi"/>
          <w:szCs w:val="24"/>
        </w:rPr>
        <w:t>significance</w:t>
      </w:r>
      <w:r w:rsidR="00C21C32">
        <w:rPr>
          <w:rFonts w:asciiTheme="majorBidi" w:hAnsiTheme="majorBidi" w:cstheme="majorBidi"/>
          <w:szCs w:val="24"/>
        </w:rPr>
        <w:t xml:space="preserve"> </w:t>
      </w:r>
      <w:r w:rsidR="00C21C32" w:rsidRPr="005763C3">
        <w:rPr>
          <w:rFonts w:asciiTheme="majorBidi" w:hAnsiTheme="majorBidi" w:cstheme="majorBidi"/>
          <w:szCs w:val="24"/>
        </w:rPr>
        <w:t>(</w:t>
      </w:r>
      <w:r w:rsidR="00C21C32">
        <w:rPr>
          <w:rFonts w:asciiTheme="majorBidi" w:hAnsiTheme="majorBidi" w:cstheme="majorBidi"/>
          <w:i/>
          <w:szCs w:val="24"/>
        </w:rPr>
        <w:t xml:space="preserve">P = </w:t>
      </w:r>
      <w:r w:rsidR="00C21C32" w:rsidRPr="005763C3">
        <w:rPr>
          <w:rFonts w:asciiTheme="majorBidi" w:hAnsiTheme="majorBidi" w:cstheme="majorBidi"/>
          <w:szCs w:val="24"/>
        </w:rPr>
        <w:t>.07)</w:t>
      </w:r>
      <w:r w:rsidRPr="00625E6F">
        <w:rPr>
          <w:rFonts w:asciiTheme="majorBidi" w:hAnsiTheme="majorBidi" w:cstheme="majorBidi"/>
          <w:szCs w:val="24"/>
        </w:rPr>
        <w:t xml:space="preserve">, </w:t>
      </w:r>
      <w:r w:rsidR="00C21C32">
        <w:rPr>
          <w:rFonts w:asciiTheme="majorBidi" w:hAnsiTheme="majorBidi" w:cstheme="majorBidi"/>
          <w:szCs w:val="24"/>
        </w:rPr>
        <w:t>al</w:t>
      </w:r>
      <w:r w:rsidRPr="00625E6F">
        <w:rPr>
          <w:rFonts w:asciiTheme="majorBidi" w:hAnsiTheme="majorBidi" w:cstheme="majorBidi"/>
          <w:szCs w:val="24"/>
        </w:rPr>
        <w:t xml:space="preserve">though the number of respondents </w:t>
      </w:r>
      <w:r w:rsidR="00E30747">
        <w:rPr>
          <w:rFonts w:asciiTheme="majorBidi" w:hAnsiTheme="majorBidi" w:cstheme="majorBidi"/>
          <w:szCs w:val="24"/>
        </w:rPr>
        <w:t>was</w:t>
      </w:r>
      <w:r w:rsidR="00E30747" w:rsidRPr="00625E6F">
        <w:rPr>
          <w:rFonts w:asciiTheme="majorBidi" w:hAnsiTheme="majorBidi" w:cstheme="majorBidi"/>
          <w:szCs w:val="24"/>
        </w:rPr>
        <w:t xml:space="preserve"> </w:t>
      </w:r>
      <w:r w:rsidRPr="00625E6F">
        <w:rPr>
          <w:rFonts w:asciiTheme="majorBidi" w:hAnsiTheme="majorBidi" w:cstheme="majorBidi"/>
          <w:szCs w:val="24"/>
        </w:rPr>
        <w:t>lim</w:t>
      </w:r>
      <w:r w:rsidRPr="005763C3">
        <w:rPr>
          <w:rFonts w:asciiTheme="majorBidi" w:hAnsiTheme="majorBidi" w:cstheme="majorBidi"/>
          <w:szCs w:val="24"/>
        </w:rPr>
        <w:t>ited</w:t>
      </w:r>
      <w:r w:rsidRPr="00A9560C">
        <w:rPr>
          <w:rFonts w:asciiTheme="majorBidi" w:hAnsiTheme="majorBidi" w:cstheme="majorBidi"/>
          <w:szCs w:val="24"/>
        </w:rPr>
        <w:t xml:space="preserve"> (</w:t>
      </w:r>
      <w:r>
        <w:rPr>
          <w:rFonts w:asciiTheme="majorBidi" w:hAnsiTheme="majorBidi" w:cstheme="majorBidi"/>
          <w:szCs w:val="24"/>
        </w:rPr>
        <w:t>T</w:t>
      </w:r>
      <w:r w:rsidRPr="00A9560C">
        <w:rPr>
          <w:rFonts w:asciiTheme="majorBidi" w:hAnsiTheme="majorBidi" w:cstheme="majorBidi"/>
          <w:szCs w:val="24"/>
        </w:rPr>
        <w:t>able 2)</w:t>
      </w:r>
      <w:r w:rsidR="00E30747">
        <w:rPr>
          <w:rFonts w:asciiTheme="majorBidi" w:hAnsiTheme="majorBidi" w:cstheme="majorBidi"/>
          <w:szCs w:val="24"/>
        </w:rPr>
        <w:t>.</w:t>
      </w:r>
    </w:p>
    <w:p w14:paraId="433493B3" w14:textId="77777777" w:rsidR="00565101" w:rsidRDefault="00565101" w:rsidP="00565101">
      <w:pPr>
        <w:pStyle w:val="Heading1"/>
      </w:pPr>
      <w:r w:rsidRPr="00E91A18">
        <w:t>Discussion</w:t>
      </w:r>
    </w:p>
    <w:p w14:paraId="53130F38" w14:textId="4BCE5B6B" w:rsidR="00565101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lastRenderedPageBreak/>
        <w:t>In this national quality improvement project</w:t>
      </w:r>
      <w:r w:rsidR="00866F6C">
        <w:rPr>
          <w:rFonts w:asciiTheme="majorBidi" w:hAnsiTheme="majorBidi" w:cstheme="majorBidi"/>
          <w:szCs w:val="24"/>
        </w:rPr>
        <w:t>,</w:t>
      </w:r>
      <w:r>
        <w:rPr>
          <w:rFonts w:asciiTheme="majorBidi" w:hAnsiTheme="majorBidi" w:cstheme="majorBidi"/>
          <w:szCs w:val="24"/>
        </w:rPr>
        <w:t xml:space="preserve"> we aimed to improve patients</w:t>
      </w:r>
      <w:r w:rsidR="00866F6C">
        <w:rPr>
          <w:rFonts w:asciiTheme="majorBidi" w:hAnsiTheme="majorBidi" w:cstheme="majorBidi"/>
          <w:szCs w:val="24"/>
        </w:rPr>
        <w:t>’</w:t>
      </w:r>
      <w:r>
        <w:rPr>
          <w:rFonts w:asciiTheme="majorBidi" w:hAnsiTheme="majorBidi" w:cstheme="majorBidi"/>
          <w:szCs w:val="24"/>
        </w:rPr>
        <w:t xml:space="preserve"> safety by implementing a standardized handoff tool to improve communication between medical teams while transferring patients between ICUs and </w:t>
      </w:r>
      <w:r w:rsidR="00866F6C">
        <w:rPr>
          <w:rFonts w:asciiTheme="majorBidi" w:hAnsiTheme="majorBidi" w:cstheme="majorBidi"/>
          <w:szCs w:val="24"/>
        </w:rPr>
        <w:t xml:space="preserve">general hospital </w:t>
      </w:r>
      <w:r>
        <w:rPr>
          <w:rFonts w:asciiTheme="majorBidi" w:hAnsiTheme="majorBidi" w:cstheme="majorBidi"/>
          <w:szCs w:val="24"/>
        </w:rPr>
        <w:t>departments (medical or surgical).</w:t>
      </w:r>
    </w:p>
    <w:p w14:paraId="1D3BC557" w14:textId="6F1BA1FB" w:rsidR="00565101" w:rsidRPr="00A9560C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Such </w:t>
      </w:r>
      <w:r w:rsidR="00866F6C">
        <w:rPr>
          <w:rFonts w:asciiTheme="majorBidi" w:hAnsiTheme="majorBidi" w:cstheme="majorBidi"/>
          <w:szCs w:val="24"/>
        </w:rPr>
        <w:t xml:space="preserve">a </w:t>
      </w:r>
      <w:r w:rsidRPr="00A9560C">
        <w:rPr>
          <w:rFonts w:asciiTheme="majorBidi" w:hAnsiTheme="majorBidi" w:cstheme="majorBidi"/>
          <w:szCs w:val="24"/>
        </w:rPr>
        <w:t xml:space="preserve">project at </w:t>
      </w:r>
      <w:r w:rsidR="00866F6C">
        <w:rPr>
          <w:rFonts w:asciiTheme="majorBidi" w:hAnsiTheme="majorBidi" w:cstheme="majorBidi"/>
          <w:szCs w:val="24"/>
        </w:rPr>
        <w:t xml:space="preserve">a </w:t>
      </w:r>
      <w:r w:rsidRPr="00A9560C">
        <w:rPr>
          <w:rFonts w:asciiTheme="majorBidi" w:hAnsiTheme="majorBidi" w:cstheme="majorBidi"/>
          <w:szCs w:val="24"/>
        </w:rPr>
        <w:t xml:space="preserve">national level requires careful planning and close involvement of the participating teams. </w:t>
      </w:r>
      <w:r>
        <w:rPr>
          <w:rFonts w:asciiTheme="majorBidi" w:hAnsiTheme="majorBidi" w:cstheme="majorBidi"/>
          <w:szCs w:val="24"/>
        </w:rPr>
        <w:t xml:space="preserve">The success of the project </w:t>
      </w:r>
      <w:r w:rsidR="00866F6C">
        <w:rPr>
          <w:rFonts w:asciiTheme="majorBidi" w:hAnsiTheme="majorBidi" w:cstheme="majorBidi"/>
          <w:szCs w:val="24"/>
        </w:rPr>
        <w:t xml:space="preserve">was </w:t>
      </w:r>
      <w:r>
        <w:rPr>
          <w:rFonts w:asciiTheme="majorBidi" w:hAnsiTheme="majorBidi" w:cstheme="majorBidi"/>
          <w:szCs w:val="24"/>
        </w:rPr>
        <w:t>based on</w:t>
      </w:r>
      <w:r w:rsidRPr="00A9560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several elements</w:t>
      </w:r>
      <w:r w:rsidR="00866F6C">
        <w:rPr>
          <w:rFonts w:asciiTheme="majorBidi" w:hAnsiTheme="majorBidi" w:cstheme="majorBidi"/>
          <w:szCs w:val="24"/>
        </w:rPr>
        <w:t>,</w:t>
      </w:r>
      <w:r>
        <w:rPr>
          <w:rFonts w:asciiTheme="majorBidi" w:hAnsiTheme="majorBidi" w:cstheme="majorBidi"/>
          <w:szCs w:val="24"/>
        </w:rPr>
        <w:t xml:space="preserve"> including </w:t>
      </w:r>
      <w:r w:rsidRPr="00A9560C">
        <w:rPr>
          <w:rFonts w:asciiTheme="majorBidi" w:hAnsiTheme="majorBidi" w:cstheme="majorBidi"/>
          <w:szCs w:val="24"/>
        </w:rPr>
        <w:t>a well-defined process</w:t>
      </w:r>
      <w:r w:rsidR="00866F6C">
        <w:rPr>
          <w:rFonts w:asciiTheme="majorBidi" w:hAnsiTheme="majorBidi" w:cstheme="majorBidi"/>
          <w:szCs w:val="24"/>
        </w:rPr>
        <w:t>,</w:t>
      </w:r>
      <w:r w:rsidRPr="00A9560C">
        <w:rPr>
          <w:rFonts w:asciiTheme="majorBidi" w:hAnsiTheme="majorBidi" w:cstheme="majorBidi"/>
          <w:szCs w:val="24"/>
        </w:rPr>
        <w:t xml:space="preserve"> external control to </w:t>
      </w:r>
      <w:r>
        <w:rPr>
          <w:rFonts w:asciiTheme="majorBidi" w:hAnsiTheme="majorBidi" w:cstheme="majorBidi"/>
          <w:szCs w:val="24"/>
        </w:rPr>
        <w:t>monitor</w:t>
      </w:r>
      <w:r w:rsidRPr="00A9560C">
        <w:rPr>
          <w:rFonts w:asciiTheme="majorBidi" w:hAnsiTheme="majorBidi" w:cstheme="majorBidi"/>
          <w:szCs w:val="24"/>
        </w:rPr>
        <w:t xml:space="preserve"> and manage the project</w:t>
      </w:r>
      <w:r w:rsidR="00866F6C">
        <w:rPr>
          <w:rFonts w:asciiTheme="majorBidi" w:hAnsiTheme="majorBidi" w:cstheme="majorBidi"/>
          <w:szCs w:val="24"/>
        </w:rPr>
        <w:t>,</w:t>
      </w:r>
      <w:r>
        <w:rPr>
          <w:rFonts w:asciiTheme="majorBidi" w:hAnsiTheme="majorBidi" w:cstheme="majorBidi"/>
          <w:szCs w:val="24"/>
        </w:rPr>
        <w:t xml:space="preserve"> real</w:t>
      </w:r>
      <w:r w:rsidR="00866F6C">
        <w:rPr>
          <w:rFonts w:asciiTheme="majorBidi" w:hAnsiTheme="majorBidi" w:cstheme="majorBidi"/>
          <w:szCs w:val="24"/>
        </w:rPr>
        <w:t>-</w:t>
      </w:r>
      <w:r>
        <w:rPr>
          <w:rFonts w:asciiTheme="majorBidi" w:hAnsiTheme="majorBidi" w:cstheme="majorBidi"/>
          <w:szCs w:val="24"/>
        </w:rPr>
        <w:t xml:space="preserve">time </w:t>
      </w:r>
      <w:proofErr w:type="gramStart"/>
      <w:r>
        <w:rPr>
          <w:rFonts w:asciiTheme="majorBidi" w:hAnsiTheme="majorBidi" w:cstheme="majorBidi"/>
          <w:szCs w:val="24"/>
        </w:rPr>
        <w:t>problem solving</w:t>
      </w:r>
      <w:proofErr w:type="gramEnd"/>
      <w:r>
        <w:rPr>
          <w:rFonts w:asciiTheme="majorBidi" w:hAnsiTheme="majorBidi" w:cstheme="majorBidi"/>
          <w:szCs w:val="24"/>
        </w:rPr>
        <w:t xml:space="preserve"> using peer learning</w:t>
      </w:r>
      <w:r w:rsidR="00866F6C">
        <w:rPr>
          <w:rFonts w:asciiTheme="majorBidi" w:hAnsiTheme="majorBidi" w:cstheme="majorBidi"/>
          <w:szCs w:val="24"/>
        </w:rPr>
        <w:t>,</w:t>
      </w:r>
      <w:r>
        <w:rPr>
          <w:rFonts w:asciiTheme="majorBidi" w:hAnsiTheme="majorBidi" w:cstheme="majorBidi"/>
          <w:szCs w:val="24"/>
        </w:rPr>
        <w:t xml:space="preserve"> and teams</w:t>
      </w:r>
      <w:r w:rsidR="00866F6C">
        <w:rPr>
          <w:rFonts w:asciiTheme="majorBidi" w:hAnsiTheme="majorBidi" w:cstheme="majorBidi"/>
          <w:szCs w:val="24"/>
        </w:rPr>
        <w:t>’</w:t>
      </w:r>
      <w:r>
        <w:rPr>
          <w:rFonts w:asciiTheme="majorBidi" w:hAnsiTheme="majorBidi" w:cstheme="majorBidi"/>
          <w:szCs w:val="24"/>
        </w:rPr>
        <w:t xml:space="preserve"> adherence to the project</w:t>
      </w:r>
      <w:r w:rsidRPr="00A9560C">
        <w:rPr>
          <w:rFonts w:asciiTheme="majorBidi" w:hAnsiTheme="majorBidi" w:cstheme="majorBidi"/>
          <w:szCs w:val="24"/>
        </w:rPr>
        <w:t xml:space="preserve">. The disparities between nurses and physicians </w:t>
      </w:r>
      <w:r w:rsidR="00866F6C">
        <w:rPr>
          <w:rFonts w:asciiTheme="majorBidi" w:hAnsiTheme="majorBidi" w:cstheme="majorBidi"/>
          <w:szCs w:val="24"/>
        </w:rPr>
        <w:t xml:space="preserve">suggested the need for </w:t>
      </w:r>
      <w:r>
        <w:rPr>
          <w:rFonts w:asciiTheme="majorBidi" w:hAnsiTheme="majorBidi" w:cstheme="majorBidi"/>
          <w:szCs w:val="24"/>
        </w:rPr>
        <w:t xml:space="preserve">a </w:t>
      </w:r>
      <w:r w:rsidRPr="00A9560C">
        <w:rPr>
          <w:rFonts w:asciiTheme="majorBidi" w:hAnsiTheme="majorBidi" w:cstheme="majorBidi"/>
          <w:szCs w:val="24"/>
        </w:rPr>
        <w:t xml:space="preserve">different approach </w:t>
      </w:r>
      <w:r>
        <w:rPr>
          <w:rFonts w:asciiTheme="majorBidi" w:hAnsiTheme="majorBidi" w:cstheme="majorBidi"/>
          <w:szCs w:val="24"/>
        </w:rPr>
        <w:t>for</w:t>
      </w:r>
      <w:r w:rsidRPr="00A9560C">
        <w:rPr>
          <w:rFonts w:asciiTheme="majorBidi" w:hAnsiTheme="majorBidi" w:cstheme="majorBidi"/>
          <w:szCs w:val="24"/>
        </w:rPr>
        <w:t xml:space="preserve"> each profession in planning and </w:t>
      </w:r>
      <w:r>
        <w:rPr>
          <w:rFonts w:asciiTheme="majorBidi" w:hAnsiTheme="majorBidi" w:cstheme="majorBidi"/>
          <w:szCs w:val="24"/>
        </w:rPr>
        <w:t>executing</w:t>
      </w:r>
      <w:r w:rsidRPr="00A9560C">
        <w:rPr>
          <w:rFonts w:asciiTheme="majorBidi" w:hAnsiTheme="majorBidi" w:cstheme="majorBidi"/>
          <w:szCs w:val="24"/>
        </w:rPr>
        <w:t xml:space="preserve"> similar project</w:t>
      </w:r>
      <w:r w:rsidR="00866F6C">
        <w:rPr>
          <w:rFonts w:asciiTheme="majorBidi" w:hAnsiTheme="majorBidi" w:cstheme="majorBidi"/>
          <w:szCs w:val="24"/>
        </w:rPr>
        <w:t>s</w:t>
      </w:r>
      <w:r w:rsidRPr="00A9560C">
        <w:rPr>
          <w:rFonts w:asciiTheme="majorBidi" w:hAnsiTheme="majorBidi" w:cstheme="majorBidi"/>
          <w:szCs w:val="24"/>
        </w:rPr>
        <w:t xml:space="preserve"> in the future.</w:t>
      </w:r>
    </w:p>
    <w:p w14:paraId="190E66F6" w14:textId="77777777" w:rsidR="00565101" w:rsidRPr="00E1276C" w:rsidRDefault="00565101" w:rsidP="00565101">
      <w:pPr>
        <w:pStyle w:val="Heading2"/>
      </w:pPr>
      <w:r w:rsidRPr="00E1276C">
        <w:t>Interpretation within the context of the wider literature</w:t>
      </w:r>
    </w:p>
    <w:p w14:paraId="5890A25D" w14:textId="468D3E39" w:rsidR="00565101" w:rsidRPr="008E1309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 w:rsidRPr="008E1309">
        <w:rPr>
          <w:rFonts w:asciiTheme="majorBidi" w:hAnsiTheme="majorBidi" w:cstheme="majorBidi"/>
          <w:szCs w:val="24"/>
        </w:rPr>
        <w:t>Patient handoffs within hospital</w:t>
      </w:r>
      <w:r>
        <w:rPr>
          <w:rFonts w:asciiTheme="majorBidi" w:hAnsiTheme="majorBidi" w:cstheme="majorBidi"/>
          <w:szCs w:val="24"/>
        </w:rPr>
        <w:t xml:space="preserve"> departments </w:t>
      </w:r>
      <w:r w:rsidRPr="008E1309">
        <w:rPr>
          <w:rFonts w:asciiTheme="majorBidi" w:hAnsiTheme="majorBidi" w:cstheme="majorBidi"/>
          <w:szCs w:val="24"/>
        </w:rPr>
        <w:t xml:space="preserve">and </w:t>
      </w:r>
      <w:r>
        <w:rPr>
          <w:rFonts w:asciiTheme="majorBidi" w:hAnsiTheme="majorBidi" w:cstheme="majorBidi"/>
          <w:szCs w:val="24"/>
        </w:rPr>
        <w:t>to other health</w:t>
      </w:r>
      <w:r w:rsidR="00BD7D0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care facilities</w:t>
      </w:r>
      <w:r w:rsidRPr="008E1309">
        <w:rPr>
          <w:rFonts w:asciiTheme="majorBidi" w:hAnsiTheme="majorBidi" w:cstheme="majorBidi"/>
          <w:szCs w:val="24"/>
        </w:rPr>
        <w:t xml:space="preserve"> are a </w:t>
      </w:r>
      <w:r w:rsidR="00866F6C">
        <w:rPr>
          <w:rFonts w:asciiTheme="majorBidi" w:hAnsiTheme="majorBidi" w:cstheme="majorBidi"/>
          <w:szCs w:val="24"/>
        </w:rPr>
        <w:t xml:space="preserve">potential </w:t>
      </w:r>
      <w:r w:rsidRPr="008E1309">
        <w:rPr>
          <w:rFonts w:asciiTheme="majorBidi" w:hAnsiTheme="majorBidi" w:cstheme="majorBidi"/>
          <w:szCs w:val="24"/>
        </w:rPr>
        <w:t xml:space="preserve">weak point </w:t>
      </w:r>
      <w:r w:rsidR="00866F6C">
        <w:rPr>
          <w:rFonts w:asciiTheme="majorBidi" w:hAnsiTheme="majorBidi" w:cstheme="majorBidi"/>
          <w:szCs w:val="24"/>
        </w:rPr>
        <w:t xml:space="preserve">in patient </w:t>
      </w:r>
      <w:r w:rsidR="00866F6C" w:rsidRPr="008E1309">
        <w:rPr>
          <w:rFonts w:asciiTheme="majorBidi" w:hAnsiTheme="majorBidi" w:cstheme="majorBidi"/>
          <w:szCs w:val="24"/>
        </w:rPr>
        <w:t xml:space="preserve">safety </w:t>
      </w:r>
      <w:r w:rsidR="00866F6C">
        <w:rPr>
          <w:rFonts w:asciiTheme="majorBidi" w:hAnsiTheme="majorBidi" w:cstheme="majorBidi"/>
          <w:szCs w:val="24"/>
        </w:rPr>
        <w:t xml:space="preserve">and </w:t>
      </w:r>
      <w:r w:rsidRPr="008E1309">
        <w:rPr>
          <w:rFonts w:asciiTheme="majorBidi" w:hAnsiTheme="majorBidi" w:cstheme="majorBidi"/>
          <w:szCs w:val="24"/>
        </w:rPr>
        <w:t>requir</w:t>
      </w:r>
      <w:r w:rsidR="00866F6C">
        <w:rPr>
          <w:rFonts w:asciiTheme="majorBidi" w:hAnsiTheme="majorBidi" w:cstheme="majorBidi"/>
          <w:szCs w:val="24"/>
        </w:rPr>
        <w:t xml:space="preserve">e </w:t>
      </w:r>
      <w:r w:rsidRPr="008E1309">
        <w:rPr>
          <w:rFonts w:asciiTheme="majorBidi" w:hAnsiTheme="majorBidi" w:cstheme="majorBidi"/>
          <w:szCs w:val="24"/>
        </w:rPr>
        <w:t xml:space="preserve">special attention. </w:t>
      </w:r>
      <w:r>
        <w:rPr>
          <w:rFonts w:asciiTheme="majorBidi" w:hAnsiTheme="majorBidi" w:cstheme="majorBidi"/>
          <w:szCs w:val="24"/>
        </w:rPr>
        <w:t>Professional e</w:t>
      </w:r>
      <w:r w:rsidRPr="008E1309">
        <w:rPr>
          <w:rFonts w:asciiTheme="majorBidi" w:hAnsiTheme="majorBidi" w:cstheme="majorBidi"/>
          <w:szCs w:val="24"/>
        </w:rPr>
        <w:t xml:space="preserve">xperience, as </w:t>
      </w:r>
      <w:r>
        <w:rPr>
          <w:rFonts w:asciiTheme="majorBidi" w:hAnsiTheme="majorBidi" w:cstheme="majorBidi"/>
          <w:szCs w:val="24"/>
        </w:rPr>
        <w:t>well as the</w:t>
      </w:r>
      <w:r w:rsidRPr="008E130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published </w:t>
      </w:r>
      <w:r w:rsidRPr="008E1309">
        <w:rPr>
          <w:rFonts w:asciiTheme="majorBidi" w:hAnsiTheme="majorBidi" w:cstheme="majorBidi"/>
          <w:szCs w:val="24"/>
        </w:rPr>
        <w:t>literature</w:t>
      </w:r>
      <w:r>
        <w:rPr>
          <w:rFonts w:asciiTheme="majorBidi" w:hAnsiTheme="majorBidi" w:cstheme="majorBidi"/>
          <w:szCs w:val="24"/>
        </w:rPr>
        <w:t>,</w:t>
      </w:r>
      <w:r w:rsidRPr="008E1309">
        <w:rPr>
          <w:rFonts w:asciiTheme="majorBidi" w:hAnsiTheme="majorBidi" w:cstheme="majorBidi"/>
          <w:szCs w:val="24"/>
        </w:rPr>
        <w:t xml:space="preserve"> indicate that vital and, at times, critical information </w:t>
      </w:r>
      <w:r w:rsidR="00892F31">
        <w:rPr>
          <w:rFonts w:asciiTheme="majorBidi" w:hAnsiTheme="majorBidi" w:cstheme="majorBidi"/>
          <w:szCs w:val="24"/>
        </w:rPr>
        <w:t>affecting</w:t>
      </w:r>
      <w:r w:rsidRPr="008E1309">
        <w:rPr>
          <w:rFonts w:asciiTheme="majorBidi" w:hAnsiTheme="majorBidi" w:cstheme="majorBidi"/>
          <w:szCs w:val="24"/>
        </w:rPr>
        <w:t xml:space="preserve"> patients</w:t>
      </w:r>
      <w:r w:rsidR="00866F6C">
        <w:rPr>
          <w:rFonts w:asciiTheme="majorBidi" w:hAnsiTheme="majorBidi" w:cstheme="majorBidi"/>
          <w:szCs w:val="24"/>
        </w:rPr>
        <w:t>’</w:t>
      </w:r>
      <w:r w:rsidRPr="008E1309">
        <w:rPr>
          <w:rFonts w:asciiTheme="majorBidi" w:hAnsiTheme="majorBidi" w:cstheme="majorBidi"/>
          <w:szCs w:val="24"/>
        </w:rPr>
        <w:t xml:space="preserve"> well-being may be omitted during patient transfer</w:t>
      </w:r>
      <w:r w:rsidR="00866F6C">
        <w:rPr>
          <w:rFonts w:asciiTheme="majorBidi" w:hAnsiTheme="majorBidi" w:cstheme="majorBidi"/>
          <w:szCs w:val="24"/>
        </w:rPr>
        <w:t xml:space="preserve"> (</w:t>
      </w:r>
      <w:ins w:id="50" w:author="Author">
        <w:r w:rsidR="00F3358C">
          <w:rPr>
            <w:rFonts w:asciiTheme="majorBidi" w:hAnsiTheme="majorBidi" w:cstheme="majorBidi"/>
            <w:szCs w:val="24"/>
          </w:rPr>
          <w:t xml:space="preserve">Beckett and Kipnis, 2009; </w:t>
        </w:r>
      </w:ins>
      <w:del w:id="51" w:author="Author">
        <w:r w:rsidR="002517FD" w:rsidDel="003F199C">
          <w:rPr>
            <w:rFonts w:asciiTheme="majorBidi" w:hAnsiTheme="majorBidi" w:cstheme="majorBidi"/>
            <w:szCs w:val="24"/>
          </w:rPr>
          <w:delText>4</w:delText>
        </w:r>
      </w:del>
      <w:ins w:id="52" w:author="Author">
        <w:r w:rsidR="003F199C">
          <w:rPr>
            <w:rFonts w:asciiTheme="majorBidi" w:hAnsiTheme="majorBidi" w:cstheme="majorBidi"/>
            <w:szCs w:val="24"/>
          </w:rPr>
          <w:t xml:space="preserve">Brindley and Reynolds, 2011; </w:t>
        </w:r>
        <w:r w:rsidR="00F3358C">
          <w:rPr>
            <w:rFonts w:asciiTheme="majorBidi" w:hAnsiTheme="majorBidi" w:cstheme="majorBidi"/>
            <w:szCs w:val="24"/>
          </w:rPr>
          <w:t xml:space="preserve">Greenberg et al., 2007; </w:t>
        </w:r>
        <w:proofErr w:type="spellStart"/>
        <w:r w:rsidR="00F3358C">
          <w:rPr>
            <w:rFonts w:asciiTheme="majorBidi" w:hAnsiTheme="majorBidi" w:cstheme="majorBidi"/>
            <w:szCs w:val="24"/>
          </w:rPr>
          <w:t>Kitch</w:t>
        </w:r>
        <w:proofErr w:type="spellEnd"/>
        <w:r w:rsidR="00F3358C">
          <w:rPr>
            <w:rFonts w:asciiTheme="majorBidi" w:hAnsiTheme="majorBidi" w:cstheme="majorBidi"/>
            <w:szCs w:val="24"/>
          </w:rPr>
          <w:t xml:space="preserve"> et al., 2008; Leonard, Graham, and </w:t>
        </w:r>
        <w:proofErr w:type="spellStart"/>
        <w:r w:rsidR="00F3358C">
          <w:rPr>
            <w:rFonts w:asciiTheme="majorBidi" w:hAnsiTheme="majorBidi" w:cstheme="majorBidi"/>
            <w:szCs w:val="24"/>
          </w:rPr>
          <w:t>Bonacum</w:t>
        </w:r>
        <w:proofErr w:type="spellEnd"/>
        <w:r w:rsidR="00F3358C">
          <w:rPr>
            <w:rFonts w:asciiTheme="majorBidi" w:hAnsiTheme="majorBidi" w:cstheme="majorBidi"/>
            <w:szCs w:val="24"/>
          </w:rPr>
          <w:t xml:space="preserve">, 2004; </w:t>
        </w:r>
        <w:r w:rsidR="003F199C">
          <w:rPr>
            <w:rFonts w:asciiTheme="majorBidi" w:hAnsiTheme="majorBidi" w:cstheme="majorBidi"/>
            <w:szCs w:val="24"/>
          </w:rPr>
          <w:t xml:space="preserve">Smith et al., 2018; </w:t>
        </w:r>
        <w:proofErr w:type="spellStart"/>
        <w:r w:rsidR="003F199C">
          <w:rPr>
            <w:rFonts w:asciiTheme="majorBidi" w:hAnsiTheme="majorBidi" w:cstheme="majorBidi"/>
            <w:szCs w:val="24"/>
          </w:rPr>
          <w:t>Starmer</w:t>
        </w:r>
        <w:proofErr w:type="spellEnd"/>
        <w:r w:rsidR="003F199C">
          <w:rPr>
            <w:rFonts w:asciiTheme="majorBidi" w:hAnsiTheme="majorBidi" w:cstheme="majorBidi"/>
            <w:szCs w:val="24"/>
          </w:rPr>
          <w:t xml:space="preserve"> et al., 2014</w:t>
        </w:r>
      </w:ins>
      <w:del w:id="53" w:author="Author">
        <w:r w:rsidR="002517FD" w:rsidDel="003F199C">
          <w:rPr>
            <w:rFonts w:asciiTheme="majorBidi" w:hAnsiTheme="majorBidi" w:cstheme="majorBidi"/>
            <w:szCs w:val="24"/>
          </w:rPr>
          <w:delText>,6–8,13,20,25</w:delText>
        </w:r>
      </w:del>
      <w:r w:rsidR="00866F6C">
        <w:rPr>
          <w:rFonts w:asciiTheme="majorBidi" w:hAnsiTheme="majorBidi" w:cstheme="majorBidi"/>
          <w:szCs w:val="24"/>
        </w:rPr>
        <w:t>)</w:t>
      </w:r>
      <w:r w:rsidRPr="008E1309">
        <w:rPr>
          <w:rFonts w:asciiTheme="majorBidi" w:hAnsiTheme="majorBidi" w:cstheme="majorBidi"/>
          <w:szCs w:val="24"/>
        </w:rPr>
        <w:t xml:space="preserve">. </w:t>
      </w:r>
      <w:r w:rsidR="00866F6C">
        <w:rPr>
          <w:rFonts w:asciiTheme="majorBidi" w:hAnsiTheme="majorBidi" w:cstheme="majorBidi"/>
          <w:szCs w:val="24"/>
        </w:rPr>
        <w:t>To</w:t>
      </w:r>
      <w:r w:rsidRPr="008E1309">
        <w:rPr>
          <w:rFonts w:asciiTheme="majorBidi" w:hAnsiTheme="majorBidi" w:cstheme="majorBidi"/>
          <w:szCs w:val="24"/>
        </w:rPr>
        <w:t xml:space="preserve"> maintain continuity</w:t>
      </w:r>
      <w:r w:rsidRPr="00A3330A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of care</w:t>
      </w:r>
      <w:r w:rsidRPr="008E1309">
        <w:rPr>
          <w:rFonts w:asciiTheme="majorBidi" w:hAnsiTheme="majorBidi" w:cstheme="majorBidi"/>
          <w:szCs w:val="24"/>
        </w:rPr>
        <w:t xml:space="preserve">, a standardized </w:t>
      </w:r>
      <w:r w:rsidR="00866F6C">
        <w:rPr>
          <w:rFonts w:asciiTheme="majorBidi" w:hAnsiTheme="majorBidi" w:cstheme="majorBidi"/>
          <w:szCs w:val="24"/>
        </w:rPr>
        <w:t xml:space="preserve">and structured communication </w:t>
      </w:r>
      <w:r w:rsidRPr="008E1309">
        <w:rPr>
          <w:rFonts w:asciiTheme="majorBidi" w:hAnsiTheme="majorBidi" w:cstheme="majorBidi"/>
          <w:szCs w:val="24"/>
        </w:rPr>
        <w:t xml:space="preserve">format during handoffs is needed, in </w:t>
      </w:r>
      <w:r>
        <w:rPr>
          <w:rFonts w:asciiTheme="majorBidi" w:hAnsiTheme="majorBidi" w:cstheme="majorBidi"/>
          <w:szCs w:val="24"/>
        </w:rPr>
        <w:t>accordance</w:t>
      </w:r>
      <w:r w:rsidRPr="008E1309">
        <w:rPr>
          <w:rFonts w:asciiTheme="majorBidi" w:hAnsiTheme="majorBidi" w:cstheme="majorBidi"/>
          <w:szCs w:val="24"/>
        </w:rPr>
        <w:t xml:space="preserve"> with the </w:t>
      </w:r>
      <w:r w:rsidR="001F1EEB">
        <w:rPr>
          <w:rFonts w:asciiTheme="majorBidi" w:hAnsiTheme="majorBidi" w:cstheme="majorBidi"/>
          <w:szCs w:val="24"/>
        </w:rPr>
        <w:t>I</w:t>
      </w:r>
      <w:r w:rsidR="001F1EEB" w:rsidRPr="00BE5609">
        <w:rPr>
          <w:rFonts w:asciiTheme="majorBidi" w:hAnsiTheme="majorBidi" w:cstheme="majorBidi"/>
          <w:szCs w:val="24"/>
        </w:rPr>
        <w:t xml:space="preserve">nternational </w:t>
      </w:r>
      <w:r w:rsidR="001F1EEB">
        <w:rPr>
          <w:rFonts w:asciiTheme="majorBidi" w:hAnsiTheme="majorBidi" w:cstheme="majorBidi"/>
          <w:szCs w:val="24"/>
        </w:rPr>
        <w:t>J</w:t>
      </w:r>
      <w:r w:rsidR="001F1EEB" w:rsidRPr="00A9560C">
        <w:rPr>
          <w:rFonts w:asciiTheme="majorBidi" w:hAnsiTheme="majorBidi" w:cstheme="majorBidi"/>
          <w:szCs w:val="24"/>
        </w:rPr>
        <w:t xml:space="preserve">oint </w:t>
      </w:r>
      <w:r w:rsidR="001F1EEB">
        <w:rPr>
          <w:rFonts w:asciiTheme="majorBidi" w:hAnsiTheme="majorBidi" w:cstheme="majorBidi"/>
          <w:szCs w:val="24"/>
        </w:rPr>
        <w:t>C</w:t>
      </w:r>
      <w:r w:rsidR="001F1EEB" w:rsidRPr="00A9560C">
        <w:rPr>
          <w:rFonts w:asciiTheme="majorBidi" w:hAnsiTheme="majorBidi" w:cstheme="majorBidi"/>
          <w:szCs w:val="24"/>
        </w:rPr>
        <w:t>ommission</w:t>
      </w:r>
      <w:r w:rsidR="001F1EEB">
        <w:rPr>
          <w:rFonts w:asciiTheme="majorBidi" w:hAnsiTheme="majorBidi" w:cstheme="majorBidi"/>
          <w:szCs w:val="24"/>
        </w:rPr>
        <w:t>’</w:t>
      </w:r>
      <w:r w:rsidRPr="008E1309">
        <w:rPr>
          <w:rFonts w:asciiTheme="majorBidi" w:hAnsiTheme="majorBidi" w:cstheme="majorBidi"/>
          <w:szCs w:val="24"/>
        </w:rPr>
        <w:t>s accreditation requirements</w:t>
      </w:r>
      <w:r w:rsidR="00866F6C">
        <w:rPr>
          <w:rFonts w:asciiTheme="majorBidi" w:hAnsiTheme="majorBidi" w:cstheme="majorBidi"/>
          <w:szCs w:val="24"/>
        </w:rPr>
        <w:t xml:space="preserve"> (</w:t>
      </w:r>
      <w:proofErr w:type="spellStart"/>
      <w:del w:id="54" w:author="Author">
        <w:r w:rsidR="002517FD" w:rsidDel="00F3358C">
          <w:rPr>
            <w:rFonts w:asciiTheme="majorBidi" w:hAnsiTheme="majorBidi" w:cstheme="majorBidi"/>
            <w:szCs w:val="24"/>
          </w:rPr>
          <w:delText>15</w:delText>
        </w:r>
      </w:del>
      <w:ins w:id="55" w:author="Author">
        <w:r w:rsidR="00F3358C">
          <w:rPr>
            <w:rFonts w:asciiTheme="majorBidi" w:hAnsiTheme="majorBidi" w:cstheme="majorBidi"/>
            <w:szCs w:val="24"/>
          </w:rPr>
          <w:t>Organisation</w:t>
        </w:r>
        <w:proofErr w:type="spellEnd"/>
        <w:r w:rsidR="00F3358C">
          <w:rPr>
            <w:rFonts w:asciiTheme="majorBidi" w:hAnsiTheme="majorBidi" w:cstheme="majorBidi"/>
            <w:szCs w:val="24"/>
          </w:rPr>
          <w:t xml:space="preserve"> for Economic Co-operation and Development, 2017</w:t>
        </w:r>
      </w:ins>
      <w:r w:rsidR="00866F6C">
        <w:rPr>
          <w:rFonts w:asciiTheme="majorBidi" w:hAnsiTheme="majorBidi" w:cstheme="majorBidi"/>
          <w:szCs w:val="24"/>
        </w:rPr>
        <w:t>)</w:t>
      </w:r>
      <w:r w:rsidRPr="008E1309">
        <w:rPr>
          <w:rFonts w:asciiTheme="majorBidi" w:hAnsiTheme="majorBidi" w:cstheme="majorBidi"/>
          <w:szCs w:val="24"/>
        </w:rPr>
        <w:t xml:space="preserve">. </w:t>
      </w:r>
      <w:r w:rsidRPr="00A3330A">
        <w:rPr>
          <w:rFonts w:asciiTheme="majorBidi" w:hAnsiTheme="majorBidi" w:cstheme="majorBidi"/>
          <w:szCs w:val="24"/>
        </w:rPr>
        <w:t>Thus far</w:t>
      </w:r>
      <w:r w:rsidRPr="008E1309">
        <w:rPr>
          <w:rFonts w:asciiTheme="majorBidi" w:hAnsiTheme="majorBidi" w:cstheme="majorBidi"/>
          <w:szCs w:val="24"/>
        </w:rPr>
        <w:t xml:space="preserve">, attempts to improve interdepartmental communication </w:t>
      </w:r>
      <w:r w:rsidR="00866F6C">
        <w:rPr>
          <w:rFonts w:asciiTheme="majorBidi" w:hAnsiTheme="majorBidi" w:cstheme="majorBidi"/>
          <w:szCs w:val="24"/>
        </w:rPr>
        <w:t xml:space="preserve">have </w:t>
      </w:r>
      <w:r w:rsidRPr="008E1309">
        <w:rPr>
          <w:rFonts w:asciiTheme="majorBidi" w:hAnsiTheme="majorBidi" w:cstheme="majorBidi"/>
          <w:szCs w:val="24"/>
        </w:rPr>
        <w:t xml:space="preserve">focused on specific </w:t>
      </w:r>
      <w:r w:rsidRPr="00FB025C">
        <w:rPr>
          <w:rFonts w:asciiTheme="majorBidi" w:hAnsiTheme="majorBidi" w:cstheme="majorBidi"/>
          <w:szCs w:val="24"/>
        </w:rPr>
        <w:t>departments</w:t>
      </w:r>
      <w:r w:rsidRPr="00727176">
        <w:rPr>
          <w:rFonts w:asciiTheme="majorBidi" w:hAnsiTheme="majorBidi" w:cstheme="majorBidi"/>
          <w:szCs w:val="24"/>
        </w:rPr>
        <w:t xml:space="preserve"> </w:t>
      </w:r>
      <w:r w:rsidRPr="008E1309">
        <w:rPr>
          <w:rFonts w:asciiTheme="majorBidi" w:hAnsiTheme="majorBidi" w:cstheme="majorBidi"/>
          <w:szCs w:val="24"/>
        </w:rPr>
        <w:t xml:space="preserve">and on </w:t>
      </w:r>
      <w:r>
        <w:rPr>
          <w:rFonts w:asciiTheme="majorBidi" w:hAnsiTheme="majorBidi" w:cstheme="majorBidi"/>
          <w:szCs w:val="24"/>
        </w:rPr>
        <w:t>develop</w:t>
      </w:r>
      <w:r w:rsidRPr="008E1309">
        <w:rPr>
          <w:rFonts w:asciiTheme="majorBidi" w:hAnsiTheme="majorBidi" w:cstheme="majorBidi"/>
          <w:szCs w:val="24"/>
        </w:rPr>
        <w:t xml:space="preserve">ing </w:t>
      </w:r>
      <w:r>
        <w:rPr>
          <w:rFonts w:asciiTheme="majorBidi" w:hAnsiTheme="majorBidi" w:cstheme="majorBidi"/>
          <w:szCs w:val="24"/>
        </w:rPr>
        <w:t>unique</w:t>
      </w:r>
      <w:r w:rsidRPr="008E1309">
        <w:rPr>
          <w:rFonts w:asciiTheme="majorBidi" w:hAnsiTheme="majorBidi" w:cstheme="majorBidi"/>
          <w:szCs w:val="24"/>
        </w:rPr>
        <w:t xml:space="preserve"> tool</w:t>
      </w:r>
      <w:r w:rsidR="00D43AAA">
        <w:rPr>
          <w:rFonts w:asciiTheme="majorBidi" w:hAnsiTheme="majorBidi" w:cstheme="majorBidi"/>
          <w:szCs w:val="24"/>
        </w:rPr>
        <w:t>s</w:t>
      </w:r>
      <w:r w:rsidRPr="008E1309">
        <w:rPr>
          <w:rFonts w:asciiTheme="majorBidi" w:hAnsiTheme="majorBidi" w:cstheme="majorBidi"/>
          <w:szCs w:val="24"/>
        </w:rPr>
        <w:t xml:space="preserve"> for these departments</w:t>
      </w:r>
      <w:r w:rsidR="00866F6C">
        <w:rPr>
          <w:rFonts w:asciiTheme="majorBidi" w:hAnsiTheme="majorBidi" w:cstheme="majorBidi"/>
          <w:szCs w:val="24"/>
        </w:rPr>
        <w:t xml:space="preserve"> (</w:t>
      </w:r>
      <w:proofErr w:type="spellStart"/>
      <w:ins w:id="56" w:author="Author">
        <w:r w:rsidR="00F3358C">
          <w:rPr>
            <w:rFonts w:asciiTheme="majorBidi" w:hAnsiTheme="majorBidi" w:cstheme="majorBidi"/>
            <w:szCs w:val="24"/>
          </w:rPr>
          <w:t>Manser</w:t>
        </w:r>
        <w:proofErr w:type="spellEnd"/>
        <w:r w:rsidR="00F3358C">
          <w:rPr>
            <w:rFonts w:asciiTheme="majorBidi" w:hAnsiTheme="majorBidi" w:cstheme="majorBidi"/>
            <w:szCs w:val="24"/>
          </w:rPr>
          <w:t xml:space="preserve"> et al., 2013; </w:t>
        </w:r>
        <w:proofErr w:type="spellStart"/>
        <w:r w:rsidR="00F3358C">
          <w:rPr>
            <w:rFonts w:asciiTheme="majorBidi" w:hAnsiTheme="majorBidi" w:cstheme="majorBidi"/>
            <w:szCs w:val="24"/>
          </w:rPr>
          <w:t>Ramasubbu</w:t>
        </w:r>
        <w:proofErr w:type="spellEnd"/>
        <w:r w:rsidR="00F3358C">
          <w:rPr>
            <w:rFonts w:asciiTheme="majorBidi" w:hAnsiTheme="majorBidi" w:cstheme="majorBidi"/>
            <w:szCs w:val="24"/>
          </w:rPr>
          <w:t xml:space="preserve">, Stewart, and Spiritoso, 2017; </w:t>
        </w:r>
      </w:ins>
      <w:del w:id="57" w:author="Author">
        <w:r w:rsidR="002517FD" w:rsidDel="00F3358C">
          <w:rPr>
            <w:rFonts w:asciiTheme="majorBidi" w:hAnsiTheme="majorBidi" w:cstheme="majorBidi"/>
            <w:szCs w:val="24"/>
          </w:rPr>
          <w:delText>14</w:delText>
        </w:r>
      </w:del>
      <w:proofErr w:type="spellStart"/>
      <w:ins w:id="58" w:author="Author">
        <w:r w:rsidR="00F3358C">
          <w:rPr>
            <w:rFonts w:asciiTheme="majorBidi" w:hAnsiTheme="majorBidi" w:cstheme="majorBidi"/>
            <w:szCs w:val="24"/>
          </w:rPr>
          <w:t>Segall</w:t>
        </w:r>
        <w:proofErr w:type="spellEnd"/>
        <w:r w:rsidR="00F3358C">
          <w:rPr>
            <w:rFonts w:asciiTheme="majorBidi" w:hAnsiTheme="majorBidi" w:cstheme="majorBidi"/>
            <w:szCs w:val="24"/>
          </w:rPr>
          <w:t xml:space="preserve"> et al.</w:t>
        </w:r>
      </w:ins>
      <w:r w:rsidR="002517FD">
        <w:rPr>
          <w:rFonts w:asciiTheme="majorBidi" w:hAnsiTheme="majorBidi" w:cstheme="majorBidi"/>
          <w:szCs w:val="24"/>
        </w:rPr>
        <w:t>,</w:t>
      </w:r>
      <w:ins w:id="59" w:author="Author">
        <w:r w:rsidR="00F3358C">
          <w:rPr>
            <w:rFonts w:asciiTheme="majorBidi" w:hAnsiTheme="majorBidi" w:cstheme="majorBidi"/>
            <w:szCs w:val="24"/>
          </w:rPr>
          <w:t xml:space="preserve"> 2012</w:t>
        </w:r>
      </w:ins>
      <w:del w:id="60" w:author="Author">
        <w:r w:rsidR="002517FD" w:rsidDel="00F3358C">
          <w:rPr>
            <w:rFonts w:asciiTheme="majorBidi" w:hAnsiTheme="majorBidi" w:cstheme="majorBidi"/>
            <w:szCs w:val="24"/>
          </w:rPr>
          <w:delText>17,23</w:delText>
        </w:r>
      </w:del>
      <w:r w:rsidR="00866F6C">
        <w:rPr>
          <w:rFonts w:asciiTheme="majorBidi" w:hAnsiTheme="majorBidi" w:cstheme="majorBidi"/>
          <w:szCs w:val="24"/>
        </w:rPr>
        <w:t>)</w:t>
      </w:r>
      <w:r w:rsidRPr="008E1309">
        <w:rPr>
          <w:rFonts w:asciiTheme="majorBidi" w:hAnsiTheme="majorBidi" w:cstheme="majorBidi"/>
          <w:szCs w:val="24"/>
        </w:rPr>
        <w:t>. This article presents an implementation of a wide</w:t>
      </w:r>
      <w:r w:rsidR="00866F6C">
        <w:rPr>
          <w:rFonts w:asciiTheme="majorBidi" w:hAnsiTheme="majorBidi" w:cstheme="majorBidi"/>
          <w:szCs w:val="24"/>
        </w:rPr>
        <w:t>-</w:t>
      </w:r>
      <w:r w:rsidRPr="008E1309">
        <w:rPr>
          <w:rFonts w:asciiTheme="majorBidi" w:hAnsiTheme="majorBidi" w:cstheme="majorBidi"/>
          <w:szCs w:val="24"/>
        </w:rPr>
        <w:t xml:space="preserve">scale national project for patient handoffs between ICUs and </w:t>
      </w:r>
      <w:r>
        <w:rPr>
          <w:rFonts w:asciiTheme="majorBidi" w:hAnsiTheme="majorBidi" w:cstheme="majorBidi"/>
          <w:szCs w:val="24"/>
        </w:rPr>
        <w:t>medical/surgical wards</w:t>
      </w:r>
      <w:r w:rsidRPr="008E1309">
        <w:rPr>
          <w:rFonts w:asciiTheme="majorBidi" w:hAnsiTheme="majorBidi" w:cstheme="majorBidi"/>
          <w:szCs w:val="24"/>
        </w:rPr>
        <w:t xml:space="preserve"> using </w:t>
      </w:r>
      <w:r w:rsidRPr="0088072F">
        <w:rPr>
          <w:rFonts w:asciiTheme="majorBidi" w:hAnsiTheme="majorBidi" w:cstheme="majorBidi"/>
          <w:szCs w:val="24"/>
        </w:rPr>
        <w:t xml:space="preserve">a </w:t>
      </w:r>
      <w:r w:rsidRPr="008E1309">
        <w:rPr>
          <w:rFonts w:asciiTheme="majorBidi" w:hAnsiTheme="majorBidi" w:cstheme="majorBidi"/>
          <w:szCs w:val="24"/>
        </w:rPr>
        <w:t>uniform</w:t>
      </w:r>
      <w:r>
        <w:rPr>
          <w:rFonts w:asciiTheme="majorBidi" w:hAnsiTheme="majorBidi" w:cstheme="majorBidi"/>
          <w:szCs w:val="24"/>
        </w:rPr>
        <w:t>, standardized</w:t>
      </w:r>
      <w:r w:rsidRPr="008E1309">
        <w:rPr>
          <w:rFonts w:asciiTheme="majorBidi" w:hAnsiTheme="majorBidi" w:cstheme="majorBidi"/>
          <w:szCs w:val="24"/>
        </w:rPr>
        <w:t xml:space="preserve"> tool. The project included 17 hospitals</w:t>
      </w:r>
      <w:r w:rsidRPr="00A3330A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throughout</w:t>
      </w:r>
      <w:r w:rsidRPr="00E91A18">
        <w:rPr>
          <w:rFonts w:asciiTheme="majorBidi" w:hAnsiTheme="majorBidi" w:cstheme="majorBidi"/>
          <w:szCs w:val="24"/>
        </w:rPr>
        <w:t xml:space="preserve"> Israel</w:t>
      </w:r>
      <w:r w:rsidRPr="008E1309">
        <w:rPr>
          <w:rFonts w:asciiTheme="majorBidi" w:hAnsiTheme="majorBidi" w:cstheme="majorBidi"/>
          <w:szCs w:val="24"/>
        </w:rPr>
        <w:t>, represent</w:t>
      </w:r>
      <w:r>
        <w:rPr>
          <w:rFonts w:asciiTheme="majorBidi" w:hAnsiTheme="majorBidi" w:cstheme="majorBidi"/>
          <w:szCs w:val="24"/>
        </w:rPr>
        <w:t>ing</w:t>
      </w:r>
      <w:r w:rsidRPr="008E1309">
        <w:rPr>
          <w:rFonts w:asciiTheme="majorBidi" w:hAnsiTheme="majorBidi" w:cstheme="majorBidi"/>
          <w:szCs w:val="24"/>
        </w:rPr>
        <w:t xml:space="preserve"> </w:t>
      </w:r>
      <w:r w:rsidR="00866F6C">
        <w:rPr>
          <w:rFonts w:asciiTheme="majorBidi" w:hAnsiTheme="majorBidi" w:cstheme="majorBidi"/>
          <w:szCs w:val="24"/>
        </w:rPr>
        <w:t xml:space="preserve">74% </w:t>
      </w:r>
      <w:r w:rsidRPr="008E1309">
        <w:rPr>
          <w:rFonts w:asciiTheme="majorBidi" w:hAnsiTheme="majorBidi" w:cstheme="majorBidi"/>
          <w:szCs w:val="24"/>
        </w:rPr>
        <w:t xml:space="preserve">of the </w:t>
      </w:r>
      <w:r w:rsidR="00866F6C">
        <w:rPr>
          <w:rFonts w:asciiTheme="majorBidi" w:hAnsiTheme="majorBidi" w:cstheme="majorBidi"/>
          <w:szCs w:val="24"/>
        </w:rPr>
        <w:t xml:space="preserve">23 </w:t>
      </w:r>
      <w:r w:rsidRPr="008E1309">
        <w:rPr>
          <w:rFonts w:asciiTheme="majorBidi" w:hAnsiTheme="majorBidi" w:cstheme="majorBidi"/>
          <w:szCs w:val="24"/>
        </w:rPr>
        <w:t xml:space="preserve">hospitals </w:t>
      </w:r>
      <w:r w:rsidRPr="00E91A18">
        <w:rPr>
          <w:rFonts w:asciiTheme="majorBidi" w:hAnsiTheme="majorBidi" w:cstheme="majorBidi"/>
          <w:szCs w:val="24"/>
        </w:rPr>
        <w:t xml:space="preserve">that </w:t>
      </w:r>
      <w:r>
        <w:rPr>
          <w:rFonts w:asciiTheme="majorBidi" w:hAnsiTheme="majorBidi" w:cstheme="majorBidi"/>
          <w:szCs w:val="24"/>
        </w:rPr>
        <w:t>met</w:t>
      </w:r>
      <w:r w:rsidRPr="00E91A18">
        <w:rPr>
          <w:rFonts w:asciiTheme="majorBidi" w:hAnsiTheme="majorBidi" w:cstheme="majorBidi"/>
          <w:szCs w:val="24"/>
        </w:rPr>
        <w:t xml:space="preserve"> the project</w:t>
      </w:r>
      <w:r w:rsidR="00866F6C">
        <w:rPr>
          <w:rFonts w:asciiTheme="majorBidi" w:hAnsiTheme="majorBidi" w:cstheme="majorBidi"/>
          <w:szCs w:val="24"/>
        </w:rPr>
        <w:t>’s</w:t>
      </w:r>
      <w:r w:rsidRPr="00E91A18">
        <w:rPr>
          <w:rFonts w:asciiTheme="majorBidi" w:hAnsiTheme="majorBidi" w:cstheme="majorBidi"/>
          <w:szCs w:val="24"/>
        </w:rPr>
        <w:t xml:space="preserve"> inclusion criteria</w:t>
      </w:r>
      <w:r w:rsidRPr="008E1309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allowing</w:t>
      </w:r>
      <w:r w:rsidRPr="008E130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the results to be </w:t>
      </w:r>
      <w:r w:rsidRPr="00E91A18">
        <w:rPr>
          <w:rFonts w:asciiTheme="majorBidi" w:hAnsiTheme="majorBidi" w:cstheme="majorBidi"/>
          <w:szCs w:val="24"/>
        </w:rPr>
        <w:t>generaliz</w:t>
      </w:r>
      <w:r>
        <w:rPr>
          <w:rFonts w:asciiTheme="majorBidi" w:hAnsiTheme="majorBidi" w:cstheme="majorBidi"/>
          <w:szCs w:val="24"/>
        </w:rPr>
        <w:t>ed</w:t>
      </w:r>
      <w:r w:rsidRPr="00E91A18">
        <w:rPr>
          <w:rFonts w:asciiTheme="majorBidi" w:hAnsiTheme="majorBidi" w:cstheme="majorBidi"/>
          <w:szCs w:val="24"/>
        </w:rPr>
        <w:t xml:space="preserve"> to all general hospitals in the country. </w:t>
      </w:r>
    </w:p>
    <w:p w14:paraId="3FB1B010" w14:textId="13C0A1AA" w:rsidR="00565101" w:rsidRPr="00727176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 w:rsidRPr="00E91A18">
        <w:rPr>
          <w:rFonts w:asciiTheme="majorBidi" w:hAnsiTheme="majorBidi" w:cstheme="majorBidi"/>
          <w:szCs w:val="24"/>
        </w:rPr>
        <w:t>A</w:t>
      </w:r>
      <w:r>
        <w:rPr>
          <w:rFonts w:asciiTheme="majorBidi" w:hAnsiTheme="majorBidi" w:cstheme="majorBidi"/>
          <w:szCs w:val="24"/>
        </w:rPr>
        <w:t>t the assessment a</w:t>
      </w:r>
      <w:r w:rsidRPr="00E91A18">
        <w:rPr>
          <w:rFonts w:asciiTheme="majorBidi" w:hAnsiTheme="majorBidi" w:cstheme="majorBidi"/>
          <w:szCs w:val="24"/>
        </w:rPr>
        <w:t xml:space="preserve">fter </w:t>
      </w:r>
      <w:r>
        <w:rPr>
          <w:rFonts w:asciiTheme="majorBidi" w:hAnsiTheme="majorBidi" w:cstheme="majorBidi"/>
          <w:szCs w:val="24"/>
        </w:rPr>
        <w:t>project completion</w:t>
      </w:r>
      <w:r w:rsidRPr="00A3330A">
        <w:rPr>
          <w:rFonts w:asciiTheme="majorBidi" w:hAnsiTheme="majorBidi" w:cstheme="majorBidi"/>
          <w:szCs w:val="24"/>
        </w:rPr>
        <w:t>,</w:t>
      </w:r>
      <w:r w:rsidRPr="00727176">
        <w:rPr>
          <w:rFonts w:asciiTheme="majorBidi" w:hAnsiTheme="majorBidi" w:cstheme="majorBidi"/>
          <w:szCs w:val="24"/>
        </w:rPr>
        <w:t xml:space="preserve"> the process implementers reported </w:t>
      </w:r>
      <w:r w:rsidR="002717A1">
        <w:rPr>
          <w:rFonts w:asciiTheme="majorBidi" w:hAnsiTheme="majorBidi" w:cstheme="majorBidi"/>
          <w:szCs w:val="24"/>
        </w:rPr>
        <w:t>increased</w:t>
      </w:r>
      <w:r w:rsidR="002717A1" w:rsidRPr="00727176">
        <w:rPr>
          <w:rFonts w:asciiTheme="majorBidi" w:hAnsiTheme="majorBidi" w:cstheme="majorBidi"/>
          <w:szCs w:val="24"/>
        </w:rPr>
        <w:t xml:space="preserve"> </w:t>
      </w:r>
      <w:r w:rsidRPr="00727176">
        <w:rPr>
          <w:rFonts w:asciiTheme="majorBidi" w:hAnsiTheme="majorBidi" w:cstheme="majorBidi"/>
          <w:szCs w:val="24"/>
        </w:rPr>
        <w:t xml:space="preserve">satisfaction </w:t>
      </w:r>
      <w:r w:rsidRPr="00701689">
        <w:rPr>
          <w:rFonts w:asciiTheme="majorBidi" w:hAnsiTheme="majorBidi" w:cstheme="majorBidi"/>
          <w:szCs w:val="24"/>
        </w:rPr>
        <w:t xml:space="preserve">in all </w:t>
      </w:r>
      <w:r>
        <w:rPr>
          <w:rFonts w:asciiTheme="majorBidi" w:hAnsiTheme="majorBidi" w:cstheme="majorBidi"/>
          <w:szCs w:val="24"/>
        </w:rPr>
        <w:t xml:space="preserve">the </w:t>
      </w:r>
      <w:r w:rsidR="002717A1">
        <w:rPr>
          <w:rFonts w:asciiTheme="majorBidi" w:hAnsiTheme="majorBidi" w:cstheme="majorBidi"/>
          <w:szCs w:val="24"/>
        </w:rPr>
        <w:t xml:space="preserve">aspects </w:t>
      </w:r>
      <w:r>
        <w:rPr>
          <w:rFonts w:asciiTheme="majorBidi" w:hAnsiTheme="majorBidi" w:cstheme="majorBidi"/>
          <w:szCs w:val="24"/>
        </w:rPr>
        <w:t>measured</w:t>
      </w:r>
      <w:r w:rsidRPr="00727176">
        <w:rPr>
          <w:rFonts w:asciiTheme="majorBidi" w:hAnsiTheme="majorBidi" w:cstheme="majorBidi"/>
          <w:szCs w:val="24"/>
        </w:rPr>
        <w:t>.</w:t>
      </w:r>
      <w:r w:rsidRPr="00727176">
        <w:rPr>
          <w:rFonts w:asciiTheme="majorBidi" w:hAnsiTheme="majorBidi" w:cstheme="majorBidi"/>
          <w:szCs w:val="24"/>
          <w:rtl/>
        </w:rPr>
        <w:t xml:space="preserve"> </w:t>
      </w:r>
      <w:r w:rsidRPr="00727176">
        <w:rPr>
          <w:rFonts w:asciiTheme="majorBidi" w:hAnsiTheme="majorBidi" w:cstheme="majorBidi"/>
          <w:szCs w:val="24"/>
        </w:rPr>
        <w:t xml:space="preserve">They </w:t>
      </w:r>
      <w:r>
        <w:rPr>
          <w:rFonts w:asciiTheme="majorBidi" w:hAnsiTheme="majorBidi" w:cstheme="majorBidi"/>
          <w:szCs w:val="24"/>
        </w:rPr>
        <w:t>report</w:t>
      </w:r>
      <w:r w:rsidRPr="00727176">
        <w:rPr>
          <w:rFonts w:asciiTheme="majorBidi" w:hAnsiTheme="majorBidi" w:cstheme="majorBidi"/>
          <w:szCs w:val="24"/>
        </w:rPr>
        <w:t>ed a</w:t>
      </w:r>
      <w:r w:rsidR="002717A1">
        <w:rPr>
          <w:rFonts w:asciiTheme="majorBidi" w:hAnsiTheme="majorBidi" w:cstheme="majorBidi"/>
          <w:szCs w:val="24"/>
        </w:rPr>
        <w:t xml:space="preserve"> </w:t>
      </w:r>
      <w:r w:rsidR="00294194">
        <w:rPr>
          <w:rFonts w:asciiTheme="majorBidi" w:hAnsiTheme="majorBidi" w:cstheme="majorBidi"/>
          <w:szCs w:val="24"/>
        </w:rPr>
        <w:t>reduced</w:t>
      </w:r>
      <w:r w:rsidR="002717A1">
        <w:rPr>
          <w:rFonts w:asciiTheme="majorBidi" w:hAnsiTheme="majorBidi" w:cstheme="majorBidi"/>
          <w:szCs w:val="24"/>
        </w:rPr>
        <w:t xml:space="preserve"> incidence</w:t>
      </w:r>
      <w:r w:rsidRPr="00727176">
        <w:rPr>
          <w:rFonts w:asciiTheme="majorBidi" w:hAnsiTheme="majorBidi" w:cstheme="majorBidi"/>
          <w:szCs w:val="24"/>
        </w:rPr>
        <w:t xml:space="preserve"> of missing </w:t>
      </w:r>
      <w:r w:rsidRPr="00573C03">
        <w:rPr>
          <w:rFonts w:asciiTheme="majorBidi" w:hAnsiTheme="majorBidi" w:cstheme="majorBidi"/>
          <w:szCs w:val="24"/>
        </w:rPr>
        <w:t>significant</w:t>
      </w:r>
      <w:r w:rsidRPr="00727176">
        <w:rPr>
          <w:rFonts w:asciiTheme="majorBidi" w:hAnsiTheme="majorBidi" w:cstheme="majorBidi"/>
          <w:szCs w:val="24"/>
        </w:rPr>
        <w:t xml:space="preserve"> information during handoffs, </w:t>
      </w:r>
      <w:r w:rsidR="00D43AAA">
        <w:rPr>
          <w:rFonts w:asciiTheme="majorBidi" w:hAnsiTheme="majorBidi" w:cstheme="majorBidi"/>
          <w:szCs w:val="24"/>
        </w:rPr>
        <w:t>a decreased</w:t>
      </w:r>
      <w:r>
        <w:rPr>
          <w:rFonts w:asciiTheme="majorBidi" w:hAnsiTheme="majorBidi" w:cstheme="majorBidi"/>
          <w:szCs w:val="24"/>
        </w:rPr>
        <w:t xml:space="preserve"> </w:t>
      </w:r>
      <w:r w:rsidRPr="00727176">
        <w:rPr>
          <w:rFonts w:asciiTheme="majorBidi" w:hAnsiTheme="majorBidi" w:cstheme="majorBidi"/>
          <w:szCs w:val="24"/>
        </w:rPr>
        <w:t xml:space="preserve">need to improve information flow, </w:t>
      </w:r>
      <w:r>
        <w:rPr>
          <w:rFonts w:asciiTheme="majorBidi" w:hAnsiTheme="majorBidi" w:cstheme="majorBidi"/>
          <w:szCs w:val="24"/>
        </w:rPr>
        <w:t>fewer</w:t>
      </w:r>
      <w:r w:rsidRPr="00727176">
        <w:rPr>
          <w:rFonts w:asciiTheme="majorBidi" w:hAnsiTheme="majorBidi" w:cstheme="majorBidi"/>
          <w:szCs w:val="24"/>
        </w:rPr>
        <w:t xml:space="preserve"> communication errors, </w:t>
      </w:r>
      <w:r>
        <w:rPr>
          <w:rFonts w:asciiTheme="majorBidi" w:hAnsiTheme="majorBidi" w:cstheme="majorBidi"/>
          <w:szCs w:val="24"/>
        </w:rPr>
        <w:t xml:space="preserve">greater </w:t>
      </w:r>
      <w:r w:rsidRPr="00727176">
        <w:rPr>
          <w:rFonts w:asciiTheme="majorBidi" w:hAnsiTheme="majorBidi" w:cstheme="majorBidi"/>
          <w:szCs w:val="24"/>
        </w:rPr>
        <w:t>us</w:t>
      </w:r>
      <w:r>
        <w:rPr>
          <w:rFonts w:asciiTheme="majorBidi" w:hAnsiTheme="majorBidi" w:cstheme="majorBidi"/>
          <w:szCs w:val="24"/>
        </w:rPr>
        <w:t>e</w:t>
      </w:r>
      <w:r w:rsidRPr="00727176">
        <w:rPr>
          <w:rFonts w:asciiTheme="majorBidi" w:hAnsiTheme="majorBidi" w:cstheme="majorBidi"/>
          <w:szCs w:val="24"/>
        </w:rPr>
        <w:t xml:space="preserve"> of uniform forms during handoffs</w:t>
      </w:r>
      <w:r>
        <w:rPr>
          <w:rFonts w:asciiTheme="majorBidi" w:hAnsiTheme="majorBidi" w:cstheme="majorBidi"/>
          <w:szCs w:val="24"/>
        </w:rPr>
        <w:t>,</w:t>
      </w:r>
      <w:r w:rsidRPr="00727176">
        <w:rPr>
          <w:rFonts w:asciiTheme="majorBidi" w:hAnsiTheme="majorBidi" w:cstheme="majorBidi"/>
          <w:szCs w:val="24"/>
        </w:rPr>
        <w:t xml:space="preserve"> and </w:t>
      </w:r>
      <w:r w:rsidR="00D43AAA">
        <w:rPr>
          <w:rFonts w:asciiTheme="majorBidi" w:hAnsiTheme="majorBidi" w:cstheme="majorBidi"/>
          <w:szCs w:val="24"/>
        </w:rPr>
        <w:t>more</w:t>
      </w:r>
      <w:r w:rsidRPr="00727176">
        <w:rPr>
          <w:rFonts w:asciiTheme="majorBidi" w:hAnsiTheme="majorBidi" w:cstheme="majorBidi"/>
          <w:szCs w:val="24"/>
        </w:rPr>
        <w:t xml:space="preserve"> satisfaction with the information flow between </w:t>
      </w:r>
      <w:r w:rsidR="002717A1">
        <w:rPr>
          <w:rFonts w:asciiTheme="majorBidi" w:hAnsiTheme="majorBidi" w:cstheme="majorBidi"/>
          <w:szCs w:val="24"/>
        </w:rPr>
        <w:t xml:space="preserve">hospital </w:t>
      </w:r>
      <w:r w:rsidRPr="00727176">
        <w:rPr>
          <w:rFonts w:asciiTheme="majorBidi" w:hAnsiTheme="majorBidi" w:cstheme="majorBidi"/>
          <w:szCs w:val="24"/>
        </w:rPr>
        <w:t xml:space="preserve">departments. </w:t>
      </w:r>
      <w:r w:rsidRPr="00625E6F">
        <w:rPr>
          <w:rFonts w:asciiTheme="majorBidi" w:hAnsiTheme="majorBidi" w:cstheme="majorBidi"/>
          <w:szCs w:val="24"/>
        </w:rPr>
        <w:t>Th</w:t>
      </w:r>
      <w:r w:rsidR="00D43AAA">
        <w:rPr>
          <w:rFonts w:asciiTheme="majorBidi" w:hAnsiTheme="majorBidi" w:cstheme="majorBidi"/>
          <w:szCs w:val="24"/>
        </w:rPr>
        <w:t>ese</w:t>
      </w:r>
      <w:r w:rsidRPr="00625E6F">
        <w:rPr>
          <w:rFonts w:asciiTheme="majorBidi" w:hAnsiTheme="majorBidi" w:cstheme="majorBidi"/>
          <w:szCs w:val="24"/>
        </w:rPr>
        <w:t xml:space="preserve"> trend</w:t>
      </w:r>
      <w:r w:rsidR="00D43AAA">
        <w:rPr>
          <w:rFonts w:asciiTheme="majorBidi" w:hAnsiTheme="majorBidi" w:cstheme="majorBidi"/>
          <w:szCs w:val="24"/>
        </w:rPr>
        <w:t>s</w:t>
      </w:r>
      <w:r w:rsidRPr="00625E6F">
        <w:rPr>
          <w:rFonts w:asciiTheme="majorBidi" w:hAnsiTheme="majorBidi" w:cstheme="majorBidi"/>
          <w:szCs w:val="24"/>
        </w:rPr>
        <w:t xml:space="preserve"> </w:t>
      </w:r>
      <w:r w:rsidR="00D43AAA">
        <w:rPr>
          <w:rFonts w:asciiTheme="majorBidi" w:hAnsiTheme="majorBidi" w:cstheme="majorBidi"/>
          <w:szCs w:val="24"/>
        </w:rPr>
        <w:t>were</w:t>
      </w:r>
      <w:r w:rsidRPr="00625E6F">
        <w:rPr>
          <w:rFonts w:asciiTheme="majorBidi" w:hAnsiTheme="majorBidi" w:cstheme="majorBidi"/>
          <w:szCs w:val="24"/>
        </w:rPr>
        <w:t xml:space="preserve"> consistent </w:t>
      </w:r>
      <w:r w:rsidRPr="008E1309">
        <w:rPr>
          <w:rFonts w:asciiTheme="majorBidi" w:hAnsiTheme="majorBidi" w:cstheme="majorBidi"/>
          <w:szCs w:val="24"/>
        </w:rPr>
        <w:t>with</w:t>
      </w:r>
      <w:r w:rsidRPr="00215D74">
        <w:rPr>
          <w:rFonts w:asciiTheme="majorBidi" w:hAnsiTheme="majorBidi" w:cstheme="majorBidi"/>
          <w:szCs w:val="24"/>
        </w:rPr>
        <w:t xml:space="preserve"> reports from the hospital leaders</w:t>
      </w:r>
      <w:r w:rsidR="002717A1">
        <w:rPr>
          <w:rFonts w:asciiTheme="majorBidi" w:hAnsiTheme="majorBidi" w:cstheme="majorBidi"/>
          <w:szCs w:val="24"/>
        </w:rPr>
        <w:t xml:space="preserve"> and</w:t>
      </w:r>
      <w:r w:rsidRPr="00215D74">
        <w:rPr>
          <w:rFonts w:asciiTheme="majorBidi" w:hAnsiTheme="majorBidi" w:cstheme="majorBidi"/>
          <w:szCs w:val="24"/>
        </w:rPr>
        <w:t xml:space="preserve"> indicat</w:t>
      </w:r>
      <w:r w:rsidR="002717A1">
        <w:rPr>
          <w:rFonts w:asciiTheme="majorBidi" w:hAnsiTheme="majorBidi" w:cstheme="majorBidi"/>
          <w:szCs w:val="24"/>
        </w:rPr>
        <w:t>e</w:t>
      </w:r>
      <w:r w:rsidRPr="00215D74">
        <w:rPr>
          <w:rFonts w:asciiTheme="majorBidi" w:hAnsiTheme="majorBidi" w:cstheme="majorBidi"/>
          <w:szCs w:val="24"/>
        </w:rPr>
        <w:t xml:space="preserve"> that the process </w:t>
      </w:r>
      <w:r w:rsidR="002717A1">
        <w:rPr>
          <w:rFonts w:asciiTheme="majorBidi" w:hAnsiTheme="majorBidi" w:cstheme="majorBidi"/>
          <w:szCs w:val="24"/>
        </w:rPr>
        <w:t xml:space="preserve">may have </w:t>
      </w:r>
      <w:r w:rsidRPr="00215D74">
        <w:rPr>
          <w:rFonts w:asciiTheme="majorBidi" w:hAnsiTheme="majorBidi" w:cstheme="majorBidi"/>
          <w:szCs w:val="24"/>
        </w:rPr>
        <w:t>contribute</w:t>
      </w:r>
      <w:r w:rsidR="002717A1">
        <w:rPr>
          <w:rFonts w:asciiTheme="majorBidi" w:hAnsiTheme="majorBidi" w:cstheme="majorBidi"/>
          <w:szCs w:val="24"/>
        </w:rPr>
        <w:t>d</w:t>
      </w:r>
      <w:r w:rsidRPr="00215D74">
        <w:rPr>
          <w:rFonts w:asciiTheme="majorBidi" w:hAnsiTheme="majorBidi" w:cstheme="majorBidi"/>
          <w:szCs w:val="24"/>
        </w:rPr>
        <w:t xml:space="preserve"> to </w:t>
      </w:r>
      <w:r w:rsidR="002717A1">
        <w:rPr>
          <w:rFonts w:asciiTheme="majorBidi" w:hAnsiTheme="majorBidi" w:cstheme="majorBidi"/>
          <w:szCs w:val="24"/>
        </w:rPr>
        <w:t xml:space="preserve">improved </w:t>
      </w:r>
      <w:r w:rsidRPr="00215D74">
        <w:rPr>
          <w:rFonts w:asciiTheme="majorBidi" w:hAnsiTheme="majorBidi" w:cstheme="majorBidi"/>
          <w:szCs w:val="24"/>
        </w:rPr>
        <w:t>patient safety.</w:t>
      </w:r>
    </w:p>
    <w:p w14:paraId="1EBC2D55" w14:textId="43BB44A9" w:rsidR="00565101" w:rsidRPr="00E91A18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Both p</w:t>
      </w:r>
      <w:r w:rsidRPr="00727176">
        <w:rPr>
          <w:rFonts w:asciiTheme="majorBidi" w:hAnsiTheme="majorBidi" w:cstheme="majorBidi"/>
          <w:szCs w:val="24"/>
        </w:rPr>
        <w:t xml:space="preserve">hysicians and nurses </w:t>
      </w:r>
      <w:r w:rsidR="002717A1">
        <w:rPr>
          <w:rFonts w:asciiTheme="majorBidi" w:hAnsiTheme="majorBidi" w:cstheme="majorBidi"/>
          <w:szCs w:val="24"/>
        </w:rPr>
        <w:t>expressed increased</w:t>
      </w:r>
      <w:r w:rsidRPr="00727176">
        <w:rPr>
          <w:rFonts w:asciiTheme="majorBidi" w:hAnsiTheme="majorBidi" w:cstheme="majorBidi"/>
          <w:szCs w:val="24"/>
        </w:rPr>
        <w:t xml:space="preserve"> satisfaction at the </w:t>
      </w:r>
      <w:r>
        <w:rPr>
          <w:rFonts w:asciiTheme="majorBidi" w:hAnsiTheme="majorBidi" w:cstheme="majorBidi"/>
          <w:szCs w:val="24"/>
        </w:rPr>
        <w:t>conclusion</w:t>
      </w:r>
      <w:r w:rsidRPr="00727176">
        <w:rPr>
          <w:rFonts w:asciiTheme="majorBidi" w:hAnsiTheme="majorBidi" w:cstheme="majorBidi"/>
          <w:szCs w:val="24"/>
        </w:rPr>
        <w:t xml:space="preserve"> of the project, but the change </w:t>
      </w:r>
      <w:r w:rsidR="002717A1">
        <w:rPr>
          <w:rFonts w:asciiTheme="majorBidi" w:hAnsiTheme="majorBidi" w:cstheme="majorBidi"/>
          <w:szCs w:val="24"/>
        </w:rPr>
        <w:t xml:space="preserve">in satisfaction from </w:t>
      </w:r>
      <w:r w:rsidRPr="00727176">
        <w:rPr>
          <w:rFonts w:asciiTheme="majorBidi" w:hAnsiTheme="majorBidi" w:cstheme="majorBidi"/>
          <w:szCs w:val="24"/>
        </w:rPr>
        <w:t xml:space="preserve">the start </w:t>
      </w:r>
      <w:r w:rsidR="002717A1">
        <w:rPr>
          <w:rFonts w:asciiTheme="majorBidi" w:hAnsiTheme="majorBidi" w:cstheme="majorBidi"/>
          <w:szCs w:val="24"/>
        </w:rPr>
        <w:t xml:space="preserve">to the </w:t>
      </w:r>
      <w:r w:rsidRPr="00727176">
        <w:rPr>
          <w:rFonts w:asciiTheme="majorBidi" w:hAnsiTheme="majorBidi" w:cstheme="majorBidi"/>
          <w:szCs w:val="24"/>
        </w:rPr>
        <w:t>end</w:t>
      </w:r>
      <w:r w:rsidRPr="00DD05AA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of the program </w:t>
      </w:r>
      <w:r w:rsidRPr="00DD05AA">
        <w:rPr>
          <w:rFonts w:asciiTheme="majorBidi" w:hAnsiTheme="majorBidi" w:cstheme="majorBidi"/>
          <w:szCs w:val="24"/>
        </w:rPr>
        <w:t xml:space="preserve">was found to be statistically significant only among </w:t>
      </w:r>
      <w:r>
        <w:rPr>
          <w:rFonts w:asciiTheme="majorBidi" w:hAnsiTheme="majorBidi" w:cstheme="majorBidi"/>
          <w:szCs w:val="24"/>
        </w:rPr>
        <w:t xml:space="preserve">the </w:t>
      </w:r>
      <w:r w:rsidRPr="00DD05AA">
        <w:rPr>
          <w:rFonts w:asciiTheme="majorBidi" w:hAnsiTheme="majorBidi" w:cstheme="majorBidi"/>
          <w:szCs w:val="24"/>
        </w:rPr>
        <w:t xml:space="preserve">nurses. </w:t>
      </w:r>
      <w:r>
        <w:rPr>
          <w:rFonts w:asciiTheme="majorBidi" w:hAnsiTheme="majorBidi" w:cstheme="majorBidi"/>
          <w:szCs w:val="24"/>
        </w:rPr>
        <w:t xml:space="preserve">These results </w:t>
      </w:r>
      <w:r w:rsidR="00CB75B5">
        <w:rPr>
          <w:rFonts w:asciiTheme="majorBidi" w:hAnsiTheme="majorBidi" w:cstheme="majorBidi"/>
          <w:szCs w:val="24"/>
        </w:rPr>
        <w:t>are consistent with</w:t>
      </w:r>
      <w:r w:rsidRPr="00DD05AA">
        <w:rPr>
          <w:rFonts w:asciiTheme="majorBidi" w:hAnsiTheme="majorBidi" w:cstheme="majorBidi"/>
          <w:szCs w:val="24"/>
        </w:rPr>
        <w:t xml:space="preserve"> reports received from hospital leaders during the project, in which nurses</w:t>
      </w:r>
      <w:r w:rsidR="002717A1">
        <w:rPr>
          <w:rFonts w:asciiTheme="majorBidi" w:hAnsiTheme="majorBidi" w:cstheme="majorBidi"/>
          <w:szCs w:val="24"/>
        </w:rPr>
        <w:t>, more than physicians,</w:t>
      </w:r>
      <w:r w:rsidRPr="00DD05AA">
        <w:rPr>
          <w:rFonts w:asciiTheme="majorBidi" w:hAnsiTheme="majorBidi" w:cstheme="majorBidi"/>
          <w:szCs w:val="24"/>
        </w:rPr>
        <w:t xml:space="preserve"> </w:t>
      </w:r>
      <w:r w:rsidR="00CB75B5">
        <w:rPr>
          <w:rFonts w:asciiTheme="majorBidi" w:hAnsiTheme="majorBidi" w:cstheme="majorBidi"/>
          <w:szCs w:val="24"/>
        </w:rPr>
        <w:t xml:space="preserve">raised </w:t>
      </w:r>
      <w:r w:rsidRPr="00E91A18">
        <w:rPr>
          <w:rFonts w:asciiTheme="majorBidi" w:hAnsiTheme="majorBidi" w:cstheme="majorBidi"/>
          <w:szCs w:val="24"/>
        </w:rPr>
        <w:t xml:space="preserve">the need to </w:t>
      </w:r>
      <w:r>
        <w:rPr>
          <w:rFonts w:asciiTheme="majorBidi" w:hAnsiTheme="majorBidi" w:cstheme="majorBidi"/>
          <w:szCs w:val="24"/>
        </w:rPr>
        <w:t>improve</w:t>
      </w:r>
      <w:r w:rsidRPr="00DD05AA">
        <w:rPr>
          <w:rFonts w:asciiTheme="majorBidi" w:hAnsiTheme="majorBidi" w:cstheme="majorBidi"/>
          <w:szCs w:val="24"/>
        </w:rPr>
        <w:t xml:space="preserve"> communication between departments and </w:t>
      </w:r>
      <w:r w:rsidR="00CB75B5">
        <w:rPr>
          <w:rFonts w:asciiTheme="majorBidi" w:hAnsiTheme="majorBidi" w:cstheme="majorBidi"/>
          <w:szCs w:val="24"/>
        </w:rPr>
        <w:t>consequently</w:t>
      </w:r>
      <w:r>
        <w:rPr>
          <w:rFonts w:asciiTheme="majorBidi" w:hAnsiTheme="majorBidi" w:cstheme="majorBidi"/>
          <w:szCs w:val="24"/>
        </w:rPr>
        <w:t xml:space="preserve"> </w:t>
      </w:r>
      <w:r w:rsidRPr="00DD05AA">
        <w:rPr>
          <w:rFonts w:asciiTheme="majorBidi" w:hAnsiTheme="majorBidi" w:cstheme="majorBidi"/>
          <w:szCs w:val="24"/>
        </w:rPr>
        <w:t xml:space="preserve">fully cooperated to promote </w:t>
      </w:r>
      <w:r>
        <w:rPr>
          <w:rFonts w:asciiTheme="majorBidi" w:hAnsiTheme="majorBidi" w:cstheme="majorBidi"/>
          <w:szCs w:val="24"/>
        </w:rPr>
        <w:t>the project</w:t>
      </w:r>
      <w:r w:rsidR="00D43AAA" w:rsidRPr="00D43AAA">
        <w:rPr>
          <w:rFonts w:asciiTheme="majorBidi" w:hAnsiTheme="majorBidi" w:cstheme="majorBidi"/>
          <w:szCs w:val="24"/>
        </w:rPr>
        <w:t xml:space="preserve"> </w:t>
      </w:r>
      <w:r w:rsidR="00D43AAA" w:rsidRPr="00DD05AA">
        <w:rPr>
          <w:rFonts w:asciiTheme="majorBidi" w:hAnsiTheme="majorBidi" w:cstheme="majorBidi"/>
          <w:szCs w:val="24"/>
        </w:rPr>
        <w:t>throughout the implementation process</w:t>
      </w:r>
      <w:r w:rsidRPr="00DD05AA"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szCs w:val="24"/>
        </w:rPr>
        <w:t>However, the findings</w:t>
      </w:r>
      <w:r w:rsidR="002717A1">
        <w:rPr>
          <w:rFonts w:asciiTheme="majorBidi" w:hAnsiTheme="majorBidi" w:cstheme="majorBidi"/>
          <w:szCs w:val="24"/>
        </w:rPr>
        <w:t xml:space="preserve"> may</w:t>
      </w:r>
      <w:r w:rsidR="00CB75B5">
        <w:rPr>
          <w:rFonts w:asciiTheme="majorBidi" w:hAnsiTheme="majorBidi" w:cstheme="majorBidi"/>
          <w:szCs w:val="24"/>
        </w:rPr>
        <w:t xml:space="preserve"> also</w:t>
      </w:r>
      <w:r w:rsidR="002717A1">
        <w:rPr>
          <w:rFonts w:asciiTheme="majorBidi" w:hAnsiTheme="majorBidi" w:cstheme="majorBidi"/>
          <w:szCs w:val="24"/>
        </w:rPr>
        <w:t xml:space="preserve"> be attribut</w:t>
      </w:r>
      <w:r w:rsidR="00D43AAA">
        <w:rPr>
          <w:rFonts w:asciiTheme="majorBidi" w:hAnsiTheme="majorBidi" w:cstheme="majorBidi"/>
          <w:szCs w:val="24"/>
        </w:rPr>
        <w:t>able</w:t>
      </w:r>
      <w:r w:rsidR="002717A1">
        <w:rPr>
          <w:rFonts w:asciiTheme="majorBidi" w:hAnsiTheme="majorBidi" w:cstheme="majorBidi"/>
          <w:szCs w:val="24"/>
        </w:rPr>
        <w:t xml:space="preserve"> to</w:t>
      </w:r>
      <w:r w:rsidRPr="00DD05AA">
        <w:rPr>
          <w:rFonts w:asciiTheme="majorBidi" w:hAnsiTheme="majorBidi" w:cstheme="majorBidi"/>
          <w:szCs w:val="24"/>
        </w:rPr>
        <w:t xml:space="preserve"> </w:t>
      </w:r>
      <w:r w:rsidR="002717A1">
        <w:rPr>
          <w:rFonts w:asciiTheme="majorBidi" w:hAnsiTheme="majorBidi" w:cstheme="majorBidi"/>
          <w:szCs w:val="24"/>
        </w:rPr>
        <w:t>a</w:t>
      </w:r>
      <w:r w:rsidR="002717A1" w:rsidRPr="00DD05AA">
        <w:rPr>
          <w:rFonts w:asciiTheme="majorBidi" w:hAnsiTheme="majorBidi" w:cstheme="majorBidi"/>
          <w:szCs w:val="24"/>
        </w:rPr>
        <w:t xml:space="preserve"> </w:t>
      </w:r>
      <w:r w:rsidRPr="00DD05AA">
        <w:rPr>
          <w:rFonts w:asciiTheme="majorBidi" w:hAnsiTheme="majorBidi" w:cstheme="majorBidi"/>
          <w:szCs w:val="24"/>
        </w:rPr>
        <w:t>decline in the physicians</w:t>
      </w:r>
      <w:r w:rsidR="002717A1">
        <w:rPr>
          <w:rFonts w:asciiTheme="majorBidi" w:hAnsiTheme="majorBidi" w:cstheme="majorBidi"/>
          <w:szCs w:val="24"/>
        </w:rPr>
        <w:t>’</w:t>
      </w:r>
      <w:r w:rsidRPr="00DD05AA">
        <w:rPr>
          <w:rFonts w:asciiTheme="majorBidi" w:hAnsiTheme="majorBidi" w:cstheme="majorBidi"/>
          <w:szCs w:val="24"/>
        </w:rPr>
        <w:t xml:space="preserve"> response rate at the </w:t>
      </w:r>
      <w:r w:rsidRPr="00E91A18">
        <w:rPr>
          <w:rFonts w:asciiTheme="majorBidi" w:hAnsiTheme="majorBidi" w:cstheme="majorBidi"/>
          <w:szCs w:val="24"/>
        </w:rPr>
        <w:t xml:space="preserve">end of the </w:t>
      </w:r>
      <w:r>
        <w:rPr>
          <w:rFonts w:asciiTheme="majorBidi" w:hAnsiTheme="majorBidi" w:cstheme="majorBidi"/>
          <w:szCs w:val="24"/>
        </w:rPr>
        <w:t>program</w:t>
      </w:r>
      <w:r w:rsidR="002717A1">
        <w:rPr>
          <w:rFonts w:asciiTheme="majorBidi" w:hAnsiTheme="majorBidi" w:cstheme="majorBidi"/>
          <w:szCs w:val="24"/>
        </w:rPr>
        <w:t>,</w:t>
      </w:r>
      <w:r>
        <w:rPr>
          <w:rFonts w:asciiTheme="majorBidi" w:hAnsiTheme="majorBidi" w:cstheme="majorBidi"/>
          <w:szCs w:val="24"/>
        </w:rPr>
        <w:t xml:space="preserve"> </w:t>
      </w:r>
      <w:r w:rsidRPr="00E91A18">
        <w:rPr>
          <w:rFonts w:asciiTheme="majorBidi" w:hAnsiTheme="majorBidi" w:cstheme="majorBidi"/>
          <w:szCs w:val="24"/>
        </w:rPr>
        <w:t xml:space="preserve">resulting in </w:t>
      </w:r>
      <w:r w:rsidR="002717A1">
        <w:rPr>
          <w:rFonts w:asciiTheme="majorBidi" w:hAnsiTheme="majorBidi" w:cstheme="majorBidi"/>
          <w:szCs w:val="24"/>
        </w:rPr>
        <w:t>a lack of</w:t>
      </w:r>
      <w:r w:rsidRPr="00E91A18">
        <w:rPr>
          <w:rFonts w:asciiTheme="majorBidi" w:hAnsiTheme="majorBidi" w:cstheme="majorBidi"/>
          <w:szCs w:val="24"/>
        </w:rPr>
        <w:t xml:space="preserve"> </w:t>
      </w:r>
      <w:r w:rsidR="002717A1">
        <w:rPr>
          <w:rFonts w:asciiTheme="majorBidi" w:hAnsiTheme="majorBidi" w:cstheme="majorBidi"/>
          <w:szCs w:val="24"/>
        </w:rPr>
        <w:t xml:space="preserve">statistically </w:t>
      </w:r>
      <w:r w:rsidRPr="00E91A18">
        <w:rPr>
          <w:rFonts w:asciiTheme="majorBidi" w:hAnsiTheme="majorBidi" w:cstheme="majorBidi"/>
          <w:szCs w:val="24"/>
        </w:rPr>
        <w:t xml:space="preserve">significant differences </w:t>
      </w:r>
      <w:r w:rsidR="002717A1">
        <w:rPr>
          <w:rFonts w:asciiTheme="majorBidi" w:hAnsiTheme="majorBidi" w:cstheme="majorBidi"/>
          <w:szCs w:val="24"/>
        </w:rPr>
        <w:t xml:space="preserve">found </w:t>
      </w:r>
      <w:r w:rsidRPr="00E91A18">
        <w:rPr>
          <w:rFonts w:asciiTheme="majorBidi" w:hAnsiTheme="majorBidi" w:cstheme="majorBidi"/>
          <w:szCs w:val="24"/>
        </w:rPr>
        <w:t>in this group between the start and end point</w:t>
      </w:r>
      <w:r w:rsidR="00CB75B5">
        <w:rPr>
          <w:rFonts w:asciiTheme="majorBidi" w:hAnsiTheme="majorBidi" w:cstheme="majorBidi"/>
          <w:szCs w:val="24"/>
        </w:rPr>
        <w:t>s</w:t>
      </w:r>
      <w:r w:rsidRPr="00E91A18">
        <w:rPr>
          <w:rFonts w:asciiTheme="majorBidi" w:hAnsiTheme="majorBidi" w:cstheme="majorBidi"/>
          <w:szCs w:val="24"/>
        </w:rPr>
        <w:t xml:space="preserve"> of the project.</w:t>
      </w:r>
    </w:p>
    <w:p w14:paraId="5CD66F62" w14:textId="308B4D39" w:rsidR="00565101" w:rsidRPr="00E91A18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 w:rsidRPr="00E91A18">
        <w:rPr>
          <w:rFonts w:asciiTheme="majorBidi" w:hAnsiTheme="majorBidi" w:cstheme="majorBidi"/>
          <w:szCs w:val="24"/>
        </w:rPr>
        <w:t xml:space="preserve">Among physicians, there was a sense that </w:t>
      </w:r>
      <w:r>
        <w:rPr>
          <w:rFonts w:asciiTheme="majorBidi" w:hAnsiTheme="majorBidi" w:cstheme="majorBidi"/>
          <w:szCs w:val="24"/>
        </w:rPr>
        <w:t>communication during patient handoffs</w:t>
      </w:r>
      <w:r w:rsidRPr="00E91A18">
        <w:rPr>
          <w:rFonts w:asciiTheme="majorBidi" w:hAnsiTheme="majorBidi" w:cstheme="majorBidi"/>
          <w:szCs w:val="24"/>
        </w:rPr>
        <w:t xml:space="preserve"> does not directly </w:t>
      </w:r>
      <w:r w:rsidR="002717A1">
        <w:rPr>
          <w:rFonts w:asciiTheme="majorBidi" w:hAnsiTheme="majorBidi" w:cstheme="majorBidi"/>
          <w:szCs w:val="24"/>
        </w:rPr>
        <w:t>affect</w:t>
      </w:r>
      <w:r w:rsidRPr="00E91A18">
        <w:rPr>
          <w:rFonts w:asciiTheme="majorBidi" w:hAnsiTheme="majorBidi" w:cstheme="majorBidi"/>
          <w:szCs w:val="24"/>
        </w:rPr>
        <w:t xml:space="preserve"> patient safety. Efforts</w:t>
      </w:r>
      <w:r>
        <w:rPr>
          <w:rFonts w:asciiTheme="majorBidi" w:hAnsiTheme="majorBidi" w:cstheme="majorBidi"/>
          <w:szCs w:val="24"/>
        </w:rPr>
        <w:t xml:space="preserve"> were</w:t>
      </w:r>
      <w:r w:rsidRPr="00E91A18">
        <w:rPr>
          <w:rFonts w:asciiTheme="majorBidi" w:hAnsiTheme="majorBidi" w:cstheme="majorBidi"/>
          <w:szCs w:val="24"/>
        </w:rPr>
        <w:t xml:space="preserve"> made to explain </w:t>
      </w:r>
      <w:r>
        <w:rPr>
          <w:rFonts w:asciiTheme="majorBidi" w:hAnsiTheme="majorBidi" w:cstheme="majorBidi"/>
          <w:szCs w:val="24"/>
        </w:rPr>
        <w:t xml:space="preserve">to the physicians </w:t>
      </w:r>
      <w:r w:rsidR="002717A1">
        <w:rPr>
          <w:rFonts w:asciiTheme="majorBidi" w:hAnsiTheme="majorBidi" w:cstheme="majorBidi"/>
          <w:szCs w:val="24"/>
        </w:rPr>
        <w:t xml:space="preserve">that </w:t>
      </w:r>
      <w:r>
        <w:rPr>
          <w:rFonts w:asciiTheme="majorBidi" w:hAnsiTheme="majorBidi" w:cstheme="majorBidi"/>
          <w:szCs w:val="24"/>
        </w:rPr>
        <w:t xml:space="preserve">standardizing </w:t>
      </w:r>
      <w:r w:rsidRPr="00E91A18">
        <w:rPr>
          <w:rFonts w:asciiTheme="majorBidi" w:hAnsiTheme="majorBidi" w:cstheme="majorBidi"/>
          <w:szCs w:val="24"/>
        </w:rPr>
        <w:t xml:space="preserve">the patient handoff process </w:t>
      </w:r>
      <w:r w:rsidR="002717A1">
        <w:rPr>
          <w:rFonts w:asciiTheme="majorBidi" w:hAnsiTheme="majorBidi" w:cstheme="majorBidi"/>
          <w:szCs w:val="24"/>
        </w:rPr>
        <w:t>has a</w:t>
      </w:r>
      <w:r w:rsidR="002717A1" w:rsidRPr="00E91A18">
        <w:rPr>
          <w:rFonts w:asciiTheme="majorBidi" w:hAnsiTheme="majorBidi" w:cstheme="majorBidi"/>
          <w:szCs w:val="24"/>
        </w:rPr>
        <w:t xml:space="preserve"> </w:t>
      </w:r>
      <w:r w:rsidR="002717A1">
        <w:rPr>
          <w:rFonts w:asciiTheme="majorBidi" w:hAnsiTheme="majorBidi" w:cstheme="majorBidi"/>
          <w:szCs w:val="24"/>
        </w:rPr>
        <w:t xml:space="preserve">positive </w:t>
      </w:r>
      <w:r w:rsidR="002717A1" w:rsidRPr="00E91A18">
        <w:rPr>
          <w:rFonts w:asciiTheme="majorBidi" w:hAnsiTheme="majorBidi" w:cstheme="majorBidi"/>
          <w:szCs w:val="24"/>
        </w:rPr>
        <w:t xml:space="preserve">effect </w:t>
      </w:r>
      <w:r w:rsidRPr="00E91A18">
        <w:rPr>
          <w:rFonts w:asciiTheme="majorBidi" w:hAnsiTheme="majorBidi" w:cstheme="majorBidi"/>
          <w:szCs w:val="24"/>
        </w:rPr>
        <w:t xml:space="preserve">on </w:t>
      </w:r>
      <w:r w:rsidR="002717A1">
        <w:rPr>
          <w:rFonts w:asciiTheme="majorBidi" w:hAnsiTheme="majorBidi" w:cstheme="majorBidi"/>
          <w:szCs w:val="24"/>
        </w:rPr>
        <w:t>patients’</w:t>
      </w:r>
      <w:r w:rsidR="002717A1" w:rsidRPr="00E91A18">
        <w:rPr>
          <w:rFonts w:asciiTheme="majorBidi" w:hAnsiTheme="majorBidi" w:cstheme="majorBidi"/>
          <w:szCs w:val="24"/>
        </w:rPr>
        <w:t xml:space="preserve"> </w:t>
      </w:r>
      <w:r w:rsidRPr="00E91A18">
        <w:rPr>
          <w:rFonts w:asciiTheme="majorBidi" w:hAnsiTheme="majorBidi" w:cstheme="majorBidi"/>
          <w:szCs w:val="24"/>
        </w:rPr>
        <w:t xml:space="preserve">safety. </w:t>
      </w:r>
      <w:r w:rsidR="00B6398E">
        <w:rPr>
          <w:rFonts w:asciiTheme="majorBidi" w:hAnsiTheme="majorBidi" w:cstheme="majorBidi"/>
          <w:szCs w:val="24"/>
        </w:rPr>
        <w:t>The</w:t>
      </w:r>
      <w:r>
        <w:rPr>
          <w:rFonts w:asciiTheme="majorBidi" w:hAnsiTheme="majorBidi" w:cstheme="majorBidi"/>
          <w:szCs w:val="24"/>
        </w:rPr>
        <w:t xml:space="preserve"> </w:t>
      </w:r>
      <w:r w:rsidRPr="00E91A18">
        <w:rPr>
          <w:rFonts w:asciiTheme="majorBidi" w:hAnsiTheme="majorBidi" w:cstheme="majorBidi"/>
          <w:szCs w:val="24"/>
        </w:rPr>
        <w:t>subjective evaluation</w:t>
      </w:r>
      <w:r w:rsidR="00B6398E">
        <w:rPr>
          <w:rFonts w:asciiTheme="majorBidi" w:hAnsiTheme="majorBidi" w:cstheme="majorBidi"/>
          <w:szCs w:val="24"/>
        </w:rPr>
        <w:t>s</w:t>
      </w:r>
      <w:r w:rsidRPr="00E91A18">
        <w:rPr>
          <w:rFonts w:asciiTheme="majorBidi" w:hAnsiTheme="majorBidi" w:cstheme="majorBidi"/>
          <w:szCs w:val="24"/>
        </w:rPr>
        <w:t xml:space="preserve"> of the hospitals</w:t>
      </w:r>
      <w:r w:rsidR="002717A1">
        <w:rPr>
          <w:rFonts w:asciiTheme="majorBidi" w:hAnsiTheme="majorBidi" w:cstheme="majorBidi"/>
          <w:szCs w:val="24"/>
        </w:rPr>
        <w:t>’</w:t>
      </w:r>
      <w:r w:rsidRPr="00E91A18">
        <w:rPr>
          <w:rFonts w:asciiTheme="majorBidi" w:hAnsiTheme="majorBidi" w:cstheme="majorBidi"/>
          <w:szCs w:val="24"/>
        </w:rPr>
        <w:t xml:space="preserve"> leaders</w:t>
      </w:r>
      <w:r w:rsidR="00B6398E">
        <w:rPr>
          <w:rFonts w:asciiTheme="majorBidi" w:hAnsiTheme="majorBidi" w:cstheme="majorBidi"/>
          <w:szCs w:val="24"/>
        </w:rPr>
        <w:t xml:space="preserve"> </w:t>
      </w:r>
      <w:r w:rsidRPr="00E91A18">
        <w:rPr>
          <w:rFonts w:asciiTheme="majorBidi" w:hAnsiTheme="majorBidi" w:cstheme="majorBidi"/>
          <w:szCs w:val="24"/>
        </w:rPr>
        <w:t>suggest</w:t>
      </w:r>
      <w:r w:rsidR="00B6398E">
        <w:rPr>
          <w:rFonts w:asciiTheme="majorBidi" w:hAnsiTheme="majorBidi" w:cstheme="majorBidi"/>
          <w:szCs w:val="24"/>
        </w:rPr>
        <w:t>ed</w:t>
      </w:r>
      <w:r w:rsidRPr="00E91A18">
        <w:rPr>
          <w:rFonts w:asciiTheme="majorBidi" w:hAnsiTheme="majorBidi" w:cstheme="majorBidi"/>
          <w:szCs w:val="24"/>
        </w:rPr>
        <w:t xml:space="preserve"> that physicians expressed concern regarding the suitability of the project and </w:t>
      </w:r>
      <w:r w:rsidR="00CB75B5">
        <w:rPr>
          <w:rFonts w:asciiTheme="majorBidi" w:hAnsiTheme="majorBidi" w:cstheme="majorBidi"/>
          <w:szCs w:val="24"/>
        </w:rPr>
        <w:lastRenderedPageBreak/>
        <w:t xml:space="preserve">questioned </w:t>
      </w:r>
      <w:r w:rsidR="00B6398E">
        <w:rPr>
          <w:rFonts w:asciiTheme="majorBidi" w:hAnsiTheme="majorBidi" w:cstheme="majorBidi"/>
          <w:szCs w:val="24"/>
        </w:rPr>
        <w:t>whether it</w:t>
      </w:r>
      <w:r w:rsidRPr="00E91A18">
        <w:rPr>
          <w:rFonts w:asciiTheme="majorBidi" w:hAnsiTheme="majorBidi" w:cstheme="majorBidi"/>
          <w:szCs w:val="24"/>
        </w:rPr>
        <w:t xml:space="preserve"> added value to </w:t>
      </w:r>
      <w:r w:rsidR="00B6398E">
        <w:rPr>
          <w:rFonts w:asciiTheme="majorBidi" w:hAnsiTheme="majorBidi" w:cstheme="majorBidi"/>
          <w:szCs w:val="24"/>
        </w:rPr>
        <w:t xml:space="preserve">an </w:t>
      </w:r>
      <w:r w:rsidRPr="00E91A18">
        <w:rPr>
          <w:rFonts w:asciiTheme="majorBidi" w:hAnsiTheme="majorBidi" w:cstheme="majorBidi"/>
          <w:szCs w:val="24"/>
        </w:rPr>
        <w:t xml:space="preserve">existing </w:t>
      </w:r>
      <w:r w:rsidR="00B6398E">
        <w:rPr>
          <w:rFonts w:asciiTheme="majorBidi" w:hAnsiTheme="majorBidi" w:cstheme="majorBidi"/>
          <w:szCs w:val="24"/>
        </w:rPr>
        <w:t xml:space="preserve">process </w:t>
      </w:r>
      <w:r w:rsidRPr="00E91A18">
        <w:rPr>
          <w:rFonts w:asciiTheme="majorBidi" w:hAnsiTheme="majorBidi" w:cstheme="majorBidi"/>
          <w:szCs w:val="24"/>
        </w:rPr>
        <w:t xml:space="preserve">that seemed </w:t>
      </w:r>
      <w:r w:rsidR="00CB75B5">
        <w:rPr>
          <w:rFonts w:asciiTheme="majorBidi" w:hAnsiTheme="majorBidi" w:cstheme="majorBidi"/>
          <w:szCs w:val="24"/>
        </w:rPr>
        <w:t>to them adequate</w:t>
      </w:r>
      <w:r w:rsidRPr="00E91A18">
        <w:rPr>
          <w:rFonts w:asciiTheme="majorBidi" w:hAnsiTheme="majorBidi" w:cstheme="majorBidi"/>
          <w:szCs w:val="24"/>
        </w:rPr>
        <w:t xml:space="preserve"> and safe. </w:t>
      </w:r>
      <w:r w:rsidR="00B6398E">
        <w:rPr>
          <w:rFonts w:asciiTheme="majorBidi" w:hAnsiTheme="majorBidi" w:cstheme="majorBidi"/>
          <w:szCs w:val="24"/>
        </w:rPr>
        <w:t>S</w:t>
      </w:r>
      <w:r w:rsidRPr="00E91A18">
        <w:rPr>
          <w:rFonts w:asciiTheme="majorBidi" w:hAnsiTheme="majorBidi" w:cstheme="majorBidi"/>
          <w:szCs w:val="24"/>
        </w:rPr>
        <w:t>ome physicians withdr</w:t>
      </w:r>
      <w:r>
        <w:rPr>
          <w:rFonts w:asciiTheme="majorBidi" w:hAnsiTheme="majorBidi" w:cstheme="majorBidi"/>
          <w:szCs w:val="24"/>
        </w:rPr>
        <w:t>e</w:t>
      </w:r>
      <w:r w:rsidRPr="00E91A18">
        <w:rPr>
          <w:rFonts w:asciiTheme="majorBidi" w:hAnsiTheme="majorBidi" w:cstheme="majorBidi"/>
          <w:szCs w:val="24"/>
        </w:rPr>
        <w:t xml:space="preserve">w from the project </w:t>
      </w:r>
      <w:r w:rsidR="00B6398E">
        <w:rPr>
          <w:rFonts w:asciiTheme="majorBidi" w:hAnsiTheme="majorBidi" w:cstheme="majorBidi"/>
          <w:szCs w:val="24"/>
        </w:rPr>
        <w:t>owing</w:t>
      </w:r>
      <w:r w:rsidR="00B6398E" w:rsidRPr="00E91A18">
        <w:rPr>
          <w:rFonts w:asciiTheme="majorBidi" w:hAnsiTheme="majorBidi" w:cstheme="majorBidi"/>
          <w:szCs w:val="24"/>
        </w:rPr>
        <w:t xml:space="preserve"> </w:t>
      </w:r>
      <w:r w:rsidRPr="00E91A18">
        <w:rPr>
          <w:rFonts w:asciiTheme="majorBidi" w:hAnsiTheme="majorBidi" w:cstheme="majorBidi"/>
          <w:szCs w:val="24"/>
        </w:rPr>
        <w:t xml:space="preserve">to </w:t>
      </w:r>
      <w:r>
        <w:rPr>
          <w:rFonts w:asciiTheme="majorBidi" w:hAnsiTheme="majorBidi" w:cstheme="majorBidi"/>
          <w:szCs w:val="24"/>
        </w:rPr>
        <w:t xml:space="preserve">their belief </w:t>
      </w:r>
      <w:r w:rsidR="00B6398E">
        <w:rPr>
          <w:rFonts w:asciiTheme="majorBidi" w:hAnsiTheme="majorBidi" w:cstheme="majorBidi"/>
          <w:szCs w:val="24"/>
        </w:rPr>
        <w:t xml:space="preserve">that it </w:t>
      </w:r>
      <w:r w:rsidR="00CB75B5">
        <w:rPr>
          <w:rFonts w:asciiTheme="majorBidi" w:hAnsiTheme="majorBidi" w:cstheme="majorBidi"/>
          <w:szCs w:val="24"/>
        </w:rPr>
        <w:t>did not</w:t>
      </w:r>
      <w:r w:rsidRPr="00E91A18">
        <w:rPr>
          <w:rFonts w:asciiTheme="majorBidi" w:hAnsiTheme="majorBidi" w:cstheme="majorBidi"/>
          <w:szCs w:val="24"/>
        </w:rPr>
        <w:t xml:space="preserve"> benefit their </w:t>
      </w:r>
      <w:r>
        <w:rPr>
          <w:rFonts w:asciiTheme="majorBidi" w:hAnsiTheme="majorBidi" w:cstheme="majorBidi"/>
          <w:szCs w:val="24"/>
        </w:rPr>
        <w:t>routinely performed</w:t>
      </w:r>
      <w:r w:rsidRPr="00E91A18">
        <w:rPr>
          <w:rFonts w:asciiTheme="majorBidi" w:hAnsiTheme="majorBidi" w:cstheme="majorBidi"/>
          <w:szCs w:val="24"/>
        </w:rPr>
        <w:t xml:space="preserve"> handoff</w:t>
      </w:r>
      <w:r w:rsidR="00B6398E">
        <w:rPr>
          <w:rFonts w:asciiTheme="majorBidi" w:hAnsiTheme="majorBidi" w:cstheme="majorBidi"/>
          <w:szCs w:val="24"/>
        </w:rPr>
        <w:t xml:space="preserve"> process. </w:t>
      </w:r>
      <w:r w:rsidRPr="00E91A18">
        <w:rPr>
          <w:rFonts w:asciiTheme="majorBidi" w:hAnsiTheme="majorBidi" w:cstheme="majorBidi"/>
          <w:szCs w:val="24"/>
        </w:rPr>
        <w:t>Differences in physicians</w:t>
      </w:r>
      <w:r w:rsidR="00B6398E">
        <w:rPr>
          <w:rFonts w:asciiTheme="majorBidi" w:hAnsiTheme="majorBidi" w:cstheme="majorBidi"/>
          <w:szCs w:val="24"/>
        </w:rPr>
        <w:t>’</w:t>
      </w:r>
      <w:r w:rsidRPr="00E91A18">
        <w:rPr>
          <w:rFonts w:asciiTheme="majorBidi" w:hAnsiTheme="majorBidi" w:cstheme="majorBidi"/>
          <w:szCs w:val="24"/>
        </w:rPr>
        <w:t xml:space="preserve"> </w:t>
      </w:r>
      <w:r w:rsidR="00B6398E">
        <w:rPr>
          <w:rFonts w:asciiTheme="majorBidi" w:hAnsiTheme="majorBidi" w:cstheme="majorBidi"/>
          <w:szCs w:val="24"/>
        </w:rPr>
        <w:t xml:space="preserve">responses </w:t>
      </w:r>
      <w:r w:rsidRPr="00E91A18">
        <w:rPr>
          <w:rFonts w:asciiTheme="majorBidi" w:hAnsiTheme="majorBidi" w:cstheme="majorBidi"/>
          <w:szCs w:val="24"/>
        </w:rPr>
        <w:t xml:space="preserve">to the </w:t>
      </w:r>
      <w:r w:rsidR="00B6398E">
        <w:rPr>
          <w:rFonts w:asciiTheme="majorBidi" w:hAnsiTheme="majorBidi" w:cstheme="majorBidi"/>
          <w:szCs w:val="24"/>
        </w:rPr>
        <w:t>project</w:t>
      </w:r>
      <w:r w:rsidR="00B6398E" w:rsidRPr="00E91A18">
        <w:rPr>
          <w:rFonts w:asciiTheme="majorBidi" w:hAnsiTheme="majorBidi" w:cstheme="majorBidi"/>
          <w:szCs w:val="24"/>
        </w:rPr>
        <w:t xml:space="preserve"> </w:t>
      </w:r>
      <w:r w:rsidRPr="00E91A18">
        <w:rPr>
          <w:rFonts w:asciiTheme="majorBidi" w:hAnsiTheme="majorBidi" w:cstheme="majorBidi"/>
          <w:szCs w:val="24"/>
        </w:rPr>
        <w:t>call for additional consideration concerning implementation within this group.</w:t>
      </w:r>
    </w:p>
    <w:p w14:paraId="297BEB94" w14:textId="1250DA80" w:rsidR="00565101" w:rsidRPr="00E91A18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 w:rsidRPr="00E91A18">
        <w:rPr>
          <w:rFonts w:asciiTheme="majorBidi" w:hAnsiTheme="majorBidi" w:cstheme="majorBidi"/>
          <w:szCs w:val="24"/>
        </w:rPr>
        <w:t xml:space="preserve">Communication based on the ISBAR format distinguishes between essential and nonessential information and is meant to contribute to </w:t>
      </w:r>
      <w:r w:rsidR="00B6398E">
        <w:rPr>
          <w:rFonts w:asciiTheme="majorBidi" w:hAnsiTheme="majorBidi" w:cstheme="majorBidi"/>
          <w:szCs w:val="24"/>
        </w:rPr>
        <w:t xml:space="preserve">assisting </w:t>
      </w:r>
      <w:r w:rsidRPr="00E91A18">
        <w:rPr>
          <w:rFonts w:asciiTheme="majorBidi" w:hAnsiTheme="majorBidi" w:cstheme="majorBidi"/>
          <w:szCs w:val="24"/>
        </w:rPr>
        <w:t xml:space="preserve">both </w:t>
      </w:r>
      <w:r>
        <w:rPr>
          <w:rFonts w:asciiTheme="majorBidi" w:hAnsiTheme="majorBidi" w:cstheme="majorBidi"/>
          <w:szCs w:val="24"/>
        </w:rPr>
        <w:t>physician</w:t>
      </w:r>
      <w:r w:rsidR="00B6398E">
        <w:rPr>
          <w:rFonts w:asciiTheme="majorBidi" w:hAnsiTheme="majorBidi" w:cstheme="majorBidi"/>
          <w:szCs w:val="24"/>
        </w:rPr>
        <w:t>s</w:t>
      </w:r>
      <w:r w:rsidRPr="00E91A18">
        <w:rPr>
          <w:rFonts w:asciiTheme="majorBidi" w:hAnsiTheme="majorBidi" w:cstheme="majorBidi"/>
          <w:szCs w:val="24"/>
        </w:rPr>
        <w:t xml:space="preserve"> and the nursing </w:t>
      </w:r>
      <w:r>
        <w:rPr>
          <w:rFonts w:asciiTheme="majorBidi" w:hAnsiTheme="majorBidi" w:cstheme="majorBidi"/>
          <w:szCs w:val="24"/>
        </w:rPr>
        <w:t>staff</w:t>
      </w:r>
      <w:r w:rsidRPr="00E91A18">
        <w:rPr>
          <w:rFonts w:asciiTheme="majorBidi" w:hAnsiTheme="majorBidi" w:cstheme="majorBidi"/>
          <w:szCs w:val="24"/>
        </w:rPr>
        <w:t>. The differences between</w:t>
      </w:r>
      <w:r w:rsidR="00CB75B5">
        <w:rPr>
          <w:rFonts w:asciiTheme="majorBidi" w:hAnsiTheme="majorBidi" w:cstheme="majorBidi"/>
          <w:szCs w:val="24"/>
        </w:rPr>
        <w:t xml:space="preserve"> the responses from</w:t>
      </w:r>
      <w:r w:rsidRPr="00E91A18">
        <w:rPr>
          <w:rFonts w:asciiTheme="majorBidi" w:hAnsiTheme="majorBidi" w:cstheme="majorBidi"/>
          <w:szCs w:val="24"/>
        </w:rPr>
        <w:t xml:space="preserve"> nurses and physicians may be related to the differences in </w:t>
      </w:r>
      <w:r w:rsidR="00CB75B5">
        <w:rPr>
          <w:rFonts w:asciiTheme="majorBidi" w:hAnsiTheme="majorBidi" w:cstheme="majorBidi"/>
          <w:szCs w:val="24"/>
        </w:rPr>
        <w:t xml:space="preserve">their </w:t>
      </w:r>
      <w:r w:rsidRPr="00E91A18">
        <w:rPr>
          <w:rFonts w:asciiTheme="majorBidi" w:hAnsiTheme="majorBidi" w:cstheme="majorBidi"/>
          <w:szCs w:val="24"/>
        </w:rPr>
        <w:t>work processes.</w:t>
      </w:r>
      <w:r w:rsidR="00B6398E">
        <w:rPr>
          <w:rFonts w:asciiTheme="majorBidi" w:hAnsiTheme="majorBidi" w:cstheme="majorBidi"/>
          <w:szCs w:val="24"/>
        </w:rPr>
        <w:t xml:space="preserve"> </w:t>
      </w:r>
      <w:r w:rsidR="00CB75B5">
        <w:rPr>
          <w:rFonts w:asciiTheme="majorBidi" w:hAnsiTheme="majorBidi" w:cstheme="majorBidi"/>
          <w:szCs w:val="24"/>
        </w:rPr>
        <w:t>For example, d</w:t>
      </w:r>
      <w:r w:rsidRPr="00E91A18">
        <w:rPr>
          <w:rFonts w:asciiTheme="majorBidi" w:hAnsiTheme="majorBidi" w:cstheme="majorBidi"/>
          <w:szCs w:val="24"/>
        </w:rPr>
        <w:t xml:space="preserve">ifferences between them may stem from nurses </w:t>
      </w:r>
      <w:r w:rsidR="00CB75B5">
        <w:rPr>
          <w:rFonts w:asciiTheme="majorBidi" w:hAnsiTheme="majorBidi" w:cstheme="majorBidi"/>
          <w:szCs w:val="24"/>
        </w:rPr>
        <w:t>being</w:t>
      </w:r>
      <w:r w:rsidRPr="00E91A18">
        <w:rPr>
          <w:rFonts w:asciiTheme="majorBidi" w:hAnsiTheme="majorBidi" w:cstheme="majorBidi"/>
          <w:szCs w:val="24"/>
        </w:rPr>
        <w:t xml:space="preserve"> more accustomed to methodical work based on protocols than </w:t>
      </w:r>
      <w:r w:rsidR="00CB75B5" w:rsidRPr="00E91A18">
        <w:rPr>
          <w:rFonts w:asciiTheme="majorBidi" w:hAnsiTheme="majorBidi" w:cstheme="majorBidi"/>
          <w:szCs w:val="24"/>
        </w:rPr>
        <w:t xml:space="preserve">are </w:t>
      </w:r>
      <w:r w:rsidRPr="00E91A18">
        <w:rPr>
          <w:rFonts w:asciiTheme="majorBidi" w:hAnsiTheme="majorBidi" w:cstheme="majorBidi"/>
          <w:szCs w:val="24"/>
        </w:rPr>
        <w:t>physicians</w:t>
      </w:r>
      <w:r w:rsidR="00B6398E">
        <w:rPr>
          <w:rFonts w:asciiTheme="majorBidi" w:hAnsiTheme="majorBidi" w:cstheme="majorBidi"/>
          <w:szCs w:val="24"/>
        </w:rPr>
        <w:t>.</w:t>
      </w:r>
      <w:r w:rsidRPr="00E91A18">
        <w:rPr>
          <w:rFonts w:asciiTheme="majorBidi" w:hAnsiTheme="majorBidi" w:cstheme="majorBidi"/>
          <w:szCs w:val="24"/>
        </w:rPr>
        <w:t xml:space="preserve"> </w:t>
      </w:r>
      <w:r w:rsidR="00B6398E">
        <w:rPr>
          <w:rFonts w:asciiTheme="majorBidi" w:hAnsiTheme="majorBidi" w:cstheme="majorBidi"/>
          <w:szCs w:val="24"/>
        </w:rPr>
        <w:t>P</w:t>
      </w:r>
      <w:r w:rsidRPr="00E91A18">
        <w:rPr>
          <w:rFonts w:asciiTheme="majorBidi" w:hAnsiTheme="majorBidi" w:cstheme="majorBidi"/>
          <w:szCs w:val="24"/>
        </w:rPr>
        <w:t xml:space="preserve">hysicians reported that filling out the ISBAR along with all </w:t>
      </w:r>
      <w:r w:rsidR="00B6398E">
        <w:rPr>
          <w:rFonts w:asciiTheme="majorBidi" w:hAnsiTheme="majorBidi" w:cstheme="majorBidi"/>
          <w:szCs w:val="24"/>
        </w:rPr>
        <w:t xml:space="preserve">the </w:t>
      </w:r>
      <w:r w:rsidRPr="00E91A18">
        <w:rPr>
          <w:rFonts w:asciiTheme="majorBidi" w:hAnsiTheme="majorBidi" w:cstheme="majorBidi"/>
          <w:szCs w:val="24"/>
        </w:rPr>
        <w:t xml:space="preserve">other documentation was difficult and constituted redundant paperwork. Nevertheless, in the ISBAR training simulations held </w:t>
      </w:r>
      <w:r>
        <w:rPr>
          <w:rFonts w:asciiTheme="majorBidi" w:hAnsiTheme="majorBidi" w:cstheme="majorBidi"/>
          <w:szCs w:val="24"/>
        </w:rPr>
        <w:t>with</w:t>
      </w:r>
      <w:r w:rsidRPr="00E91A18">
        <w:rPr>
          <w:rFonts w:asciiTheme="majorBidi" w:hAnsiTheme="majorBidi" w:cstheme="majorBidi"/>
          <w:szCs w:val="24"/>
        </w:rPr>
        <w:t xml:space="preserve"> physicians</w:t>
      </w:r>
      <w:r w:rsidR="00B6398E">
        <w:rPr>
          <w:rFonts w:asciiTheme="majorBidi" w:hAnsiTheme="majorBidi" w:cstheme="majorBidi"/>
          <w:szCs w:val="24"/>
        </w:rPr>
        <w:t>,</w:t>
      </w:r>
      <w:r w:rsidRPr="00E91A18">
        <w:rPr>
          <w:rFonts w:asciiTheme="majorBidi" w:hAnsiTheme="majorBidi" w:cstheme="majorBidi"/>
          <w:szCs w:val="24"/>
        </w:rPr>
        <w:t xml:space="preserve"> it was repeatedly found that without proper documentation </w:t>
      </w:r>
      <w:r>
        <w:rPr>
          <w:rFonts w:asciiTheme="majorBidi" w:hAnsiTheme="majorBidi" w:cstheme="majorBidi"/>
          <w:szCs w:val="24"/>
        </w:rPr>
        <w:t xml:space="preserve">like </w:t>
      </w:r>
      <w:r w:rsidR="00B6398E">
        <w:rPr>
          <w:rFonts w:asciiTheme="majorBidi" w:hAnsiTheme="majorBidi" w:cstheme="majorBidi"/>
          <w:szCs w:val="24"/>
        </w:rPr>
        <w:t xml:space="preserve">that </w:t>
      </w:r>
      <w:r w:rsidRPr="00E91A18">
        <w:rPr>
          <w:rFonts w:asciiTheme="majorBidi" w:hAnsiTheme="majorBidi" w:cstheme="majorBidi"/>
          <w:szCs w:val="24"/>
        </w:rPr>
        <w:t>in the ISBAR</w:t>
      </w:r>
      <w:r w:rsidR="00B6398E">
        <w:rPr>
          <w:rFonts w:asciiTheme="majorBidi" w:hAnsiTheme="majorBidi" w:cstheme="majorBidi"/>
          <w:szCs w:val="24"/>
        </w:rPr>
        <w:t xml:space="preserve"> </w:t>
      </w:r>
      <w:r w:rsidRPr="00E91A18">
        <w:rPr>
          <w:rFonts w:asciiTheme="majorBidi" w:hAnsiTheme="majorBidi" w:cstheme="majorBidi"/>
          <w:szCs w:val="24"/>
        </w:rPr>
        <w:t>format</w:t>
      </w:r>
      <w:r w:rsidR="00B6398E">
        <w:rPr>
          <w:rFonts w:asciiTheme="majorBidi" w:hAnsiTheme="majorBidi" w:cstheme="majorBidi"/>
          <w:szCs w:val="24"/>
        </w:rPr>
        <w:t>,</w:t>
      </w:r>
      <w:r w:rsidRPr="00E91A18">
        <w:rPr>
          <w:rFonts w:asciiTheme="majorBidi" w:hAnsiTheme="majorBidi" w:cstheme="majorBidi"/>
          <w:szCs w:val="24"/>
        </w:rPr>
        <w:t xml:space="preserve"> important medical information was omitted. For this reason, we believe that the implementation of the process should continue among physicians as well, while at the same time realizing that a conceptual </w:t>
      </w:r>
      <w:r w:rsidR="00D43AAA">
        <w:rPr>
          <w:rFonts w:asciiTheme="majorBidi" w:hAnsiTheme="majorBidi" w:cstheme="majorBidi"/>
          <w:szCs w:val="24"/>
        </w:rPr>
        <w:t>shift</w:t>
      </w:r>
      <w:r w:rsidRPr="00E91A18">
        <w:rPr>
          <w:rFonts w:asciiTheme="majorBidi" w:hAnsiTheme="majorBidi" w:cstheme="majorBidi"/>
          <w:szCs w:val="24"/>
        </w:rPr>
        <w:t xml:space="preserve"> </w:t>
      </w:r>
      <w:r w:rsidR="00CB75B5">
        <w:rPr>
          <w:rFonts w:asciiTheme="majorBidi" w:hAnsiTheme="majorBidi" w:cstheme="majorBidi"/>
          <w:szCs w:val="24"/>
        </w:rPr>
        <w:t>in the</w:t>
      </w:r>
      <w:r>
        <w:rPr>
          <w:rFonts w:asciiTheme="majorBidi" w:hAnsiTheme="majorBidi" w:cstheme="majorBidi"/>
          <w:szCs w:val="24"/>
        </w:rPr>
        <w:t xml:space="preserve"> </w:t>
      </w:r>
      <w:r w:rsidRPr="00E91A18">
        <w:rPr>
          <w:rFonts w:asciiTheme="majorBidi" w:hAnsiTheme="majorBidi" w:cstheme="majorBidi"/>
          <w:szCs w:val="24"/>
        </w:rPr>
        <w:t xml:space="preserve">work </w:t>
      </w:r>
      <w:r>
        <w:rPr>
          <w:rFonts w:asciiTheme="majorBidi" w:hAnsiTheme="majorBidi" w:cstheme="majorBidi"/>
          <w:szCs w:val="24"/>
        </w:rPr>
        <w:t>culture</w:t>
      </w:r>
      <w:r w:rsidRPr="00E91A18">
        <w:rPr>
          <w:rFonts w:asciiTheme="majorBidi" w:hAnsiTheme="majorBidi" w:cstheme="majorBidi"/>
          <w:szCs w:val="24"/>
        </w:rPr>
        <w:t xml:space="preserve"> </w:t>
      </w:r>
      <w:r w:rsidR="00CB75B5">
        <w:rPr>
          <w:rFonts w:asciiTheme="majorBidi" w:hAnsiTheme="majorBidi" w:cstheme="majorBidi"/>
          <w:szCs w:val="24"/>
        </w:rPr>
        <w:t>may be</w:t>
      </w:r>
      <w:r>
        <w:rPr>
          <w:rFonts w:asciiTheme="majorBidi" w:hAnsiTheme="majorBidi" w:cstheme="majorBidi"/>
          <w:szCs w:val="24"/>
        </w:rPr>
        <w:t xml:space="preserve"> required</w:t>
      </w:r>
      <w:r w:rsidRPr="00E91A18">
        <w:rPr>
          <w:rFonts w:asciiTheme="majorBidi" w:hAnsiTheme="majorBidi" w:cstheme="majorBidi"/>
          <w:szCs w:val="24"/>
        </w:rPr>
        <w:t>.</w:t>
      </w:r>
    </w:p>
    <w:p w14:paraId="1209529A" w14:textId="77777777" w:rsidR="00565101" w:rsidRPr="00E1276C" w:rsidRDefault="00565101" w:rsidP="00565101">
      <w:pPr>
        <w:pStyle w:val="Heading2"/>
      </w:pPr>
      <w:r w:rsidRPr="00E1276C">
        <w:t>Implications for policy, practice</w:t>
      </w:r>
      <w:r w:rsidR="00B6398E">
        <w:t>,</w:t>
      </w:r>
      <w:r w:rsidRPr="00E1276C">
        <w:t xml:space="preserve"> and research</w:t>
      </w:r>
    </w:p>
    <w:p w14:paraId="0AB29C84" w14:textId="77777777" w:rsidR="00565101" w:rsidRPr="00565101" w:rsidRDefault="00565101" w:rsidP="00565101">
      <w:pPr>
        <w:pStyle w:val="Heading3"/>
      </w:pPr>
      <w:r w:rsidRPr="00565101">
        <w:t>Project expansion on a national level</w:t>
      </w:r>
    </w:p>
    <w:p w14:paraId="012B1AC5" w14:textId="44784484" w:rsidR="00565101" w:rsidRPr="00565101" w:rsidRDefault="00565101" w:rsidP="009E7C49">
      <w:pPr>
        <w:spacing w:before="240" w:after="120"/>
        <w:rPr>
          <w:rFonts w:asciiTheme="majorBidi" w:hAnsiTheme="majorBidi" w:cstheme="majorBidi"/>
        </w:rPr>
      </w:pPr>
      <w:r w:rsidRPr="00565101">
        <w:rPr>
          <w:rFonts w:asciiTheme="majorBidi" w:hAnsiTheme="majorBidi" w:cstheme="majorBidi"/>
        </w:rPr>
        <w:t xml:space="preserve">It is feasible to expand </w:t>
      </w:r>
      <w:r w:rsidR="00B6398E">
        <w:rPr>
          <w:rFonts w:asciiTheme="majorBidi" w:hAnsiTheme="majorBidi" w:cstheme="majorBidi"/>
        </w:rPr>
        <w:t>this</w:t>
      </w:r>
      <w:r w:rsidRPr="00565101">
        <w:rPr>
          <w:rFonts w:asciiTheme="majorBidi" w:hAnsiTheme="majorBidi" w:cstheme="majorBidi"/>
        </w:rPr>
        <w:t xml:space="preserve"> project </w:t>
      </w:r>
      <w:r w:rsidR="00CB75B5">
        <w:rPr>
          <w:rFonts w:asciiTheme="majorBidi" w:hAnsiTheme="majorBidi" w:cstheme="majorBidi"/>
        </w:rPr>
        <w:t>to</w:t>
      </w:r>
      <w:r w:rsidRPr="00565101">
        <w:rPr>
          <w:rFonts w:asciiTheme="majorBidi" w:hAnsiTheme="majorBidi" w:cstheme="majorBidi"/>
        </w:rPr>
        <w:t xml:space="preserve"> the national level, based on the policy of the </w:t>
      </w:r>
      <w:r w:rsidR="00B6398E">
        <w:rPr>
          <w:rFonts w:asciiTheme="majorBidi" w:hAnsiTheme="majorBidi" w:cstheme="majorBidi"/>
        </w:rPr>
        <w:t>MOH</w:t>
      </w:r>
      <w:r w:rsidRPr="00565101">
        <w:rPr>
          <w:rFonts w:asciiTheme="majorBidi" w:hAnsiTheme="majorBidi" w:cstheme="majorBidi"/>
        </w:rPr>
        <w:t xml:space="preserve">. A project of this magnitude requires careful planning and extensive knowledge of all the organizations involved in the project. </w:t>
      </w:r>
    </w:p>
    <w:p w14:paraId="6DAEAE7D" w14:textId="77777777" w:rsidR="00565101" w:rsidRDefault="00565101" w:rsidP="00565101">
      <w:pPr>
        <w:pStyle w:val="Heading3"/>
      </w:pPr>
      <w:r w:rsidRPr="00A9560C">
        <w:t>Accepting the change</w:t>
      </w:r>
    </w:p>
    <w:p w14:paraId="6168D0B8" w14:textId="78EE2023" w:rsidR="00565101" w:rsidRPr="00565101" w:rsidRDefault="00565101" w:rsidP="009E7C49">
      <w:pPr>
        <w:spacing w:before="240" w:after="120"/>
        <w:rPr>
          <w:rFonts w:asciiTheme="majorBidi" w:hAnsiTheme="majorBidi" w:cstheme="majorBidi"/>
        </w:rPr>
      </w:pPr>
      <w:r w:rsidRPr="00565101">
        <w:rPr>
          <w:rFonts w:asciiTheme="majorBidi" w:hAnsiTheme="majorBidi" w:cstheme="majorBidi"/>
        </w:rPr>
        <w:t xml:space="preserve">Overall, the implementation of the change was easier </w:t>
      </w:r>
      <w:r w:rsidR="00B6398E">
        <w:rPr>
          <w:rFonts w:asciiTheme="majorBidi" w:hAnsiTheme="majorBidi" w:cstheme="majorBidi"/>
        </w:rPr>
        <w:t>among</w:t>
      </w:r>
      <w:r w:rsidRPr="00565101">
        <w:rPr>
          <w:rFonts w:asciiTheme="majorBidi" w:hAnsiTheme="majorBidi" w:cstheme="majorBidi"/>
        </w:rPr>
        <w:t xml:space="preserve"> the nursing staff </w:t>
      </w:r>
      <w:r w:rsidR="00D43AAA">
        <w:rPr>
          <w:rFonts w:asciiTheme="majorBidi" w:hAnsiTheme="majorBidi" w:cstheme="majorBidi"/>
        </w:rPr>
        <w:t>than</w:t>
      </w:r>
      <w:r w:rsidRPr="00565101">
        <w:rPr>
          <w:rFonts w:asciiTheme="majorBidi" w:hAnsiTheme="majorBidi" w:cstheme="majorBidi"/>
        </w:rPr>
        <w:t xml:space="preserve"> </w:t>
      </w:r>
      <w:r w:rsidR="00B6398E">
        <w:rPr>
          <w:rFonts w:asciiTheme="majorBidi" w:hAnsiTheme="majorBidi" w:cstheme="majorBidi"/>
        </w:rPr>
        <w:t xml:space="preserve">with </w:t>
      </w:r>
      <w:r w:rsidRPr="00565101">
        <w:rPr>
          <w:rFonts w:asciiTheme="majorBidi" w:hAnsiTheme="majorBidi" w:cstheme="majorBidi"/>
        </w:rPr>
        <w:t xml:space="preserve">the physicians. A policy aimed at promoting safety </w:t>
      </w:r>
      <w:r w:rsidR="00B6398E">
        <w:rPr>
          <w:rFonts w:asciiTheme="majorBidi" w:hAnsiTheme="majorBidi" w:cstheme="majorBidi"/>
        </w:rPr>
        <w:t xml:space="preserve">and </w:t>
      </w:r>
      <w:r w:rsidRPr="00565101">
        <w:rPr>
          <w:rFonts w:asciiTheme="majorBidi" w:hAnsiTheme="majorBidi" w:cstheme="majorBidi"/>
        </w:rPr>
        <w:t xml:space="preserve">focusing on team communication should </w:t>
      </w:r>
      <w:proofErr w:type="gramStart"/>
      <w:r w:rsidRPr="00565101">
        <w:rPr>
          <w:rFonts w:asciiTheme="majorBidi" w:hAnsiTheme="majorBidi" w:cstheme="majorBidi"/>
        </w:rPr>
        <w:t>take into account</w:t>
      </w:r>
      <w:proofErr w:type="gramEnd"/>
      <w:r w:rsidRPr="00565101">
        <w:rPr>
          <w:rFonts w:asciiTheme="majorBidi" w:hAnsiTheme="majorBidi" w:cstheme="majorBidi"/>
        </w:rPr>
        <w:t xml:space="preserve"> the differences between the nursing and physician teams and determine the appropriate intervention for each team.</w:t>
      </w:r>
    </w:p>
    <w:p w14:paraId="0D1C0A06" w14:textId="77777777" w:rsidR="00565101" w:rsidRPr="00E1276C" w:rsidRDefault="00565101" w:rsidP="00565101">
      <w:pPr>
        <w:pStyle w:val="Heading3"/>
      </w:pPr>
      <w:r w:rsidRPr="00E1276C">
        <w:t xml:space="preserve">Changes in work processes to increase </w:t>
      </w:r>
      <w:proofErr w:type="gramStart"/>
      <w:r w:rsidRPr="00E1276C">
        <w:t>safety</w:t>
      </w:r>
      <w:proofErr w:type="gramEnd"/>
    </w:p>
    <w:p w14:paraId="07B9403B" w14:textId="1EAF9CE6" w:rsidR="00565101" w:rsidRPr="00A9560C" w:rsidRDefault="00565101" w:rsidP="00565101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As part of the project goals, the teams </w:t>
      </w:r>
      <w:r w:rsidRPr="00A9560C">
        <w:rPr>
          <w:rFonts w:asciiTheme="majorBidi" w:hAnsiTheme="majorBidi" w:cstheme="majorBidi"/>
          <w:szCs w:val="24"/>
        </w:rPr>
        <w:t>examined work processes and identified junct</w:t>
      </w:r>
      <w:r w:rsidR="00CB75B5">
        <w:rPr>
          <w:rFonts w:asciiTheme="majorBidi" w:hAnsiTheme="majorBidi" w:cstheme="majorBidi"/>
          <w:szCs w:val="24"/>
        </w:rPr>
        <w:t>ures</w:t>
      </w:r>
      <w:r w:rsidRPr="00A9560C">
        <w:rPr>
          <w:rFonts w:asciiTheme="majorBidi" w:hAnsiTheme="majorBidi" w:cstheme="majorBidi"/>
          <w:szCs w:val="24"/>
        </w:rPr>
        <w:t xml:space="preserve"> that were </w:t>
      </w:r>
      <w:r>
        <w:rPr>
          <w:rFonts w:asciiTheme="majorBidi" w:hAnsiTheme="majorBidi" w:cstheme="majorBidi"/>
          <w:szCs w:val="24"/>
        </w:rPr>
        <w:t>potential</w:t>
      </w:r>
      <w:r w:rsidRPr="00A9560C">
        <w:rPr>
          <w:rFonts w:asciiTheme="majorBidi" w:hAnsiTheme="majorBidi" w:cstheme="majorBidi"/>
          <w:szCs w:val="24"/>
        </w:rPr>
        <w:t xml:space="preserve"> safety</w:t>
      </w:r>
      <w:r>
        <w:rPr>
          <w:rFonts w:asciiTheme="majorBidi" w:hAnsiTheme="majorBidi" w:cstheme="majorBidi"/>
          <w:szCs w:val="24"/>
        </w:rPr>
        <w:t xml:space="preserve"> threats</w:t>
      </w:r>
      <w:r w:rsidRPr="00A9560C">
        <w:rPr>
          <w:rFonts w:asciiTheme="majorBidi" w:hAnsiTheme="majorBidi" w:cstheme="majorBidi"/>
          <w:szCs w:val="24"/>
        </w:rPr>
        <w:t xml:space="preserve">. Therefore, in </w:t>
      </w:r>
      <w:proofErr w:type="gramStart"/>
      <w:r w:rsidRPr="00A9560C">
        <w:rPr>
          <w:rFonts w:asciiTheme="majorBidi" w:hAnsiTheme="majorBidi" w:cstheme="majorBidi"/>
          <w:szCs w:val="24"/>
        </w:rPr>
        <w:t>the majority of</w:t>
      </w:r>
      <w:proofErr w:type="gramEnd"/>
      <w:r w:rsidRPr="00A9560C">
        <w:rPr>
          <w:rFonts w:asciiTheme="majorBidi" w:hAnsiTheme="majorBidi" w:cstheme="majorBidi"/>
          <w:szCs w:val="24"/>
        </w:rPr>
        <w:t xml:space="preserve"> hospitals taking part in the pro</w:t>
      </w:r>
      <w:r>
        <w:rPr>
          <w:rFonts w:asciiTheme="majorBidi" w:hAnsiTheme="majorBidi" w:cstheme="majorBidi"/>
          <w:szCs w:val="24"/>
        </w:rPr>
        <w:t>ject</w:t>
      </w:r>
      <w:r w:rsidRPr="00A9560C">
        <w:rPr>
          <w:rFonts w:asciiTheme="majorBidi" w:hAnsiTheme="majorBidi" w:cstheme="majorBidi"/>
          <w:szCs w:val="24"/>
        </w:rPr>
        <w:t>, the rate of transfers</w:t>
      </w:r>
      <w:r>
        <w:rPr>
          <w:rFonts w:asciiTheme="majorBidi" w:hAnsiTheme="majorBidi" w:cstheme="majorBidi"/>
          <w:szCs w:val="24"/>
        </w:rPr>
        <w:t xml:space="preserve"> from the ICUs to the wards </w:t>
      </w:r>
      <w:r w:rsidRPr="00A9560C">
        <w:rPr>
          <w:rFonts w:asciiTheme="majorBidi" w:hAnsiTheme="majorBidi" w:cstheme="majorBidi"/>
          <w:szCs w:val="24"/>
        </w:rPr>
        <w:t>increased</w:t>
      </w:r>
      <w:r>
        <w:rPr>
          <w:rFonts w:asciiTheme="majorBidi" w:hAnsiTheme="majorBidi" w:cstheme="majorBidi"/>
          <w:szCs w:val="24"/>
        </w:rPr>
        <w:t xml:space="preserve"> during morning shifts</w:t>
      </w:r>
      <w:r w:rsidRPr="00A9560C">
        <w:rPr>
          <w:rFonts w:asciiTheme="majorBidi" w:hAnsiTheme="majorBidi" w:cstheme="majorBidi"/>
          <w:szCs w:val="24"/>
        </w:rPr>
        <w:t xml:space="preserve"> in comparison with other shifts. This change is highly desirable and contributes to </w:t>
      </w:r>
      <w:proofErr w:type="gramStart"/>
      <w:r w:rsidRPr="00A9560C">
        <w:rPr>
          <w:rFonts w:asciiTheme="majorBidi" w:hAnsiTheme="majorBidi" w:cstheme="majorBidi"/>
          <w:szCs w:val="24"/>
        </w:rPr>
        <w:t xml:space="preserve">safety, </w:t>
      </w:r>
      <w:r w:rsidR="00B6398E">
        <w:rPr>
          <w:rFonts w:asciiTheme="majorBidi" w:hAnsiTheme="majorBidi" w:cstheme="majorBidi"/>
          <w:szCs w:val="24"/>
        </w:rPr>
        <w:t>because</w:t>
      </w:r>
      <w:proofErr w:type="gramEnd"/>
      <w:r w:rsidR="00B6398E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more senior clinicians </w:t>
      </w:r>
      <w:r>
        <w:rPr>
          <w:rFonts w:asciiTheme="majorBidi" w:hAnsiTheme="majorBidi" w:cstheme="majorBidi"/>
          <w:szCs w:val="24"/>
        </w:rPr>
        <w:t>are present during the</w:t>
      </w:r>
      <w:r w:rsidRPr="00A9560C">
        <w:rPr>
          <w:rFonts w:asciiTheme="majorBidi" w:hAnsiTheme="majorBidi" w:cstheme="majorBidi"/>
          <w:szCs w:val="24"/>
        </w:rPr>
        <w:t xml:space="preserve"> morning hours, </w:t>
      </w:r>
      <w:r w:rsidR="00B6398E">
        <w:rPr>
          <w:rFonts w:asciiTheme="majorBidi" w:hAnsiTheme="majorBidi" w:cstheme="majorBidi"/>
          <w:szCs w:val="24"/>
        </w:rPr>
        <w:t xml:space="preserve">whereas </w:t>
      </w:r>
      <w:r w:rsidRPr="00A9560C">
        <w:rPr>
          <w:rFonts w:asciiTheme="majorBidi" w:hAnsiTheme="majorBidi" w:cstheme="majorBidi"/>
          <w:szCs w:val="24"/>
        </w:rPr>
        <w:t>other shifts a</w:t>
      </w:r>
      <w:r>
        <w:rPr>
          <w:rFonts w:asciiTheme="majorBidi" w:hAnsiTheme="majorBidi" w:cstheme="majorBidi"/>
          <w:szCs w:val="24"/>
        </w:rPr>
        <w:t xml:space="preserve">re staffed by fewer and </w:t>
      </w:r>
      <w:r w:rsidRPr="00A9560C">
        <w:rPr>
          <w:rFonts w:asciiTheme="majorBidi" w:hAnsiTheme="majorBidi" w:cstheme="majorBidi"/>
          <w:szCs w:val="24"/>
        </w:rPr>
        <w:t>less</w:t>
      </w:r>
      <w:r w:rsidR="00B6398E">
        <w:rPr>
          <w:rFonts w:asciiTheme="majorBidi" w:hAnsiTheme="majorBidi" w:cstheme="majorBidi"/>
          <w:szCs w:val="24"/>
        </w:rPr>
        <w:t>-</w:t>
      </w:r>
      <w:r w:rsidRPr="00A9560C">
        <w:rPr>
          <w:rFonts w:asciiTheme="majorBidi" w:hAnsiTheme="majorBidi" w:cstheme="majorBidi"/>
          <w:szCs w:val="24"/>
        </w:rPr>
        <w:t xml:space="preserve">experienced </w:t>
      </w:r>
      <w:r>
        <w:rPr>
          <w:rFonts w:asciiTheme="majorBidi" w:hAnsiTheme="majorBidi" w:cstheme="majorBidi"/>
          <w:szCs w:val="24"/>
        </w:rPr>
        <w:t>physicians</w:t>
      </w:r>
      <w:r w:rsidRPr="00A9560C">
        <w:rPr>
          <w:rFonts w:asciiTheme="majorBidi" w:hAnsiTheme="majorBidi" w:cstheme="majorBidi"/>
          <w:szCs w:val="24"/>
        </w:rPr>
        <w:t>.</w:t>
      </w:r>
    </w:p>
    <w:p w14:paraId="68E1C5D0" w14:textId="5C8DCF11" w:rsidR="00565101" w:rsidRPr="00565101" w:rsidRDefault="00565101" w:rsidP="00565101">
      <w:pPr>
        <w:spacing w:before="240" w:after="120"/>
        <w:rPr>
          <w:rFonts w:asciiTheme="majorBidi" w:hAnsiTheme="majorBidi" w:cstheme="majorBidi"/>
        </w:rPr>
      </w:pPr>
      <w:r w:rsidRPr="00565101">
        <w:rPr>
          <w:rFonts w:asciiTheme="majorBidi" w:hAnsiTheme="majorBidi" w:cstheme="majorBidi"/>
        </w:rPr>
        <w:t>The information transferred during shift changes include</w:t>
      </w:r>
      <w:r w:rsidR="00B6398E">
        <w:rPr>
          <w:rFonts w:asciiTheme="majorBidi" w:hAnsiTheme="majorBidi" w:cstheme="majorBidi"/>
        </w:rPr>
        <w:t>s</w:t>
      </w:r>
      <w:r w:rsidRPr="00565101">
        <w:rPr>
          <w:rFonts w:asciiTheme="majorBidi" w:hAnsiTheme="majorBidi" w:cstheme="majorBidi"/>
        </w:rPr>
        <w:t xml:space="preserve"> information related to patients awaiting transfer. </w:t>
      </w:r>
      <w:r w:rsidR="00D43AAA">
        <w:rPr>
          <w:rFonts w:asciiTheme="majorBidi" w:hAnsiTheme="majorBidi" w:cstheme="majorBidi"/>
        </w:rPr>
        <w:t>As a result, t</w:t>
      </w:r>
      <w:r w:rsidR="00B6398E">
        <w:rPr>
          <w:rFonts w:asciiTheme="majorBidi" w:hAnsiTheme="majorBidi" w:cstheme="majorBidi"/>
        </w:rPr>
        <w:t>h</w:t>
      </w:r>
      <w:r w:rsidR="00AF3735">
        <w:rPr>
          <w:rFonts w:asciiTheme="majorBidi" w:hAnsiTheme="majorBidi" w:cstheme="majorBidi"/>
        </w:rPr>
        <w:t>is</w:t>
      </w:r>
      <w:r w:rsidR="00B6398E">
        <w:rPr>
          <w:rFonts w:asciiTheme="majorBidi" w:hAnsiTheme="majorBidi" w:cstheme="majorBidi"/>
        </w:rPr>
        <w:t xml:space="preserve"> project</w:t>
      </w:r>
      <w:r w:rsidRPr="00565101">
        <w:rPr>
          <w:rFonts w:asciiTheme="majorBidi" w:hAnsiTheme="majorBidi" w:cstheme="majorBidi"/>
        </w:rPr>
        <w:t xml:space="preserve"> raised staff awareness regarding these patients and their vulnerability</w:t>
      </w:r>
      <w:r w:rsidR="005F60CE">
        <w:rPr>
          <w:rFonts w:asciiTheme="majorBidi" w:hAnsiTheme="majorBidi" w:cstheme="majorBidi"/>
        </w:rPr>
        <w:t>. P</w:t>
      </w:r>
      <w:r w:rsidRPr="00565101">
        <w:rPr>
          <w:rFonts w:asciiTheme="majorBidi" w:hAnsiTheme="majorBidi" w:cstheme="majorBidi"/>
        </w:rPr>
        <w:t>hysicians</w:t>
      </w:r>
      <w:r w:rsidR="00B6398E">
        <w:rPr>
          <w:rFonts w:asciiTheme="majorBidi" w:hAnsiTheme="majorBidi" w:cstheme="majorBidi"/>
        </w:rPr>
        <w:t>’</w:t>
      </w:r>
      <w:r w:rsidRPr="00565101">
        <w:rPr>
          <w:rFonts w:asciiTheme="majorBidi" w:hAnsiTheme="majorBidi" w:cstheme="majorBidi"/>
        </w:rPr>
        <w:t xml:space="preserve"> responsibility was </w:t>
      </w:r>
      <w:r w:rsidR="005F60CE">
        <w:rPr>
          <w:rFonts w:asciiTheme="majorBidi" w:hAnsiTheme="majorBidi" w:cstheme="majorBidi"/>
        </w:rPr>
        <w:t xml:space="preserve">also </w:t>
      </w:r>
      <w:r w:rsidRPr="00565101">
        <w:rPr>
          <w:rFonts w:asciiTheme="majorBidi" w:hAnsiTheme="majorBidi" w:cstheme="majorBidi"/>
        </w:rPr>
        <w:t xml:space="preserve">discussed. A senior physician during the day shift or a </w:t>
      </w:r>
      <w:r w:rsidR="00B6398E">
        <w:rPr>
          <w:rFonts w:asciiTheme="majorBidi" w:hAnsiTheme="majorBidi" w:cstheme="majorBidi"/>
        </w:rPr>
        <w:t>specialized</w:t>
      </w:r>
      <w:r w:rsidR="00B6398E" w:rsidRPr="00565101">
        <w:rPr>
          <w:rFonts w:asciiTheme="majorBidi" w:hAnsiTheme="majorBidi" w:cstheme="majorBidi"/>
        </w:rPr>
        <w:t xml:space="preserve"> </w:t>
      </w:r>
      <w:r w:rsidRPr="00565101">
        <w:rPr>
          <w:rFonts w:asciiTheme="majorBidi" w:hAnsiTheme="majorBidi" w:cstheme="majorBidi"/>
        </w:rPr>
        <w:t xml:space="preserve">intern during the other shifts was chosen to transfer information </w:t>
      </w:r>
      <w:r w:rsidR="00D43AAA">
        <w:rPr>
          <w:rFonts w:asciiTheme="majorBidi" w:hAnsiTheme="majorBidi" w:cstheme="majorBidi"/>
        </w:rPr>
        <w:t>using</w:t>
      </w:r>
      <w:r w:rsidRPr="00565101">
        <w:rPr>
          <w:rFonts w:asciiTheme="majorBidi" w:hAnsiTheme="majorBidi" w:cstheme="majorBidi"/>
        </w:rPr>
        <w:t xml:space="preserve"> the ISBAR method to their counterpart in the receiving ward.</w:t>
      </w:r>
    </w:p>
    <w:p w14:paraId="386EA71C" w14:textId="3C27013B" w:rsidR="00565101" w:rsidRPr="00565101" w:rsidRDefault="00565101" w:rsidP="00565101">
      <w:pPr>
        <w:spacing w:before="240" w:after="120"/>
        <w:rPr>
          <w:rFonts w:asciiTheme="majorBidi" w:hAnsiTheme="majorBidi" w:cstheme="majorBidi"/>
        </w:rPr>
      </w:pPr>
      <w:r w:rsidRPr="00565101">
        <w:rPr>
          <w:rFonts w:asciiTheme="majorBidi" w:hAnsiTheme="majorBidi" w:cstheme="majorBidi"/>
        </w:rPr>
        <w:t>A uniform format used for communication</w:t>
      </w:r>
      <w:r w:rsidR="00934E71">
        <w:rPr>
          <w:rFonts w:asciiTheme="majorBidi" w:hAnsiTheme="majorBidi" w:cstheme="majorBidi"/>
        </w:rPr>
        <w:t xml:space="preserve"> </w:t>
      </w:r>
      <w:r w:rsidRPr="00565101">
        <w:rPr>
          <w:rFonts w:asciiTheme="majorBidi" w:hAnsiTheme="majorBidi" w:cstheme="majorBidi"/>
        </w:rPr>
        <w:t>facilitates better patient</w:t>
      </w:r>
      <w:r w:rsidR="00B6398E">
        <w:rPr>
          <w:rFonts w:asciiTheme="majorBidi" w:hAnsiTheme="majorBidi" w:cstheme="majorBidi"/>
        </w:rPr>
        <w:t>-</w:t>
      </w:r>
      <w:r w:rsidRPr="00565101">
        <w:rPr>
          <w:rFonts w:asciiTheme="majorBidi" w:hAnsiTheme="majorBidi" w:cstheme="majorBidi"/>
        </w:rPr>
        <w:t>specific preparation, thus enabling the receiving ward to prepare for a specific patient</w:t>
      </w:r>
      <w:r w:rsidR="00B6398E">
        <w:rPr>
          <w:rFonts w:asciiTheme="majorBidi" w:hAnsiTheme="majorBidi" w:cstheme="majorBidi"/>
        </w:rPr>
        <w:t>’s</w:t>
      </w:r>
      <w:r w:rsidRPr="00565101">
        <w:rPr>
          <w:rFonts w:asciiTheme="majorBidi" w:hAnsiTheme="majorBidi" w:cstheme="majorBidi"/>
        </w:rPr>
        <w:t xml:space="preserve"> health characteristic</w:t>
      </w:r>
      <w:r w:rsidR="00B6398E">
        <w:rPr>
          <w:rFonts w:asciiTheme="majorBidi" w:hAnsiTheme="majorBidi" w:cstheme="majorBidi"/>
        </w:rPr>
        <w:t>s</w:t>
      </w:r>
      <w:r w:rsidRPr="00565101">
        <w:rPr>
          <w:rFonts w:asciiTheme="majorBidi" w:hAnsiTheme="majorBidi" w:cstheme="majorBidi"/>
        </w:rPr>
        <w:t xml:space="preserve"> and </w:t>
      </w:r>
      <w:r w:rsidR="00B6398E">
        <w:rPr>
          <w:rFonts w:asciiTheme="majorBidi" w:hAnsiTheme="majorBidi" w:cstheme="majorBidi"/>
        </w:rPr>
        <w:t xml:space="preserve">to </w:t>
      </w:r>
      <w:r w:rsidRPr="00565101">
        <w:rPr>
          <w:rFonts w:asciiTheme="majorBidi" w:hAnsiTheme="majorBidi" w:cstheme="majorBidi"/>
        </w:rPr>
        <w:t>guarantee continuity of care.</w:t>
      </w:r>
    </w:p>
    <w:p w14:paraId="080DC241" w14:textId="77777777" w:rsidR="00565101" w:rsidRDefault="00565101" w:rsidP="00565101">
      <w:pPr>
        <w:pStyle w:val="Heading3"/>
      </w:pPr>
      <w:r w:rsidRPr="00A9560C">
        <w:lastRenderedPageBreak/>
        <w:t>4. Expanding the scope</w:t>
      </w:r>
    </w:p>
    <w:p w14:paraId="12E1EC5E" w14:textId="5D09EA9F" w:rsidR="00565101" w:rsidRPr="00A9560C" w:rsidRDefault="00934E71" w:rsidP="00565101">
      <w:pPr>
        <w:spacing w:before="240"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This method could be e</w:t>
      </w:r>
      <w:r w:rsidR="00565101" w:rsidRPr="00A9560C">
        <w:rPr>
          <w:rFonts w:asciiTheme="majorBidi" w:hAnsiTheme="majorBidi" w:cstheme="majorBidi"/>
          <w:szCs w:val="24"/>
        </w:rPr>
        <w:t>xpand</w:t>
      </w:r>
      <w:r>
        <w:rPr>
          <w:rFonts w:asciiTheme="majorBidi" w:hAnsiTheme="majorBidi" w:cstheme="majorBidi"/>
          <w:szCs w:val="24"/>
        </w:rPr>
        <w:t>ed</w:t>
      </w:r>
      <w:r w:rsidR="00565101" w:rsidRPr="00A9560C">
        <w:rPr>
          <w:rFonts w:asciiTheme="majorBidi" w:hAnsiTheme="majorBidi" w:cstheme="majorBidi"/>
          <w:szCs w:val="24"/>
        </w:rPr>
        <w:t xml:space="preserve"> beyond </w:t>
      </w:r>
      <w:r>
        <w:rPr>
          <w:rFonts w:asciiTheme="majorBidi" w:hAnsiTheme="majorBidi" w:cstheme="majorBidi"/>
          <w:szCs w:val="24"/>
        </w:rPr>
        <w:t xml:space="preserve">the </w:t>
      </w:r>
      <w:r w:rsidR="00565101" w:rsidRPr="00A9560C">
        <w:rPr>
          <w:rFonts w:asciiTheme="majorBidi" w:hAnsiTheme="majorBidi" w:cstheme="majorBidi"/>
          <w:szCs w:val="24"/>
        </w:rPr>
        <w:t>departments</w:t>
      </w:r>
      <w:r w:rsidR="0056510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included </w:t>
      </w:r>
      <w:r w:rsidR="00565101">
        <w:rPr>
          <w:rFonts w:asciiTheme="majorBidi" w:hAnsiTheme="majorBidi" w:cstheme="majorBidi"/>
          <w:szCs w:val="24"/>
        </w:rPr>
        <w:t xml:space="preserve">in the initial pilot program. </w:t>
      </w:r>
      <w:r>
        <w:rPr>
          <w:rFonts w:asciiTheme="majorBidi" w:hAnsiTheme="majorBidi" w:cstheme="majorBidi"/>
          <w:szCs w:val="24"/>
        </w:rPr>
        <w:t>Increased a</w:t>
      </w:r>
      <w:r w:rsidR="00565101" w:rsidRPr="00A9560C">
        <w:rPr>
          <w:rFonts w:asciiTheme="majorBidi" w:hAnsiTheme="majorBidi" w:cstheme="majorBidi"/>
          <w:szCs w:val="24"/>
        </w:rPr>
        <w:t xml:space="preserve">wareness </w:t>
      </w:r>
      <w:r w:rsidR="00565101">
        <w:rPr>
          <w:rFonts w:asciiTheme="majorBidi" w:hAnsiTheme="majorBidi" w:cstheme="majorBidi"/>
          <w:szCs w:val="24"/>
        </w:rPr>
        <w:t>in the</w:t>
      </w:r>
      <w:r w:rsidR="00565101" w:rsidRPr="00A9560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participating </w:t>
      </w:r>
      <w:r w:rsidR="00565101">
        <w:rPr>
          <w:rFonts w:asciiTheme="majorBidi" w:hAnsiTheme="majorBidi" w:cstheme="majorBidi"/>
          <w:szCs w:val="24"/>
        </w:rPr>
        <w:t>departments</w:t>
      </w:r>
      <w:r w:rsidR="00565101" w:rsidRPr="00A9560C">
        <w:rPr>
          <w:rFonts w:asciiTheme="majorBidi" w:hAnsiTheme="majorBidi" w:cstheme="majorBidi"/>
          <w:szCs w:val="24"/>
        </w:rPr>
        <w:t xml:space="preserve"> and a shift to an active approach of retrieving ISBAR information </w:t>
      </w:r>
      <w:r>
        <w:rPr>
          <w:rFonts w:asciiTheme="majorBidi" w:hAnsiTheme="majorBidi" w:cstheme="majorBidi"/>
          <w:szCs w:val="24"/>
        </w:rPr>
        <w:t xml:space="preserve">was noted </w:t>
      </w:r>
      <w:r w:rsidR="00565101" w:rsidRPr="00A9560C">
        <w:rPr>
          <w:rFonts w:asciiTheme="majorBidi" w:hAnsiTheme="majorBidi" w:cstheme="majorBidi"/>
          <w:szCs w:val="24"/>
        </w:rPr>
        <w:t xml:space="preserve">in most hospitals </w:t>
      </w:r>
      <w:r>
        <w:rPr>
          <w:rFonts w:asciiTheme="majorBidi" w:hAnsiTheme="majorBidi" w:cstheme="majorBidi"/>
          <w:szCs w:val="24"/>
        </w:rPr>
        <w:t xml:space="preserve">during handoffs between </w:t>
      </w:r>
      <w:r w:rsidR="00565101" w:rsidRPr="00A9560C">
        <w:rPr>
          <w:rFonts w:asciiTheme="majorBidi" w:hAnsiTheme="majorBidi" w:cstheme="majorBidi"/>
          <w:szCs w:val="24"/>
        </w:rPr>
        <w:t xml:space="preserve">other participating units. </w:t>
      </w:r>
    </w:p>
    <w:p w14:paraId="003580D5" w14:textId="2CBF5D5D" w:rsidR="00565101" w:rsidRPr="00565101" w:rsidRDefault="00565101" w:rsidP="00565101">
      <w:pPr>
        <w:spacing w:before="240" w:after="120"/>
        <w:ind w:left="3"/>
        <w:rPr>
          <w:rFonts w:asciiTheme="majorBidi" w:hAnsiTheme="majorBidi" w:cstheme="majorBidi"/>
          <w:rtl/>
        </w:rPr>
      </w:pPr>
      <w:r w:rsidRPr="00565101">
        <w:rPr>
          <w:rFonts w:asciiTheme="majorBidi" w:hAnsiTheme="majorBidi" w:cstheme="majorBidi"/>
        </w:rPr>
        <w:t xml:space="preserve">It should be noted that in </w:t>
      </w:r>
      <w:proofErr w:type="gramStart"/>
      <w:r w:rsidRPr="00565101">
        <w:rPr>
          <w:rFonts w:asciiTheme="majorBidi" w:hAnsiTheme="majorBidi" w:cstheme="majorBidi"/>
        </w:rPr>
        <w:t>the majority of</w:t>
      </w:r>
      <w:proofErr w:type="gramEnd"/>
      <w:r w:rsidRPr="00565101">
        <w:rPr>
          <w:rFonts w:asciiTheme="majorBidi" w:hAnsiTheme="majorBidi" w:cstheme="majorBidi"/>
        </w:rPr>
        <w:t xml:space="preserve"> hospitals, the process was expanded beyond the initial departments </w:t>
      </w:r>
      <w:r w:rsidR="00934E71">
        <w:rPr>
          <w:rFonts w:asciiTheme="majorBidi" w:hAnsiTheme="majorBidi" w:cstheme="majorBidi"/>
        </w:rPr>
        <w:t>owing</w:t>
      </w:r>
      <w:r w:rsidR="00934E71" w:rsidRPr="00565101">
        <w:rPr>
          <w:rFonts w:asciiTheme="majorBidi" w:hAnsiTheme="majorBidi" w:cstheme="majorBidi"/>
        </w:rPr>
        <w:t xml:space="preserve"> </w:t>
      </w:r>
      <w:r w:rsidRPr="00565101">
        <w:rPr>
          <w:rFonts w:asciiTheme="majorBidi" w:hAnsiTheme="majorBidi" w:cstheme="majorBidi"/>
        </w:rPr>
        <w:t>to the requests and needs of other units. This indicates a considerable intra</w:t>
      </w:r>
      <w:r w:rsidR="00D43AAA">
        <w:rPr>
          <w:rFonts w:asciiTheme="majorBidi" w:hAnsiTheme="majorBidi" w:cstheme="majorBidi"/>
        </w:rPr>
        <w:t>-</w:t>
      </w:r>
      <w:r w:rsidRPr="00565101">
        <w:rPr>
          <w:rFonts w:asciiTheme="majorBidi" w:hAnsiTheme="majorBidi" w:cstheme="majorBidi"/>
        </w:rPr>
        <w:t xml:space="preserve">hospital need for optimizing the information flow </w:t>
      </w:r>
      <w:r w:rsidR="00934E71">
        <w:rPr>
          <w:rFonts w:asciiTheme="majorBidi" w:hAnsiTheme="majorBidi" w:cstheme="majorBidi"/>
        </w:rPr>
        <w:t>during</w:t>
      </w:r>
      <w:r w:rsidRPr="00565101">
        <w:rPr>
          <w:rFonts w:asciiTheme="majorBidi" w:hAnsiTheme="majorBidi" w:cstheme="majorBidi"/>
        </w:rPr>
        <w:t xml:space="preserve"> patient transfers and the suitability of the ISBAR method.</w:t>
      </w:r>
    </w:p>
    <w:p w14:paraId="1F9C2513" w14:textId="77777777" w:rsidR="00565101" w:rsidRPr="006C4D65" w:rsidRDefault="00565101" w:rsidP="00565101">
      <w:pPr>
        <w:pStyle w:val="Heading2"/>
      </w:pPr>
      <w:r w:rsidRPr="006C4D65">
        <w:t>Recommendation</w:t>
      </w:r>
      <w:r w:rsidR="00875EFB">
        <w:t>s</w:t>
      </w:r>
      <w:r w:rsidRPr="006C4D65">
        <w:t xml:space="preserve"> for success</w:t>
      </w:r>
    </w:p>
    <w:p w14:paraId="44471E7F" w14:textId="77777777" w:rsidR="009E7C49" w:rsidRDefault="009E7C49" w:rsidP="009E7C49">
      <w:pPr>
        <w:pStyle w:val="Heading3"/>
      </w:pPr>
      <w:r>
        <w:t>Promoting the projects’ goals</w:t>
      </w:r>
    </w:p>
    <w:p w14:paraId="7769D922" w14:textId="0EF50DE5" w:rsidR="00565101" w:rsidRPr="001D0528" w:rsidRDefault="00934E71" w:rsidP="001D0528">
      <w:pPr>
        <w:spacing w:before="240" w:after="120"/>
        <w:rPr>
          <w:rFonts w:asciiTheme="majorBidi" w:hAnsiTheme="majorBidi" w:cstheme="majorBidi"/>
        </w:rPr>
      </w:pPr>
      <w:r w:rsidRPr="001D0528">
        <w:rPr>
          <w:rFonts w:asciiTheme="majorBidi" w:hAnsiTheme="majorBidi" w:cstheme="majorBidi"/>
        </w:rPr>
        <w:t>F</w:t>
      </w:r>
      <w:r w:rsidR="00565101" w:rsidRPr="001D0528">
        <w:rPr>
          <w:rFonts w:asciiTheme="majorBidi" w:hAnsiTheme="majorBidi" w:cstheme="majorBidi"/>
        </w:rPr>
        <w:t xml:space="preserve">or a project of this magnitude to succeed, attention </w:t>
      </w:r>
      <w:r w:rsidRPr="001D0528">
        <w:rPr>
          <w:rFonts w:asciiTheme="majorBidi" w:hAnsiTheme="majorBidi" w:cstheme="majorBidi"/>
        </w:rPr>
        <w:t>must</w:t>
      </w:r>
      <w:r w:rsidR="00565101" w:rsidRPr="001D0528">
        <w:rPr>
          <w:rFonts w:asciiTheme="majorBidi" w:hAnsiTheme="majorBidi" w:cstheme="majorBidi"/>
        </w:rPr>
        <w:t xml:space="preserve"> be given to </w:t>
      </w:r>
      <w:r w:rsidRPr="001D0528">
        <w:rPr>
          <w:rFonts w:asciiTheme="majorBidi" w:hAnsiTheme="majorBidi" w:cstheme="majorBidi"/>
        </w:rPr>
        <w:t xml:space="preserve">making </w:t>
      </w:r>
      <w:r w:rsidR="00565101" w:rsidRPr="001D0528">
        <w:rPr>
          <w:rFonts w:asciiTheme="majorBidi" w:hAnsiTheme="majorBidi" w:cstheme="majorBidi"/>
        </w:rPr>
        <w:t xml:space="preserve">the staff aware of the </w:t>
      </w:r>
      <w:r w:rsidR="00032FC9" w:rsidRPr="001D0528">
        <w:rPr>
          <w:rFonts w:asciiTheme="majorBidi" w:hAnsiTheme="majorBidi" w:cstheme="majorBidi"/>
        </w:rPr>
        <w:t xml:space="preserve">project’s </w:t>
      </w:r>
      <w:r w:rsidR="00565101" w:rsidRPr="001D0528">
        <w:rPr>
          <w:rFonts w:asciiTheme="majorBidi" w:hAnsiTheme="majorBidi" w:cstheme="majorBidi"/>
        </w:rPr>
        <w:t xml:space="preserve">necessity and </w:t>
      </w:r>
      <w:r w:rsidR="00032FC9" w:rsidRPr="001D0528">
        <w:rPr>
          <w:rFonts w:asciiTheme="majorBidi" w:hAnsiTheme="majorBidi" w:cstheme="majorBidi"/>
        </w:rPr>
        <w:t xml:space="preserve">to </w:t>
      </w:r>
      <w:proofErr w:type="gramStart"/>
      <w:r w:rsidR="00032FC9" w:rsidRPr="001D0528">
        <w:rPr>
          <w:rFonts w:asciiTheme="majorBidi" w:hAnsiTheme="majorBidi" w:cstheme="majorBidi"/>
        </w:rPr>
        <w:t>planning ahead</w:t>
      </w:r>
      <w:proofErr w:type="gramEnd"/>
      <w:r w:rsidR="00032FC9" w:rsidRPr="001D0528">
        <w:rPr>
          <w:rFonts w:asciiTheme="majorBidi" w:hAnsiTheme="majorBidi" w:cstheme="majorBidi"/>
        </w:rPr>
        <w:t xml:space="preserve"> to incorporate </w:t>
      </w:r>
      <w:r w:rsidR="00565101" w:rsidRPr="001D0528">
        <w:rPr>
          <w:rFonts w:asciiTheme="majorBidi" w:hAnsiTheme="majorBidi" w:cstheme="majorBidi"/>
        </w:rPr>
        <w:t>developments in various medical fields</w:t>
      </w:r>
      <w:r w:rsidR="00032FC9" w:rsidRPr="001D0528">
        <w:rPr>
          <w:rFonts w:asciiTheme="majorBidi" w:hAnsiTheme="majorBidi" w:cstheme="majorBidi"/>
        </w:rPr>
        <w:t xml:space="preserve">. </w:t>
      </w:r>
      <w:r w:rsidR="0097478C" w:rsidRPr="001D0528">
        <w:rPr>
          <w:rFonts w:asciiTheme="majorBidi" w:hAnsiTheme="majorBidi" w:cstheme="majorBidi"/>
        </w:rPr>
        <w:t>R</w:t>
      </w:r>
      <w:r w:rsidR="00565101" w:rsidRPr="001D0528">
        <w:rPr>
          <w:rFonts w:asciiTheme="majorBidi" w:hAnsiTheme="majorBidi" w:cstheme="majorBidi"/>
        </w:rPr>
        <w:t xml:space="preserve">ecommendations </w:t>
      </w:r>
      <w:r w:rsidR="00032FC9" w:rsidRPr="001D0528">
        <w:rPr>
          <w:rFonts w:asciiTheme="majorBidi" w:hAnsiTheme="majorBidi" w:cstheme="majorBidi"/>
        </w:rPr>
        <w:t>for the following steps stem</w:t>
      </w:r>
      <w:r w:rsidR="00565101" w:rsidRPr="001D0528">
        <w:rPr>
          <w:rFonts w:asciiTheme="majorBidi" w:hAnsiTheme="majorBidi" w:cstheme="majorBidi"/>
        </w:rPr>
        <w:t xml:space="preserve"> from our experience on a national scale</w:t>
      </w:r>
      <w:r w:rsidR="0097478C" w:rsidRPr="001D0528">
        <w:rPr>
          <w:rFonts w:asciiTheme="majorBidi" w:hAnsiTheme="majorBidi" w:cstheme="majorBidi"/>
        </w:rPr>
        <w:t xml:space="preserve"> include:</w:t>
      </w:r>
    </w:p>
    <w:p w14:paraId="32BBD5E1" w14:textId="6A22B101" w:rsidR="00565101" w:rsidRPr="00A9560C" w:rsidRDefault="009E7C49" w:rsidP="00565101">
      <w:pPr>
        <w:pStyle w:val="ListParagraph"/>
        <w:numPr>
          <w:ilvl w:val="0"/>
          <w:numId w:val="26"/>
        </w:numPr>
        <w:spacing w:before="240" w:after="120"/>
        <w:ind w:left="284" w:hanging="284"/>
        <w:rPr>
          <w:rFonts w:asciiTheme="majorBidi" w:hAnsiTheme="majorBidi" w:cstheme="majorBidi"/>
        </w:rPr>
      </w:pPr>
      <w:r w:rsidRPr="00A9560C">
        <w:rPr>
          <w:rFonts w:asciiTheme="majorBidi" w:hAnsiTheme="majorBidi" w:cstheme="majorBidi"/>
        </w:rPr>
        <w:t xml:space="preserve">Selecting </w:t>
      </w:r>
      <w:r w:rsidR="00565101" w:rsidRPr="00A9560C">
        <w:rPr>
          <w:rFonts w:asciiTheme="majorBidi" w:hAnsiTheme="majorBidi" w:cstheme="majorBidi"/>
        </w:rPr>
        <w:t xml:space="preserve">the types of departments for implementation and investing time to </w:t>
      </w:r>
      <w:r w:rsidR="00565101">
        <w:rPr>
          <w:rFonts w:asciiTheme="majorBidi" w:hAnsiTheme="majorBidi" w:cstheme="majorBidi"/>
        </w:rPr>
        <w:t>motivate</w:t>
      </w:r>
      <w:r w:rsidR="00565101" w:rsidRPr="00A9560C">
        <w:rPr>
          <w:rFonts w:asciiTheme="majorBidi" w:hAnsiTheme="majorBidi" w:cstheme="majorBidi"/>
        </w:rPr>
        <w:t xml:space="preserve"> teams about the </w:t>
      </w:r>
      <w:r w:rsidR="00565101">
        <w:rPr>
          <w:rFonts w:asciiTheme="majorBidi" w:hAnsiTheme="majorBidi" w:cstheme="majorBidi"/>
        </w:rPr>
        <w:t>importance</w:t>
      </w:r>
      <w:r w:rsidR="00565101" w:rsidRPr="00A9560C">
        <w:rPr>
          <w:rFonts w:asciiTheme="majorBidi" w:hAnsiTheme="majorBidi" w:cstheme="majorBidi"/>
        </w:rPr>
        <w:t xml:space="preserve"> of the method and </w:t>
      </w:r>
      <w:r w:rsidR="008216E1">
        <w:rPr>
          <w:rFonts w:asciiTheme="majorBidi" w:hAnsiTheme="majorBidi" w:cstheme="majorBidi"/>
        </w:rPr>
        <w:t>the team members’</w:t>
      </w:r>
      <w:r w:rsidR="008216E1" w:rsidRPr="00A9560C">
        <w:rPr>
          <w:rFonts w:asciiTheme="majorBidi" w:hAnsiTheme="majorBidi" w:cstheme="majorBidi"/>
        </w:rPr>
        <w:t xml:space="preserve"> </w:t>
      </w:r>
      <w:r w:rsidR="00565101">
        <w:rPr>
          <w:rFonts w:asciiTheme="majorBidi" w:hAnsiTheme="majorBidi" w:cstheme="majorBidi"/>
        </w:rPr>
        <w:t>vital</w:t>
      </w:r>
      <w:r w:rsidR="00565101" w:rsidRPr="00A9560C">
        <w:rPr>
          <w:rFonts w:asciiTheme="majorBidi" w:hAnsiTheme="majorBidi" w:cstheme="majorBidi"/>
        </w:rPr>
        <w:t xml:space="preserve"> role in the process.</w:t>
      </w:r>
    </w:p>
    <w:p w14:paraId="6B08DB33" w14:textId="4FED50A6" w:rsidR="00565101" w:rsidRPr="00A9560C" w:rsidRDefault="00565101" w:rsidP="00565101">
      <w:pPr>
        <w:pStyle w:val="ListParagraph"/>
        <w:numPr>
          <w:ilvl w:val="0"/>
          <w:numId w:val="26"/>
        </w:numPr>
        <w:spacing w:before="240" w:after="120"/>
        <w:ind w:left="284" w:hanging="284"/>
        <w:rPr>
          <w:rFonts w:asciiTheme="majorBidi" w:hAnsiTheme="majorBidi" w:cstheme="majorBidi"/>
        </w:rPr>
      </w:pPr>
      <w:r w:rsidRPr="00A9560C">
        <w:rPr>
          <w:rFonts w:asciiTheme="majorBidi" w:hAnsiTheme="majorBidi" w:cstheme="majorBidi"/>
        </w:rPr>
        <w:t xml:space="preserve">Selecting project leaders and creating a peer forum </w:t>
      </w:r>
      <w:r w:rsidR="0097478C">
        <w:rPr>
          <w:rFonts w:asciiTheme="majorBidi" w:hAnsiTheme="majorBidi" w:cstheme="majorBidi"/>
        </w:rPr>
        <w:t>in which</w:t>
      </w:r>
      <w:r w:rsidR="0097478C" w:rsidRPr="00A9560C">
        <w:rPr>
          <w:rFonts w:asciiTheme="majorBidi" w:hAnsiTheme="majorBidi" w:cstheme="majorBidi"/>
        </w:rPr>
        <w:t xml:space="preserve"> </w:t>
      </w:r>
      <w:r w:rsidRPr="00A9560C">
        <w:rPr>
          <w:rFonts w:asciiTheme="majorBidi" w:hAnsiTheme="majorBidi" w:cstheme="majorBidi"/>
        </w:rPr>
        <w:t>leaders can meet for the purpose of mutual learning and brainstorming.</w:t>
      </w:r>
    </w:p>
    <w:p w14:paraId="4DCE11C9" w14:textId="5076A3EA" w:rsidR="00565101" w:rsidRPr="00A9560C" w:rsidRDefault="00565101" w:rsidP="00565101">
      <w:pPr>
        <w:pStyle w:val="ListParagraph"/>
        <w:numPr>
          <w:ilvl w:val="0"/>
          <w:numId w:val="26"/>
        </w:numPr>
        <w:spacing w:before="240" w:after="120"/>
        <w:ind w:left="284" w:hanging="284"/>
        <w:rPr>
          <w:rFonts w:asciiTheme="majorBidi" w:hAnsiTheme="majorBidi" w:cstheme="majorBidi"/>
        </w:rPr>
      </w:pPr>
      <w:r w:rsidRPr="00A9560C">
        <w:rPr>
          <w:rFonts w:asciiTheme="majorBidi" w:hAnsiTheme="majorBidi" w:cstheme="majorBidi"/>
        </w:rPr>
        <w:t xml:space="preserve">Selecting </w:t>
      </w:r>
      <w:r>
        <w:rPr>
          <w:rFonts w:asciiTheme="majorBidi" w:hAnsiTheme="majorBidi" w:cstheme="majorBidi"/>
        </w:rPr>
        <w:t>a</w:t>
      </w:r>
      <w:r w:rsidRPr="00A9560C">
        <w:rPr>
          <w:rFonts w:asciiTheme="majorBidi" w:hAnsiTheme="majorBidi" w:cstheme="majorBidi"/>
        </w:rPr>
        <w:t xml:space="preserve"> method that suits the needs and characteristics of the hospital</w:t>
      </w:r>
      <w:r w:rsidR="0097478C">
        <w:rPr>
          <w:rFonts w:asciiTheme="majorBidi" w:hAnsiTheme="majorBidi" w:cstheme="majorBidi"/>
        </w:rPr>
        <w:t xml:space="preserve"> and its </w:t>
      </w:r>
      <w:r w:rsidRPr="00A9560C">
        <w:rPr>
          <w:rFonts w:asciiTheme="majorBidi" w:hAnsiTheme="majorBidi" w:cstheme="majorBidi"/>
        </w:rPr>
        <w:t>participating departments. The criteri</w:t>
      </w:r>
      <w:r w:rsidR="00032FC9">
        <w:rPr>
          <w:rFonts w:asciiTheme="majorBidi" w:hAnsiTheme="majorBidi" w:cstheme="majorBidi"/>
        </w:rPr>
        <w:t>a</w:t>
      </w:r>
      <w:r w:rsidRPr="00A9560C">
        <w:rPr>
          <w:rFonts w:asciiTheme="majorBidi" w:hAnsiTheme="majorBidi" w:cstheme="majorBidi"/>
        </w:rPr>
        <w:t xml:space="preserve"> </w:t>
      </w:r>
      <w:r w:rsidR="0097478C">
        <w:rPr>
          <w:rFonts w:asciiTheme="majorBidi" w:hAnsiTheme="majorBidi" w:cstheme="majorBidi"/>
        </w:rPr>
        <w:t xml:space="preserve">on which </w:t>
      </w:r>
      <w:r w:rsidRPr="00A9560C">
        <w:rPr>
          <w:rFonts w:asciiTheme="majorBidi" w:hAnsiTheme="majorBidi" w:cstheme="majorBidi"/>
        </w:rPr>
        <w:t>planners should base the handoff method is that information</w:t>
      </w:r>
      <w:r w:rsidR="0097478C">
        <w:rPr>
          <w:rFonts w:asciiTheme="majorBidi" w:hAnsiTheme="majorBidi" w:cstheme="majorBidi"/>
        </w:rPr>
        <w:t xml:space="preserve"> is</w:t>
      </w:r>
      <w:r w:rsidRPr="00A9560C">
        <w:rPr>
          <w:rFonts w:asciiTheme="majorBidi" w:hAnsiTheme="majorBidi" w:cstheme="majorBidi"/>
        </w:rPr>
        <w:t xml:space="preserve"> transferred in a concise, clear</w:t>
      </w:r>
      <w:r w:rsidR="0097478C">
        <w:rPr>
          <w:rFonts w:asciiTheme="majorBidi" w:hAnsiTheme="majorBidi" w:cstheme="majorBidi"/>
        </w:rPr>
        <w:t>,</w:t>
      </w:r>
      <w:r w:rsidRPr="00A9560C">
        <w:rPr>
          <w:rFonts w:asciiTheme="majorBidi" w:hAnsiTheme="majorBidi" w:cstheme="majorBidi"/>
        </w:rPr>
        <w:t xml:space="preserve"> and practical manner. The chosen ISBAR method in the current project meets these </w:t>
      </w:r>
      <w:r>
        <w:rPr>
          <w:rFonts w:asciiTheme="majorBidi" w:hAnsiTheme="majorBidi" w:cstheme="majorBidi"/>
        </w:rPr>
        <w:t>criteria</w:t>
      </w:r>
      <w:r w:rsidRPr="00A9560C">
        <w:rPr>
          <w:rFonts w:asciiTheme="majorBidi" w:hAnsiTheme="majorBidi" w:cstheme="majorBidi"/>
        </w:rPr>
        <w:t>.</w:t>
      </w:r>
    </w:p>
    <w:p w14:paraId="758D3956" w14:textId="3EB1646C" w:rsidR="00565101" w:rsidRPr="00A9560C" w:rsidRDefault="00565101" w:rsidP="00565101">
      <w:pPr>
        <w:pStyle w:val="ListParagraph"/>
        <w:numPr>
          <w:ilvl w:val="0"/>
          <w:numId w:val="26"/>
        </w:numPr>
        <w:spacing w:before="240" w:after="120"/>
        <w:ind w:left="284" w:hanging="284"/>
        <w:rPr>
          <w:rFonts w:asciiTheme="majorBidi" w:hAnsiTheme="majorBidi" w:cstheme="majorBidi"/>
        </w:rPr>
      </w:pPr>
      <w:r w:rsidRPr="00A9560C">
        <w:rPr>
          <w:rFonts w:asciiTheme="majorBidi" w:hAnsiTheme="majorBidi" w:cstheme="majorBidi"/>
        </w:rPr>
        <w:t xml:space="preserve">Selecting </w:t>
      </w:r>
      <w:r w:rsidR="0097478C">
        <w:rPr>
          <w:rFonts w:asciiTheme="majorBidi" w:hAnsiTheme="majorBidi" w:cstheme="majorBidi"/>
        </w:rPr>
        <w:t>a</w:t>
      </w:r>
      <w:r w:rsidR="0097478C" w:rsidRPr="00A9560C">
        <w:rPr>
          <w:rFonts w:asciiTheme="majorBidi" w:hAnsiTheme="majorBidi" w:cstheme="majorBidi"/>
        </w:rPr>
        <w:t xml:space="preserve"> </w:t>
      </w:r>
      <w:r w:rsidRPr="00A9560C">
        <w:rPr>
          <w:rFonts w:asciiTheme="majorBidi" w:hAnsiTheme="majorBidi" w:cstheme="majorBidi"/>
        </w:rPr>
        <w:t>tool and customiz</w:t>
      </w:r>
      <w:r w:rsidR="0097478C">
        <w:rPr>
          <w:rFonts w:asciiTheme="majorBidi" w:hAnsiTheme="majorBidi" w:cstheme="majorBidi"/>
        </w:rPr>
        <w:t>ing it</w:t>
      </w:r>
      <w:r w:rsidRPr="00A9560C">
        <w:rPr>
          <w:rFonts w:asciiTheme="majorBidi" w:hAnsiTheme="majorBidi" w:cstheme="majorBidi"/>
        </w:rPr>
        <w:t xml:space="preserve"> to all participating departments</w:t>
      </w:r>
      <w:r>
        <w:rPr>
          <w:rFonts w:asciiTheme="majorBidi" w:hAnsiTheme="majorBidi" w:cstheme="majorBidi"/>
        </w:rPr>
        <w:t>.</w:t>
      </w:r>
      <w:r w:rsidRPr="00A9560C">
        <w:rPr>
          <w:rFonts w:asciiTheme="majorBidi" w:hAnsiTheme="majorBidi" w:cstheme="majorBidi"/>
        </w:rPr>
        <w:t xml:space="preserve"> The ISBAR format should be specifically customized for each interface, and the format should be shared </w:t>
      </w:r>
      <w:r w:rsidR="0097478C">
        <w:rPr>
          <w:rFonts w:asciiTheme="majorBidi" w:hAnsiTheme="majorBidi" w:cstheme="majorBidi"/>
        </w:rPr>
        <w:t xml:space="preserve">with </w:t>
      </w:r>
      <w:r w:rsidRPr="00A9560C">
        <w:rPr>
          <w:rFonts w:asciiTheme="majorBidi" w:hAnsiTheme="majorBidi" w:cstheme="majorBidi"/>
        </w:rPr>
        <w:t xml:space="preserve">and agreed </w:t>
      </w:r>
      <w:r w:rsidR="00D43AAA">
        <w:rPr>
          <w:rFonts w:asciiTheme="majorBidi" w:hAnsiTheme="majorBidi" w:cstheme="majorBidi"/>
        </w:rPr>
        <w:t>up</w:t>
      </w:r>
      <w:r w:rsidRPr="00A9560C">
        <w:rPr>
          <w:rFonts w:asciiTheme="majorBidi" w:hAnsiTheme="majorBidi" w:cstheme="majorBidi"/>
        </w:rPr>
        <w:t>on by both</w:t>
      </w:r>
      <w:r w:rsidR="0097478C">
        <w:rPr>
          <w:rFonts w:asciiTheme="majorBidi" w:hAnsiTheme="majorBidi" w:cstheme="majorBidi"/>
        </w:rPr>
        <w:t xml:space="preserve"> </w:t>
      </w:r>
      <w:r w:rsidRPr="00A9560C">
        <w:rPr>
          <w:rFonts w:asciiTheme="majorBidi" w:hAnsiTheme="majorBidi" w:cstheme="majorBidi"/>
        </w:rPr>
        <w:t xml:space="preserve">the transferring and the </w:t>
      </w:r>
      <w:r>
        <w:rPr>
          <w:rFonts w:asciiTheme="majorBidi" w:hAnsiTheme="majorBidi" w:cstheme="majorBidi"/>
        </w:rPr>
        <w:t>receiving</w:t>
      </w:r>
      <w:r w:rsidR="0097478C">
        <w:rPr>
          <w:rFonts w:asciiTheme="majorBidi" w:hAnsiTheme="majorBidi" w:cstheme="majorBidi"/>
        </w:rPr>
        <w:t xml:space="preserve"> teams</w:t>
      </w:r>
      <w:r w:rsidRPr="00A9560C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To</w:t>
      </w:r>
      <w:r w:rsidRPr="00A9560C">
        <w:rPr>
          <w:rFonts w:asciiTheme="majorBidi" w:hAnsiTheme="majorBidi" w:cstheme="majorBidi"/>
        </w:rPr>
        <w:t xml:space="preserve"> this end, reach</w:t>
      </w:r>
      <w:r w:rsidR="0097478C">
        <w:rPr>
          <w:rFonts w:asciiTheme="majorBidi" w:hAnsiTheme="majorBidi" w:cstheme="majorBidi"/>
        </w:rPr>
        <w:t xml:space="preserve">ing </w:t>
      </w:r>
      <w:r w:rsidRPr="00A9560C">
        <w:rPr>
          <w:rFonts w:asciiTheme="majorBidi" w:hAnsiTheme="majorBidi" w:cstheme="majorBidi"/>
        </w:rPr>
        <w:t>a consensus between all the project leaders regarding the format and the implementation method</w:t>
      </w:r>
      <w:r w:rsidR="0097478C">
        <w:rPr>
          <w:rFonts w:asciiTheme="majorBidi" w:hAnsiTheme="majorBidi" w:cstheme="majorBidi"/>
        </w:rPr>
        <w:t xml:space="preserve"> is recommended</w:t>
      </w:r>
      <w:r w:rsidRPr="00A9560C">
        <w:rPr>
          <w:rFonts w:asciiTheme="majorBidi" w:hAnsiTheme="majorBidi" w:cstheme="majorBidi"/>
        </w:rPr>
        <w:t>.</w:t>
      </w:r>
    </w:p>
    <w:p w14:paraId="45DD98F8" w14:textId="77777777" w:rsidR="009E7C49" w:rsidRDefault="00565101" w:rsidP="009E7C49">
      <w:pPr>
        <w:pStyle w:val="Heading3"/>
      </w:pPr>
      <w:r w:rsidRPr="00A9560C">
        <w:t>Training teams</w:t>
      </w:r>
    </w:p>
    <w:p w14:paraId="61423E54" w14:textId="36664DCA" w:rsidR="00565101" w:rsidRPr="009E7C49" w:rsidRDefault="00565101" w:rsidP="009E7C49">
      <w:pPr>
        <w:spacing w:before="240" w:after="120"/>
        <w:rPr>
          <w:rFonts w:asciiTheme="majorBidi" w:hAnsiTheme="majorBidi" w:cstheme="majorBidi"/>
        </w:rPr>
      </w:pPr>
      <w:r w:rsidRPr="009E7C49">
        <w:rPr>
          <w:rFonts w:asciiTheme="majorBidi" w:hAnsiTheme="majorBidi" w:cstheme="majorBidi"/>
        </w:rPr>
        <w:t xml:space="preserve">New team members should be trained to deliver and admit patients using the ISBAR method. </w:t>
      </w:r>
      <w:r w:rsidR="0097478C">
        <w:rPr>
          <w:rFonts w:asciiTheme="majorBidi" w:hAnsiTheme="majorBidi" w:cstheme="majorBidi"/>
        </w:rPr>
        <w:t>In this study, t</w:t>
      </w:r>
      <w:r w:rsidRPr="009E7C49">
        <w:rPr>
          <w:rFonts w:asciiTheme="majorBidi" w:hAnsiTheme="majorBidi" w:cstheme="majorBidi"/>
        </w:rPr>
        <w:t>he training method that was proven most effective was a simulation in which feedback was provided.</w:t>
      </w:r>
    </w:p>
    <w:p w14:paraId="455E0D5C" w14:textId="0DC30DF6" w:rsidR="009E7C49" w:rsidRDefault="009E7C49" w:rsidP="009E7C49">
      <w:pPr>
        <w:pStyle w:val="Heading3"/>
      </w:pPr>
      <w:r>
        <w:t>Ongoing maintenance</w:t>
      </w:r>
    </w:p>
    <w:p w14:paraId="44334B07" w14:textId="11C76F98" w:rsidR="00565101" w:rsidRPr="00A9560C" w:rsidRDefault="0097478C" w:rsidP="009E7C49">
      <w:pPr>
        <w:spacing w:before="240" w:after="120"/>
        <w:rPr>
          <w:rFonts w:asciiTheme="majorBidi" w:hAnsiTheme="majorBidi" w:cstheme="majorBidi"/>
        </w:rPr>
      </w:pPr>
      <w:r w:rsidRPr="009E7C49">
        <w:rPr>
          <w:rFonts w:asciiTheme="majorBidi" w:hAnsiTheme="majorBidi" w:cstheme="majorBidi"/>
        </w:rPr>
        <w:t>To maintain the process and guarantee its execution over time</w:t>
      </w:r>
      <w:r>
        <w:rPr>
          <w:rFonts w:asciiTheme="majorBidi" w:hAnsiTheme="majorBidi" w:cstheme="majorBidi"/>
        </w:rPr>
        <w:t>,</w:t>
      </w:r>
      <w:r w:rsidRPr="009E7C49">
        <w:rPr>
          <w:rFonts w:asciiTheme="majorBidi" w:hAnsiTheme="majorBidi" w:cstheme="majorBidi"/>
        </w:rPr>
        <w:t xml:space="preserve"> </w:t>
      </w:r>
      <w:r w:rsidR="00565101" w:rsidRPr="009E7C49">
        <w:rPr>
          <w:rFonts w:asciiTheme="majorBidi" w:hAnsiTheme="majorBidi" w:cstheme="majorBidi"/>
        </w:rPr>
        <w:t xml:space="preserve">supervision and observations concerning ISBAR deliverance </w:t>
      </w:r>
      <w:r>
        <w:rPr>
          <w:rFonts w:asciiTheme="majorBidi" w:hAnsiTheme="majorBidi" w:cstheme="majorBidi"/>
        </w:rPr>
        <w:t>are recommended</w:t>
      </w:r>
      <w:r w:rsidR="00565101" w:rsidRPr="009E7C49">
        <w:rPr>
          <w:rFonts w:asciiTheme="majorBidi" w:hAnsiTheme="majorBidi" w:cstheme="majorBidi"/>
        </w:rPr>
        <w:t>.</w:t>
      </w:r>
    </w:p>
    <w:p w14:paraId="7ED225C1" w14:textId="77777777" w:rsidR="00565101" w:rsidRDefault="00565101" w:rsidP="009E7C49">
      <w:pPr>
        <w:pStyle w:val="Heading2"/>
        <w:rPr>
          <w:lang w:bidi="he-IL"/>
        </w:rPr>
      </w:pPr>
      <w:r>
        <w:rPr>
          <w:lang w:bidi="he-IL"/>
        </w:rPr>
        <w:t xml:space="preserve">Study </w:t>
      </w:r>
      <w:r w:rsidR="008216E1" w:rsidRPr="00A9560C">
        <w:rPr>
          <w:lang w:bidi="he-IL"/>
        </w:rPr>
        <w:t>limitations</w:t>
      </w:r>
    </w:p>
    <w:p w14:paraId="5EFF51A0" w14:textId="72559360" w:rsidR="00565101" w:rsidRDefault="00565101" w:rsidP="00565101">
      <w:pPr>
        <w:pStyle w:val="BodyText"/>
        <w:tabs>
          <w:tab w:val="left" w:pos="1843"/>
        </w:tabs>
        <w:spacing w:before="240" w:after="120"/>
        <w:ind w:left="0"/>
        <w:rPr>
          <w:rFonts w:asciiTheme="majorBidi" w:eastAsiaTheme="minorHAnsi" w:hAnsiTheme="majorBidi" w:cstheme="majorBidi"/>
          <w:lang w:bidi="he-IL"/>
        </w:rPr>
      </w:pPr>
      <w:r>
        <w:rPr>
          <w:rFonts w:asciiTheme="majorBidi" w:eastAsiaTheme="minorHAnsi" w:hAnsiTheme="majorBidi" w:cstheme="majorBidi"/>
          <w:lang w:bidi="he-IL"/>
        </w:rPr>
        <w:t>To our knowledge, t</w:t>
      </w:r>
      <w:r w:rsidRPr="00515775">
        <w:rPr>
          <w:rFonts w:asciiTheme="majorBidi" w:eastAsiaTheme="minorHAnsi" w:hAnsiTheme="majorBidi" w:cstheme="majorBidi"/>
          <w:lang w:bidi="he-IL"/>
        </w:rPr>
        <w:t>h</w:t>
      </w:r>
      <w:r>
        <w:rPr>
          <w:rFonts w:asciiTheme="majorBidi" w:eastAsiaTheme="minorHAnsi" w:hAnsiTheme="majorBidi" w:cstheme="majorBidi"/>
          <w:lang w:bidi="he-IL"/>
        </w:rPr>
        <w:t>is is the first</w:t>
      </w:r>
      <w:r w:rsidRPr="00515775">
        <w:rPr>
          <w:rFonts w:asciiTheme="majorBidi" w:eastAsiaTheme="minorHAnsi" w:hAnsiTheme="majorBidi" w:cstheme="majorBidi"/>
          <w:lang w:bidi="he-IL"/>
        </w:rPr>
        <w:t xml:space="preserve"> national project</w:t>
      </w:r>
      <w:r>
        <w:rPr>
          <w:rFonts w:asciiTheme="majorBidi" w:eastAsiaTheme="minorHAnsi" w:hAnsiTheme="majorBidi" w:cstheme="majorBidi"/>
          <w:lang w:bidi="he-IL"/>
        </w:rPr>
        <w:t xml:space="preserve"> in Israel </w:t>
      </w:r>
      <w:r w:rsidR="0097478C">
        <w:rPr>
          <w:rFonts w:asciiTheme="majorBidi" w:eastAsiaTheme="minorHAnsi" w:hAnsiTheme="majorBidi" w:cstheme="majorBidi"/>
          <w:lang w:bidi="he-IL"/>
        </w:rPr>
        <w:t xml:space="preserve">to </w:t>
      </w:r>
      <w:r>
        <w:rPr>
          <w:rFonts w:asciiTheme="majorBidi" w:eastAsiaTheme="minorHAnsi" w:hAnsiTheme="majorBidi" w:cstheme="majorBidi"/>
          <w:lang w:bidi="he-IL"/>
        </w:rPr>
        <w:t>promot</w:t>
      </w:r>
      <w:r w:rsidR="0097478C">
        <w:rPr>
          <w:rFonts w:asciiTheme="majorBidi" w:eastAsiaTheme="minorHAnsi" w:hAnsiTheme="majorBidi" w:cstheme="majorBidi"/>
          <w:lang w:bidi="he-IL"/>
        </w:rPr>
        <w:t>e</w:t>
      </w:r>
      <w:r>
        <w:rPr>
          <w:rFonts w:asciiTheme="majorBidi" w:eastAsiaTheme="minorHAnsi" w:hAnsiTheme="majorBidi" w:cstheme="majorBidi"/>
          <w:lang w:bidi="he-IL"/>
        </w:rPr>
        <w:t xml:space="preserve"> patient safety based on </w:t>
      </w:r>
      <w:r w:rsidR="0097478C">
        <w:rPr>
          <w:rFonts w:asciiTheme="majorBidi" w:eastAsiaTheme="minorHAnsi" w:hAnsiTheme="majorBidi" w:cstheme="majorBidi"/>
          <w:lang w:bidi="he-IL"/>
        </w:rPr>
        <w:t xml:space="preserve">a </w:t>
      </w:r>
      <w:r>
        <w:rPr>
          <w:rFonts w:asciiTheme="majorBidi" w:eastAsiaTheme="minorHAnsi" w:hAnsiTheme="majorBidi" w:cstheme="majorBidi"/>
          <w:lang w:bidi="he-IL"/>
        </w:rPr>
        <w:t xml:space="preserve">standardized </w:t>
      </w:r>
      <w:r w:rsidR="00CD7ED7">
        <w:rPr>
          <w:rFonts w:asciiTheme="majorBidi" w:eastAsiaTheme="minorHAnsi" w:hAnsiTheme="majorBidi" w:cstheme="majorBidi"/>
          <w:lang w:bidi="he-IL"/>
        </w:rPr>
        <w:t xml:space="preserve">communication </w:t>
      </w:r>
      <w:r>
        <w:rPr>
          <w:rFonts w:asciiTheme="majorBidi" w:eastAsiaTheme="minorHAnsi" w:hAnsiTheme="majorBidi" w:cstheme="majorBidi"/>
          <w:lang w:bidi="he-IL"/>
        </w:rPr>
        <w:t>tool</w:t>
      </w:r>
      <w:r w:rsidRPr="0058349F">
        <w:rPr>
          <w:rFonts w:asciiTheme="majorBidi" w:eastAsiaTheme="minorHAnsi" w:hAnsiTheme="majorBidi" w:cstheme="majorBidi"/>
          <w:lang w:bidi="he-IL"/>
        </w:rPr>
        <w:t xml:space="preserve"> </w:t>
      </w:r>
      <w:r w:rsidR="0097478C">
        <w:rPr>
          <w:rFonts w:asciiTheme="majorBidi" w:eastAsiaTheme="minorHAnsi" w:hAnsiTheme="majorBidi" w:cstheme="majorBidi"/>
          <w:lang w:bidi="he-IL"/>
        </w:rPr>
        <w:t>for patient handoffs between hospital departments</w:t>
      </w:r>
      <w:r>
        <w:rPr>
          <w:rFonts w:asciiTheme="majorBidi" w:eastAsiaTheme="minorHAnsi" w:hAnsiTheme="majorBidi" w:cstheme="majorBidi"/>
          <w:lang w:bidi="he-IL"/>
        </w:rPr>
        <w:t xml:space="preserve">. </w:t>
      </w:r>
    </w:p>
    <w:p w14:paraId="03EB525A" w14:textId="519CC43C" w:rsidR="00565101" w:rsidRPr="00A9560C" w:rsidRDefault="00CD7ED7" w:rsidP="00565101">
      <w:pPr>
        <w:pStyle w:val="BodyText"/>
        <w:tabs>
          <w:tab w:val="left" w:pos="1843"/>
        </w:tabs>
        <w:spacing w:before="240" w:after="120"/>
        <w:ind w:left="0"/>
        <w:rPr>
          <w:rFonts w:asciiTheme="majorBidi" w:eastAsiaTheme="minorHAnsi" w:hAnsiTheme="majorBidi" w:cstheme="majorBidi"/>
          <w:lang w:bidi="he-IL"/>
        </w:rPr>
      </w:pPr>
      <w:r>
        <w:rPr>
          <w:rFonts w:asciiTheme="majorBidi" w:eastAsiaTheme="minorHAnsi" w:hAnsiTheme="majorBidi" w:cstheme="majorBidi"/>
          <w:lang w:bidi="he-IL"/>
        </w:rPr>
        <w:t xml:space="preserve">This </w:t>
      </w:r>
      <w:r w:rsidR="00565101">
        <w:rPr>
          <w:rFonts w:asciiTheme="majorBidi" w:eastAsiaTheme="minorHAnsi" w:hAnsiTheme="majorBidi" w:cstheme="majorBidi"/>
          <w:lang w:bidi="he-IL"/>
        </w:rPr>
        <w:t xml:space="preserve">large-scale project </w:t>
      </w:r>
      <w:r>
        <w:rPr>
          <w:rFonts w:asciiTheme="majorBidi" w:eastAsiaTheme="minorHAnsi" w:hAnsiTheme="majorBidi" w:cstheme="majorBidi"/>
          <w:lang w:bidi="he-IL"/>
        </w:rPr>
        <w:t xml:space="preserve">had </w:t>
      </w:r>
      <w:r w:rsidR="00565101">
        <w:rPr>
          <w:rFonts w:asciiTheme="majorBidi" w:eastAsiaTheme="minorHAnsi" w:hAnsiTheme="majorBidi" w:cstheme="majorBidi"/>
          <w:lang w:bidi="he-IL"/>
        </w:rPr>
        <w:t>limitations. T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he project </w:t>
      </w:r>
      <w:r w:rsidR="00565101">
        <w:rPr>
          <w:rFonts w:asciiTheme="majorBidi" w:eastAsiaTheme="minorHAnsi" w:hAnsiTheme="majorBidi" w:cstheme="majorBidi"/>
          <w:lang w:bidi="he-IL"/>
        </w:rPr>
        <w:t>evaluation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 represent</w:t>
      </w:r>
      <w:r>
        <w:rPr>
          <w:rFonts w:asciiTheme="majorBidi" w:eastAsiaTheme="minorHAnsi" w:hAnsiTheme="majorBidi" w:cstheme="majorBidi"/>
          <w:lang w:bidi="he-IL"/>
        </w:rPr>
        <w:t>ed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 the process implementers</w:t>
      </w:r>
      <w:r>
        <w:rPr>
          <w:rFonts w:asciiTheme="majorBidi" w:eastAsiaTheme="minorHAnsi" w:hAnsiTheme="majorBidi" w:cstheme="majorBidi"/>
          <w:lang w:bidi="he-IL"/>
        </w:rPr>
        <w:t>’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 </w:t>
      </w:r>
      <w:proofErr w:type="gramStart"/>
      <w:r w:rsidR="00032FC9">
        <w:rPr>
          <w:rFonts w:asciiTheme="majorBidi" w:eastAsiaTheme="minorHAnsi" w:hAnsiTheme="majorBidi" w:cstheme="majorBidi"/>
          <w:lang w:bidi="he-IL"/>
        </w:rPr>
        <w:t>perspectives,</w:t>
      </w:r>
      <w:r>
        <w:rPr>
          <w:rFonts w:asciiTheme="majorBidi" w:eastAsiaTheme="minorHAnsi" w:hAnsiTheme="majorBidi" w:cstheme="majorBidi"/>
          <w:lang w:bidi="he-IL"/>
        </w:rPr>
        <w:t xml:space="preserve"> but</w:t>
      </w:r>
      <w:proofErr w:type="gramEnd"/>
      <w:r>
        <w:rPr>
          <w:rFonts w:asciiTheme="majorBidi" w:eastAsiaTheme="minorHAnsi" w:hAnsiTheme="majorBidi" w:cstheme="majorBidi"/>
          <w:lang w:bidi="he-IL"/>
        </w:rPr>
        <w:t xml:space="preserve"> included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 no objective measure</w:t>
      </w:r>
      <w:r w:rsidR="00565101">
        <w:rPr>
          <w:rFonts w:asciiTheme="majorBidi" w:eastAsiaTheme="minorHAnsi" w:hAnsiTheme="majorBidi" w:cstheme="majorBidi"/>
          <w:lang w:bidi="he-IL"/>
        </w:rPr>
        <w:t>ments</w:t>
      </w:r>
      <w:r w:rsidR="00565101" w:rsidRPr="00A9560C">
        <w:rPr>
          <w:rFonts w:asciiTheme="majorBidi" w:eastAsiaTheme="minorHAnsi" w:hAnsiTheme="majorBidi" w:cstheme="majorBidi"/>
          <w:lang w:bidi="he-IL"/>
        </w:rPr>
        <w:t>.</w:t>
      </w:r>
      <w:r w:rsidR="00565101" w:rsidRPr="00E80232">
        <w:rPr>
          <w:rFonts w:asciiTheme="majorBidi" w:eastAsiaTheme="minorHAnsi" w:hAnsiTheme="majorBidi" w:cstheme="majorBidi"/>
          <w:lang w:bidi="he-IL"/>
        </w:rPr>
        <w:t xml:space="preserve"> </w:t>
      </w:r>
      <w:r w:rsidR="00565101">
        <w:rPr>
          <w:rFonts w:asciiTheme="majorBidi" w:eastAsiaTheme="minorHAnsi" w:hAnsiTheme="majorBidi" w:cstheme="majorBidi"/>
          <w:lang w:bidi="he-IL"/>
        </w:rPr>
        <w:t xml:space="preserve">In addition, </w:t>
      </w:r>
      <w:r w:rsidR="00502A5C">
        <w:rPr>
          <w:rFonts w:asciiTheme="majorBidi" w:eastAsiaTheme="minorHAnsi" w:hAnsiTheme="majorBidi" w:cstheme="majorBidi"/>
          <w:lang w:bidi="he-IL"/>
        </w:rPr>
        <w:t xml:space="preserve">the </w:t>
      </w:r>
      <w:r w:rsidR="00565101">
        <w:rPr>
          <w:rFonts w:asciiTheme="majorBidi" w:eastAsiaTheme="minorHAnsi" w:hAnsiTheme="majorBidi" w:cstheme="majorBidi"/>
          <w:lang w:bidi="he-IL"/>
        </w:rPr>
        <w:t>d</w:t>
      </w:r>
      <w:r w:rsidR="00565101" w:rsidRPr="00A9560C">
        <w:rPr>
          <w:rFonts w:asciiTheme="majorBidi" w:eastAsiaTheme="minorHAnsi" w:hAnsiTheme="majorBidi" w:cstheme="majorBidi"/>
          <w:lang w:bidi="he-IL"/>
        </w:rPr>
        <w:t>ata</w:t>
      </w:r>
      <w:r w:rsidR="00565101">
        <w:rPr>
          <w:rFonts w:asciiTheme="majorBidi" w:eastAsiaTheme="minorHAnsi" w:hAnsiTheme="majorBidi" w:cstheme="majorBidi"/>
          <w:lang w:bidi="he-IL"/>
        </w:rPr>
        <w:t xml:space="preserve"> on project satisfaction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 </w:t>
      </w:r>
      <w:r w:rsidR="00502A5C">
        <w:rPr>
          <w:rFonts w:asciiTheme="majorBidi" w:eastAsiaTheme="minorHAnsi" w:hAnsiTheme="majorBidi" w:cstheme="majorBidi"/>
          <w:lang w:bidi="he-IL"/>
        </w:rPr>
        <w:t>were</w:t>
      </w:r>
      <w:r w:rsidR="00502A5C" w:rsidRPr="00A9560C">
        <w:rPr>
          <w:rFonts w:asciiTheme="majorBidi" w:eastAsiaTheme="minorHAnsi" w:hAnsiTheme="majorBidi" w:cstheme="majorBidi"/>
          <w:lang w:bidi="he-IL"/>
        </w:rPr>
        <w:t xml:space="preserve"> </w:t>
      </w:r>
      <w:r w:rsidR="00565101" w:rsidRPr="00A9560C">
        <w:rPr>
          <w:rFonts w:asciiTheme="majorBidi" w:eastAsiaTheme="minorHAnsi" w:hAnsiTheme="majorBidi" w:cstheme="majorBidi"/>
          <w:lang w:bidi="he-IL"/>
        </w:rPr>
        <w:t>collected from the process implementers</w:t>
      </w:r>
      <w:r w:rsidR="00565101">
        <w:rPr>
          <w:rFonts w:asciiTheme="majorBidi" w:eastAsiaTheme="minorHAnsi" w:hAnsiTheme="majorBidi" w:cstheme="majorBidi"/>
          <w:lang w:bidi="he-IL"/>
        </w:rPr>
        <w:t xml:space="preserve"> only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. </w:t>
      </w:r>
      <w:r w:rsidR="00565101">
        <w:rPr>
          <w:rFonts w:asciiTheme="majorBidi" w:eastAsiaTheme="minorHAnsi" w:hAnsiTheme="majorBidi" w:cstheme="majorBidi"/>
          <w:lang w:bidi="he-IL"/>
        </w:rPr>
        <w:t>Teams</w:t>
      </w:r>
      <w:r w:rsidR="00502A5C">
        <w:rPr>
          <w:rFonts w:asciiTheme="majorBidi" w:eastAsiaTheme="minorHAnsi" w:hAnsiTheme="majorBidi" w:cstheme="majorBidi"/>
          <w:lang w:bidi="he-IL"/>
        </w:rPr>
        <w:t>’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 view</w:t>
      </w:r>
      <w:r w:rsidR="00502A5C">
        <w:rPr>
          <w:rFonts w:asciiTheme="majorBidi" w:eastAsiaTheme="minorHAnsi" w:hAnsiTheme="majorBidi" w:cstheme="majorBidi"/>
          <w:lang w:bidi="he-IL"/>
        </w:rPr>
        <w:t>s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 regarding the process, its impact </w:t>
      </w:r>
      <w:r w:rsidR="00565101" w:rsidRPr="00A9560C">
        <w:rPr>
          <w:rFonts w:asciiTheme="majorBidi" w:eastAsiaTheme="minorHAnsi" w:hAnsiTheme="majorBidi" w:cstheme="majorBidi"/>
          <w:lang w:bidi="he-IL"/>
        </w:rPr>
        <w:lastRenderedPageBreak/>
        <w:t>on safety</w:t>
      </w:r>
      <w:r w:rsidR="00502A5C">
        <w:rPr>
          <w:rFonts w:asciiTheme="majorBidi" w:eastAsiaTheme="minorHAnsi" w:hAnsiTheme="majorBidi" w:cstheme="majorBidi"/>
          <w:lang w:bidi="he-IL"/>
        </w:rPr>
        <w:t>,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 and their satisfaction should be recorded in future research.</w:t>
      </w:r>
      <w:r w:rsidR="00565101">
        <w:rPr>
          <w:rFonts w:asciiTheme="majorBidi" w:eastAsiaTheme="minorHAnsi" w:hAnsiTheme="majorBidi" w:cstheme="majorBidi"/>
          <w:lang w:bidi="he-IL"/>
        </w:rPr>
        <w:t xml:space="preserve"> </w:t>
      </w:r>
      <w:r w:rsidR="00565101" w:rsidRPr="00AF69F5">
        <w:rPr>
          <w:rFonts w:asciiTheme="majorBidi" w:eastAsiaTheme="minorHAnsi" w:hAnsiTheme="majorBidi" w:cstheme="majorBidi"/>
          <w:lang w:bidi="he-IL"/>
        </w:rPr>
        <w:t>A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lthough a </w:t>
      </w:r>
      <w:r w:rsidR="00502A5C">
        <w:rPr>
          <w:rFonts w:asciiTheme="majorBidi" w:eastAsiaTheme="minorHAnsi" w:hAnsiTheme="majorBidi" w:cstheme="majorBidi"/>
          <w:lang w:bidi="he-IL"/>
        </w:rPr>
        <w:t xml:space="preserve">substantial 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number of hospitals were part of this project, the </w:t>
      </w:r>
      <w:r w:rsidR="00502A5C">
        <w:rPr>
          <w:rFonts w:asciiTheme="majorBidi" w:eastAsiaTheme="minorHAnsi" w:hAnsiTheme="majorBidi" w:cstheme="majorBidi"/>
          <w:lang w:bidi="he-IL"/>
        </w:rPr>
        <w:t xml:space="preserve">low </w:t>
      </w:r>
      <w:r w:rsidR="00565101" w:rsidRPr="00A9560C">
        <w:rPr>
          <w:rFonts w:asciiTheme="majorBidi" w:eastAsiaTheme="minorHAnsi" w:hAnsiTheme="majorBidi" w:cstheme="majorBidi"/>
          <w:lang w:bidi="he-IL"/>
        </w:rPr>
        <w:t>response rate, specifically from the physicians</w:t>
      </w:r>
      <w:r w:rsidR="00502A5C">
        <w:rPr>
          <w:rFonts w:asciiTheme="majorBidi" w:eastAsiaTheme="minorHAnsi" w:hAnsiTheme="majorBidi" w:cstheme="majorBidi"/>
          <w:lang w:bidi="he-IL"/>
        </w:rPr>
        <w:t>,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 </w:t>
      </w:r>
      <w:r w:rsidR="00032FC9">
        <w:rPr>
          <w:rFonts w:asciiTheme="majorBidi" w:eastAsiaTheme="minorHAnsi" w:hAnsiTheme="majorBidi" w:cstheme="majorBidi"/>
          <w:lang w:bidi="he-IL"/>
        </w:rPr>
        <w:t>hampered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 the ability to draw comprehensive conclusion</w:t>
      </w:r>
      <w:r w:rsidR="00502A5C">
        <w:rPr>
          <w:rFonts w:asciiTheme="majorBidi" w:eastAsiaTheme="minorHAnsi" w:hAnsiTheme="majorBidi" w:cstheme="majorBidi"/>
          <w:lang w:bidi="he-IL"/>
        </w:rPr>
        <w:t>s</w:t>
      </w:r>
      <w:r w:rsidR="00565101" w:rsidRPr="00A9560C">
        <w:rPr>
          <w:rFonts w:asciiTheme="majorBidi" w:eastAsiaTheme="minorHAnsi" w:hAnsiTheme="majorBidi" w:cstheme="majorBidi"/>
          <w:lang w:bidi="he-IL"/>
        </w:rPr>
        <w:t xml:space="preserve">. </w:t>
      </w:r>
    </w:p>
    <w:p w14:paraId="75C2F765" w14:textId="273A6378" w:rsidR="00565101" w:rsidRDefault="00502A5C" w:rsidP="00565101">
      <w:pPr>
        <w:spacing w:before="240" w:after="120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In </w:t>
      </w:r>
      <w:r w:rsidR="00D43AAA">
        <w:rPr>
          <w:rFonts w:asciiTheme="majorBidi" w:hAnsiTheme="majorBidi" w:cstheme="majorBidi"/>
          <w:lang w:bidi="he-IL"/>
        </w:rPr>
        <w:t>addition,</w:t>
      </w:r>
      <w:r w:rsidR="00565101" w:rsidRPr="00A9560C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 xml:space="preserve">data </w:t>
      </w:r>
      <w:r w:rsidR="00565101" w:rsidRPr="00A9560C">
        <w:rPr>
          <w:rFonts w:asciiTheme="majorBidi" w:hAnsiTheme="majorBidi" w:cstheme="majorBidi"/>
          <w:lang w:bidi="he-IL"/>
        </w:rPr>
        <w:t xml:space="preserve">were </w:t>
      </w:r>
      <w:r>
        <w:rPr>
          <w:rFonts w:asciiTheme="majorBidi" w:hAnsiTheme="majorBidi" w:cstheme="majorBidi"/>
          <w:lang w:bidi="he-IL"/>
        </w:rPr>
        <w:t>collected only until</w:t>
      </w:r>
      <w:r w:rsidR="00565101" w:rsidRPr="00A9560C">
        <w:rPr>
          <w:rFonts w:asciiTheme="majorBidi" w:hAnsiTheme="majorBidi" w:cstheme="majorBidi"/>
          <w:lang w:bidi="he-IL"/>
        </w:rPr>
        <w:t xml:space="preserve"> the end point of the </w:t>
      </w:r>
      <w:r>
        <w:rPr>
          <w:rFonts w:asciiTheme="majorBidi" w:hAnsiTheme="majorBidi" w:cstheme="majorBidi"/>
          <w:lang w:bidi="he-IL"/>
        </w:rPr>
        <w:t xml:space="preserve">project’s </w:t>
      </w:r>
      <w:r w:rsidR="00565101" w:rsidRPr="00A9560C">
        <w:rPr>
          <w:rFonts w:asciiTheme="majorBidi" w:hAnsiTheme="majorBidi" w:cstheme="majorBidi"/>
          <w:lang w:bidi="he-IL"/>
        </w:rPr>
        <w:t xml:space="preserve">implementation. </w:t>
      </w:r>
      <w:r>
        <w:rPr>
          <w:rFonts w:asciiTheme="majorBidi" w:hAnsiTheme="majorBidi" w:cstheme="majorBidi"/>
          <w:lang w:bidi="he-IL"/>
        </w:rPr>
        <w:t>T</w:t>
      </w:r>
      <w:r w:rsidR="00565101">
        <w:rPr>
          <w:rFonts w:asciiTheme="majorBidi" w:hAnsiTheme="majorBidi" w:cstheme="majorBidi"/>
          <w:lang w:bidi="he-IL"/>
        </w:rPr>
        <w:t>o</w:t>
      </w:r>
      <w:r>
        <w:rPr>
          <w:rFonts w:asciiTheme="majorBidi" w:hAnsiTheme="majorBidi" w:cstheme="majorBidi"/>
          <w:lang w:bidi="he-IL"/>
        </w:rPr>
        <w:t xml:space="preserve"> assess</w:t>
      </w:r>
      <w:r w:rsidR="00565101">
        <w:rPr>
          <w:rFonts w:asciiTheme="majorBidi" w:hAnsiTheme="majorBidi" w:cstheme="majorBidi"/>
          <w:lang w:bidi="he-IL"/>
        </w:rPr>
        <w:t xml:space="preserve"> </w:t>
      </w:r>
      <w:r w:rsidR="00D43AAA">
        <w:rPr>
          <w:rFonts w:asciiTheme="majorBidi" w:hAnsiTheme="majorBidi" w:cstheme="majorBidi"/>
          <w:lang w:bidi="he-IL"/>
        </w:rPr>
        <w:t xml:space="preserve">the </w:t>
      </w:r>
      <w:r w:rsidR="00565101">
        <w:rPr>
          <w:rFonts w:asciiTheme="majorBidi" w:hAnsiTheme="majorBidi" w:cstheme="majorBidi"/>
          <w:lang w:bidi="he-IL"/>
        </w:rPr>
        <w:t>long</w:t>
      </w:r>
      <w:r>
        <w:rPr>
          <w:rFonts w:asciiTheme="majorBidi" w:hAnsiTheme="majorBidi" w:cstheme="majorBidi"/>
          <w:lang w:bidi="he-IL"/>
        </w:rPr>
        <w:t>-</w:t>
      </w:r>
      <w:r w:rsidR="00565101">
        <w:rPr>
          <w:rFonts w:asciiTheme="majorBidi" w:hAnsiTheme="majorBidi" w:cstheme="majorBidi"/>
          <w:lang w:bidi="he-IL"/>
        </w:rPr>
        <w:t>term effects</w:t>
      </w:r>
      <w:r>
        <w:rPr>
          <w:rFonts w:asciiTheme="majorBidi" w:hAnsiTheme="majorBidi" w:cstheme="majorBidi"/>
          <w:lang w:bidi="he-IL"/>
        </w:rPr>
        <w:t xml:space="preserve"> of the project</w:t>
      </w:r>
      <w:r w:rsidR="00565101">
        <w:rPr>
          <w:rFonts w:asciiTheme="majorBidi" w:hAnsiTheme="majorBidi" w:cstheme="majorBidi"/>
          <w:lang w:bidi="he-IL"/>
        </w:rPr>
        <w:t xml:space="preserve">, </w:t>
      </w:r>
      <w:r w:rsidR="00032FC9">
        <w:rPr>
          <w:rFonts w:asciiTheme="majorBidi" w:hAnsiTheme="majorBidi" w:cstheme="majorBidi"/>
          <w:lang w:bidi="he-IL"/>
        </w:rPr>
        <w:t>lengthier</w:t>
      </w:r>
      <w:r>
        <w:rPr>
          <w:rFonts w:asciiTheme="majorBidi" w:hAnsiTheme="majorBidi" w:cstheme="majorBidi"/>
          <w:lang w:bidi="he-IL"/>
        </w:rPr>
        <w:t xml:space="preserve"> follow-up </w:t>
      </w:r>
      <w:r w:rsidR="00565101" w:rsidRPr="00A9560C">
        <w:rPr>
          <w:rFonts w:asciiTheme="majorBidi" w:hAnsiTheme="majorBidi" w:cstheme="majorBidi"/>
          <w:lang w:bidi="he-IL"/>
        </w:rPr>
        <w:t>research</w:t>
      </w:r>
      <w:r w:rsidR="00D43AAA">
        <w:rPr>
          <w:rFonts w:asciiTheme="majorBidi" w:hAnsiTheme="majorBidi" w:cstheme="majorBidi"/>
          <w:lang w:bidi="he-IL"/>
        </w:rPr>
        <w:t xml:space="preserve"> </w:t>
      </w:r>
      <w:r w:rsidR="00565101" w:rsidRPr="00A9560C">
        <w:rPr>
          <w:rFonts w:asciiTheme="majorBidi" w:hAnsiTheme="majorBidi" w:cstheme="majorBidi"/>
          <w:lang w:bidi="he-IL"/>
        </w:rPr>
        <w:t>is needed.</w:t>
      </w:r>
    </w:p>
    <w:p w14:paraId="5399E071" w14:textId="77777777" w:rsidR="009E7C49" w:rsidRPr="00A42AD2" w:rsidRDefault="009E7C49" w:rsidP="009E7C49">
      <w:pPr>
        <w:pStyle w:val="Heading1"/>
      </w:pPr>
      <w:r w:rsidRPr="00A42AD2">
        <w:t>Conclusions</w:t>
      </w:r>
    </w:p>
    <w:p w14:paraId="5144278A" w14:textId="5C035BD1" w:rsidR="009E7C49" w:rsidRPr="00376CC5" w:rsidRDefault="009E7C49" w:rsidP="009E7C49">
      <w:pPr>
        <w:spacing w:before="240" w:after="120"/>
        <w:rPr>
          <w:rStyle w:val="Hyperlink"/>
          <w:color w:val="auto"/>
          <w:szCs w:val="24"/>
          <w:u w:val="none"/>
        </w:rPr>
      </w:pPr>
      <w:r w:rsidRPr="002D2089">
        <w:rPr>
          <w:rFonts w:asciiTheme="majorBidi" w:hAnsiTheme="majorBidi" w:cstheme="majorBidi"/>
          <w:szCs w:val="24"/>
        </w:rPr>
        <w:t xml:space="preserve">A national project </w:t>
      </w:r>
      <w:r w:rsidR="00032FC9">
        <w:rPr>
          <w:rFonts w:asciiTheme="majorBidi" w:hAnsiTheme="majorBidi" w:cstheme="majorBidi"/>
          <w:szCs w:val="24"/>
        </w:rPr>
        <w:t>presents</w:t>
      </w:r>
      <w:r w:rsidRPr="002D2089">
        <w:rPr>
          <w:rFonts w:asciiTheme="majorBidi" w:hAnsiTheme="majorBidi" w:cstheme="majorBidi"/>
          <w:szCs w:val="24"/>
        </w:rPr>
        <w:t xml:space="preserve"> great advantages</w:t>
      </w:r>
      <w:r w:rsidR="00502A5C">
        <w:rPr>
          <w:rFonts w:asciiTheme="majorBidi" w:hAnsiTheme="majorBidi" w:cstheme="majorBidi"/>
          <w:szCs w:val="24"/>
        </w:rPr>
        <w:t>,</w:t>
      </w:r>
      <w:r w:rsidRPr="002D2089">
        <w:rPr>
          <w:rFonts w:asciiTheme="majorBidi" w:hAnsiTheme="majorBidi" w:cstheme="majorBidi"/>
          <w:szCs w:val="24"/>
        </w:rPr>
        <w:t xml:space="preserve"> </w:t>
      </w:r>
      <w:r w:rsidR="00502A5C">
        <w:rPr>
          <w:rFonts w:asciiTheme="majorBidi" w:hAnsiTheme="majorBidi" w:cstheme="majorBidi"/>
          <w:szCs w:val="24"/>
        </w:rPr>
        <w:t xml:space="preserve">including </w:t>
      </w:r>
      <w:r w:rsidRPr="002D2089">
        <w:rPr>
          <w:rFonts w:asciiTheme="majorBidi" w:hAnsiTheme="majorBidi" w:cstheme="majorBidi"/>
          <w:szCs w:val="24"/>
        </w:rPr>
        <w:t xml:space="preserve">the ability to generalize the impact of patient safety </w:t>
      </w:r>
      <w:r w:rsidR="00502A5C">
        <w:rPr>
          <w:rFonts w:asciiTheme="majorBidi" w:hAnsiTheme="majorBidi" w:cstheme="majorBidi"/>
          <w:szCs w:val="24"/>
        </w:rPr>
        <w:t>to</w:t>
      </w:r>
      <w:r w:rsidRPr="002D2089">
        <w:rPr>
          <w:rFonts w:asciiTheme="majorBidi" w:hAnsiTheme="majorBidi" w:cstheme="majorBidi"/>
          <w:szCs w:val="24"/>
        </w:rPr>
        <w:t xml:space="preserve"> a larger part of the health</w:t>
      </w:r>
      <w:r w:rsidR="00B35AEE">
        <w:rPr>
          <w:rFonts w:asciiTheme="majorBidi" w:hAnsiTheme="majorBidi" w:cstheme="majorBidi"/>
          <w:szCs w:val="24"/>
        </w:rPr>
        <w:t xml:space="preserve"> </w:t>
      </w:r>
      <w:r w:rsidRPr="002D2089">
        <w:rPr>
          <w:rFonts w:asciiTheme="majorBidi" w:hAnsiTheme="majorBidi" w:cstheme="majorBidi"/>
          <w:szCs w:val="24"/>
        </w:rPr>
        <w:t xml:space="preserve">care system. </w:t>
      </w:r>
      <w:r w:rsidRPr="00A9560C">
        <w:rPr>
          <w:rFonts w:asciiTheme="majorBidi" w:hAnsiTheme="majorBidi" w:cstheme="majorBidi"/>
          <w:szCs w:val="24"/>
        </w:rPr>
        <w:t xml:space="preserve">Implementation of a safety project at </w:t>
      </w:r>
      <w:r w:rsidR="00502A5C">
        <w:rPr>
          <w:rFonts w:asciiTheme="majorBidi" w:hAnsiTheme="majorBidi" w:cstheme="majorBidi"/>
          <w:szCs w:val="24"/>
        </w:rPr>
        <w:t>a</w:t>
      </w:r>
      <w:r w:rsidR="00502A5C" w:rsidRPr="00A9560C">
        <w:rPr>
          <w:rFonts w:asciiTheme="majorBidi" w:hAnsiTheme="majorBidi" w:cstheme="majorBidi"/>
          <w:szCs w:val="24"/>
        </w:rPr>
        <w:t xml:space="preserve"> </w:t>
      </w:r>
      <w:r w:rsidRPr="00A9560C">
        <w:rPr>
          <w:rFonts w:asciiTheme="majorBidi" w:hAnsiTheme="majorBidi" w:cstheme="majorBidi"/>
          <w:szCs w:val="24"/>
        </w:rPr>
        <w:t xml:space="preserve">national level requires careful planning and close involvement of the participating teams. Using a standardized instrument and a well-defined process, </w:t>
      </w:r>
      <w:r w:rsidR="00502A5C">
        <w:rPr>
          <w:rFonts w:asciiTheme="majorBidi" w:hAnsiTheme="majorBidi" w:cstheme="majorBidi"/>
          <w:szCs w:val="24"/>
        </w:rPr>
        <w:t xml:space="preserve">along </w:t>
      </w:r>
      <w:r w:rsidRPr="00A9560C">
        <w:rPr>
          <w:rFonts w:asciiTheme="majorBidi" w:hAnsiTheme="majorBidi" w:cstheme="majorBidi"/>
          <w:szCs w:val="24"/>
        </w:rPr>
        <w:t xml:space="preserve">with external control to </w:t>
      </w:r>
      <w:r>
        <w:rPr>
          <w:rFonts w:asciiTheme="majorBidi" w:hAnsiTheme="majorBidi" w:cstheme="majorBidi"/>
          <w:szCs w:val="24"/>
        </w:rPr>
        <w:t>monitor</w:t>
      </w:r>
      <w:r w:rsidRPr="00A9560C">
        <w:rPr>
          <w:rFonts w:asciiTheme="majorBidi" w:hAnsiTheme="majorBidi" w:cstheme="majorBidi"/>
          <w:szCs w:val="24"/>
        </w:rPr>
        <w:t xml:space="preserve"> and manage the project</w:t>
      </w:r>
      <w:r w:rsidR="00502A5C">
        <w:rPr>
          <w:rFonts w:asciiTheme="majorBidi" w:hAnsiTheme="majorBidi" w:cstheme="majorBidi"/>
          <w:szCs w:val="24"/>
        </w:rPr>
        <w:t>,</w:t>
      </w:r>
      <w:r w:rsidRPr="00A9560C">
        <w:rPr>
          <w:rFonts w:asciiTheme="majorBidi" w:hAnsiTheme="majorBidi" w:cstheme="majorBidi"/>
          <w:szCs w:val="24"/>
        </w:rPr>
        <w:t xml:space="preserve"> is </w:t>
      </w:r>
      <w:r w:rsidR="00032FC9">
        <w:rPr>
          <w:rFonts w:asciiTheme="majorBidi" w:hAnsiTheme="majorBidi" w:cstheme="majorBidi"/>
          <w:szCs w:val="24"/>
        </w:rPr>
        <w:t>necessary</w:t>
      </w:r>
      <w:r w:rsidRPr="00A9560C">
        <w:rPr>
          <w:rFonts w:asciiTheme="majorBidi" w:hAnsiTheme="majorBidi" w:cstheme="majorBidi"/>
          <w:szCs w:val="24"/>
        </w:rPr>
        <w:t xml:space="preserve"> for success. </w:t>
      </w:r>
      <w:r w:rsidR="00502A5C">
        <w:rPr>
          <w:rFonts w:asciiTheme="majorBidi" w:hAnsiTheme="majorBidi" w:cstheme="majorBidi"/>
          <w:szCs w:val="24"/>
        </w:rPr>
        <w:t>D</w:t>
      </w:r>
      <w:r w:rsidRPr="00A9560C">
        <w:rPr>
          <w:rFonts w:asciiTheme="majorBidi" w:hAnsiTheme="majorBidi" w:cstheme="majorBidi"/>
          <w:szCs w:val="24"/>
        </w:rPr>
        <w:t xml:space="preserve">isparities between nurses and physicians </w:t>
      </w:r>
      <w:r>
        <w:rPr>
          <w:rFonts w:asciiTheme="majorBidi" w:hAnsiTheme="majorBidi" w:cstheme="majorBidi"/>
          <w:szCs w:val="24"/>
        </w:rPr>
        <w:t>necessitate</w:t>
      </w:r>
      <w:r w:rsidRPr="00A9560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a </w:t>
      </w:r>
      <w:r w:rsidRPr="00A9560C">
        <w:rPr>
          <w:rFonts w:asciiTheme="majorBidi" w:hAnsiTheme="majorBidi" w:cstheme="majorBidi"/>
          <w:szCs w:val="24"/>
        </w:rPr>
        <w:t xml:space="preserve">different approach </w:t>
      </w:r>
      <w:r>
        <w:rPr>
          <w:rFonts w:asciiTheme="majorBidi" w:hAnsiTheme="majorBidi" w:cstheme="majorBidi"/>
          <w:szCs w:val="24"/>
        </w:rPr>
        <w:t>for</w:t>
      </w:r>
      <w:r w:rsidRPr="00A9560C">
        <w:rPr>
          <w:rFonts w:asciiTheme="majorBidi" w:hAnsiTheme="majorBidi" w:cstheme="majorBidi"/>
          <w:szCs w:val="24"/>
        </w:rPr>
        <w:t xml:space="preserve"> each profession in planning and </w:t>
      </w:r>
      <w:r>
        <w:rPr>
          <w:rFonts w:asciiTheme="majorBidi" w:hAnsiTheme="majorBidi" w:cstheme="majorBidi"/>
          <w:szCs w:val="24"/>
        </w:rPr>
        <w:t>executing</w:t>
      </w:r>
      <w:r w:rsidRPr="00A9560C">
        <w:rPr>
          <w:rFonts w:asciiTheme="majorBidi" w:hAnsiTheme="majorBidi" w:cstheme="majorBidi"/>
          <w:szCs w:val="24"/>
        </w:rPr>
        <w:t xml:space="preserve"> a similar project in the future.</w:t>
      </w:r>
    </w:p>
    <w:p w14:paraId="3EADC6D4" w14:textId="77777777" w:rsidR="00D537FA" w:rsidRPr="00376CC5" w:rsidRDefault="00D537FA" w:rsidP="00D537FA">
      <w:pPr>
        <w:spacing w:before="0" w:after="0"/>
        <w:rPr>
          <w:rFonts w:eastAsia="Times New Roman" w:cs="Times New Roman"/>
          <w:szCs w:val="24"/>
          <w:lang w:val="en-GB" w:eastAsia="en-GB"/>
        </w:rPr>
      </w:pPr>
    </w:p>
    <w:p w14:paraId="2BB189DC" w14:textId="77777777" w:rsidR="00CB43D5" w:rsidRDefault="00CB43D5" w:rsidP="00CB43D5">
      <w:pPr>
        <w:pStyle w:val="Heading1"/>
      </w:pPr>
      <w:r>
        <w:t>Conflict of Interest</w:t>
      </w:r>
    </w:p>
    <w:p w14:paraId="55028467" w14:textId="77777777" w:rsidR="00CB43D5" w:rsidRPr="00ED40F2" w:rsidRDefault="00CB43D5" w:rsidP="00CB43D5">
      <w:r w:rsidRPr="00ED40F2">
        <w:rPr>
          <w:rFonts w:eastAsia="Times New Roman" w:cs="Times New Roman"/>
          <w:szCs w:val="24"/>
          <w:lang w:val="en-GB" w:eastAsia="en-GB"/>
        </w:rPr>
        <w:t>The authors declare that the research was conducted in the absence of any commercial or financial relationships that could be construed as a potential conflict of interest.</w:t>
      </w:r>
    </w:p>
    <w:p w14:paraId="5C9E4832" w14:textId="77777777" w:rsidR="00045678" w:rsidRDefault="00045678" w:rsidP="00045678">
      <w:pPr>
        <w:pStyle w:val="Heading1"/>
      </w:pPr>
      <w:r>
        <w:t>Author Contributions</w:t>
      </w:r>
    </w:p>
    <w:p w14:paraId="3F448BC4" w14:textId="22646B9A" w:rsidR="00ED40F2" w:rsidRPr="00ED40F2" w:rsidRDefault="00ED40F2" w:rsidP="00ED40F2">
      <w:r w:rsidRPr="00421DEC">
        <w:rPr>
          <w:rFonts w:asciiTheme="majorBidi" w:hAnsiTheme="majorBidi" w:cstheme="majorBidi"/>
          <w:szCs w:val="24"/>
        </w:rPr>
        <w:t>O</w:t>
      </w:r>
      <w:r w:rsidR="008216E1">
        <w:rPr>
          <w:rFonts w:asciiTheme="majorBidi" w:hAnsiTheme="majorBidi" w:cstheme="majorBidi"/>
          <w:szCs w:val="24"/>
        </w:rPr>
        <w:t>.</w:t>
      </w:r>
      <w:r w:rsidRPr="00421DEC">
        <w:rPr>
          <w:rFonts w:asciiTheme="majorBidi" w:hAnsiTheme="majorBidi" w:cstheme="majorBidi"/>
          <w:szCs w:val="24"/>
        </w:rPr>
        <w:t>T</w:t>
      </w:r>
      <w:r w:rsidR="008216E1">
        <w:rPr>
          <w:rFonts w:asciiTheme="majorBidi" w:hAnsiTheme="majorBidi" w:cstheme="majorBidi"/>
          <w:szCs w:val="24"/>
        </w:rPr>
        <w:t>.</w:t>
      </w:r>
      <w:r w:rsidRPr="00421DEC">
        <w:rPr>
          <w:rFonts w:asciiTheme="majorBidi" w:hAnsiTheme="majorBidi" w:cstheme="majorBidi"/>
          <w:szCs w:val="24"/>
        </w:rPr>
        <w:t xml:space="preserve"> </w:t>
      </w:r>
      <w:r w:rsidR="008216E1">
        <w:rPr>
          <w:rFonts w:asciiTheme="majorBidi" w:hAnsiTheme="majorBidi" w:cstheme="majorBidi"/>
          <w:szCs w:val="24"/>
        </w:rPr>
        <w:t xml:space="preserve">was a </w:t>
      </w:r>
      <w:r w:rsidRPr="00421DEC">
        <w:rPr>
          <w:rFonts w:asciiTheme="majorBidi" w:hAnsiTheme="majorBidi" w:cstheme="majorBidi"/>
          <w:szCs w:val="24"/>
        </w:rPr>
        <w:t xml:space="preserve">major contributor </w:t>
      </w:r>
      <w:r w:rsidR="008216E1">
        <w:rPr>
          <w:rFonts w:asciiTheme="majorBidi" w:hAnsiTheme="majorBidi" w:cstheme="majorBidi"/>
          <w:szCs w:val="24"/>
        </w:rPr>
        <w:t xml:space="preserve">in </w:t>
      </w:r>
      <w:r>
        <w:rPr>
          <w:rFonts w:asciiTheme="majorBidi" w:hAnsiTheme="majorBidi" w:cstheme="majorBidi"/>
          <w:szCs w:val="24"/>
        </w:rPr>
        <w:t>leading the project</w:t>
      </w:r>
      <w:r w:rsidR="008216E1">
        <w:rPr>
          <w:rFonts w:asciiTheme="majorBidi" w:hAnsiTheme="majorBidi" w:cstheme="majorBidi"/>
          <w:szCs w:val="24"/>
        </w:rPr>
        <w:t xml:space="preserve">, </w:t>
      </w:r>
      <w:r w:rsidRPr="00421DEC">
        <w:rPr>
          <w:rFonts w:asciiTheme="majorBidi" w:hAnsiTheme="majorBidi" w:cstheme="majorBidi"/>
          <w:szCs w:val="24"/>
        </w:rPr>
        <w:t>writing the manuscript</w:t>
      </w:r>
      <w:r w:rsidR="008216E1">
        <w:rPr>
          <w:rFonts w:asciiTheme="majorBidi" w:hAnsiTheme="majorBidi" w:cstheme="majorBidi"/>
          <w:szCs w:val="24"/>
        </w:rPr>
        <w:t>,</w:t>
      </w:r>
      <w:r w:rsidRPr="00421DEC">
        <w:rPr>
          <w:rFonts w:asciiTheme="majorBidi" w:hAnsiTheme="majorBidi" w:cstheme="majorBidi"/>
          <w:szCs w:val="24"/>
        </w:rPr>
        <w:t xml:space="preserve"> and </w:t>
      </w:r>
      <w:r w:rsidR="008216E1">
        <w:rPr>
          <w:rFonts w:asciiTheme="majorBidi" w:hAnsiTheme="majorBidi" w:cstheme="majorBidi"/>
          <w:szCs w:val="24"/>
        </w:rPr>
        <w:t xml:space="preserve">interpreting </w:t>
      </w:r>
      <w:r w:rsidRPr="00421DEC">
        <w:rPr>
          <w:rFonts w:asciiTheme="majorBidi" w:hAnsiTheme="majorBidi" w:cstheme="majorBidi"/>
          <w:szCs w:val="24"/>
        </w:rPr>
        <w:t>data</w:t>
      </w:r>
      <w:r w:rsidR="008216E1">
        <w:rPr>
          <w:rFonts w:asciiTheme="majorBidi" w:hAnsiTheme="majorBidi" w:cstheme="majorBidi"/>
          <w:szCs w:val="24"/>
        </w:rPr>
        <w:t>.</w:t>
      </w:r>
      <w:r w:rsidRPr="00421DEC">
        <w:rPr>
          <w:rFonts w:asciiTheme="majorBidi" w:hAnsiTheme="majorBidi" w:cstheme="majorBidi"/>
          <w:szCs w:val="24"/>
        </w:rPr>
        <w:t xml:space="preserve"> M</w:t>
      </w:r>
      <w:r w:rsidR="008216E1">
        <w:rPr>
          <w:rFonts w:asciiTheme="majorBidi" w:hAnsiTheme="majorBidi" w:cstheme="majorBidi"/>
          <w:szCs w:val="24"/>
        </w:rPr>
        <w:t>.</w:t>
      </w:r>
      <w:r w:rsidRPr="00421DEC">
        <w:rPr>
          <w:rFonts w:asciiTheme="majorBidi" w:hAnsiTheme="majorBidi" w:cstheme="majorBidi"/>
          <w:szCs w:val="24"/>
        </w:rPr>
        <w:t>L</w:t>
      </w:r>
      <w:r w:rsidR="008216E1">
        <w:rPr>
          <w:rFonts w:asciiTheme="majorBidi" w:hAnsiTheme="majorBidi" w:cstheme="majorBidi"/>
          <w:szCs w:val="24"/>
        </w:rPr>
        <w:t>.</w:t>
      </w:r>
      <w:r w:rsidRPr="00421DEC">
        <w:rPr>
          <w:rFonts w:asciiTheme="majorBidi" w:hAnsiTheme="majorBidi" w:cstheme="majorBidi"/>
          <w:szCs w:val="24"/>
        </w:rPr>
        <w:t xml:space="preserve"> </w:t>
      </w:r>
      <w:r w:rsidR="008216E1">
        <w:rPr>
          <w:rFonts w:asciiTheme="majorBidi" w:hAnsiTheme="majorBidi" w:cstheme="majorBidi"/>
          <w:szCs w:val="24"/>
        </w:rPr>
        <w:t xml:space="preserve">was a </w:t>
      </w:r>
      <w:r w:rsidRPr="00421DEC">
        <w:rPr>
          <w:rFonts w:asciiTheme="majorBidi" w:hAnsiTheme="majorBidi" w:cstheme="majorBidi"/>
          <w:szCs w:val="24"/>
        </w:rPr>
        <w:t>major contributor in writing the manuscript</w:t>
      </w:r>
      <w:r w:rsidR="008216E1">
        <w:rPr>
          <w:rFonts w:asciiTheme="majorBidi" w:hAnsiTheme="majorBidi" w:cstheme="majorBidi"/>
          <w:szCs w:val="24"/>
        </w:rPr>
        <w:t>.</w:t>
      </w:r>
      <w:r w:rsidRPr="00421DEC">
        <w:rPr>
          <w:rFonts w:asciiTheme="majorBidi" w:hAnsiTheme="majorBidi" w:cstheme="majorBidi"/>
          <w:szCs w:val="24"/>
        </w:rPr>
        <w:t xml:space="preserve"> A</w:t>
      </w:r>
      <w:r w:rsidR="008216E1">
        <w:rPr>
          <w:rFonts w:asciiTheme="majorBidi" w:hAnsiTheme="majorBidi" w:cstheme="majorBidi"/>
          <w:szCs w:val="24"/>
        </w:rPr>
        <w:t>.</w:t>
      </w:r>
      <w:r w:rsidRPr="00421DEC">
        <w:rPr>
          <w:rFonts w:asciiTheme="majorBidi" w:hAnsiTheme="majorBidi" w:cstheme="majorBidi"/>
          <w:szCs w:val="24"/>
        </w:rPr>
        <w:t>L</w:t>
      </w:r>
      <w:r w:rsidR="008216E1">
        <w:rPr>
          <w:rFonts w:asciiTheme="majorBidi" w:hAnsiTheme="majorBidi" w:cstheme="majorBidi"/>
          <w:szCs w:val="24"/>
        </w:rPr>
        <w:t>.</w:t>
      </w:r>
      <w:r w:rsidRPr="00421DEC">
        <w:rPr>
          <w:rFonts w:asciiTheme="majorBidi" w:hAnsiTheme="majorBidi" w:cstheme="majorBidi"/>
          <w:szCs w:val="24"/>
        </w:rPr>
        <w:t xml:space="preserve"> </w:t>
      </w:r>
      <w:r w:rsidR="008216E1">
        <w:rPr>
          <w:rFonts w:asciiTheme="majorBidi" w:hAnsiTheme="majorBidi" w:cstheme="majorBidi"/>
          <w:szCs w:val="24"/>
        </w:rPr>
        <w:t xml:space="preserve">and G.R. were </w:t>
      </w:r>
      <w:r w:rsidRPr="00421DEC">
        <w:rPr>
          <w:rFonts w:asciiTheme="majorBidi" w:hAnsiTheme="majorBidi" w:cstheme="majorBidi"/>
          <w:szCs w:val="24"/>
        </w:rPr>
        <w:t>contributor</w:t>
      </w:r>
      <w:r w:rsidR="008216E1">
        <w:rPr>
          <w:rFonts w:asciiTheme="majorBidi" w:hAnsiTheme="majorBidi" w:cstheme="majorBidi"/>
          <w:szCs w:val="24"/>
        </w:rPr>
        <w:t xml:space="preserve">s </w:t>
      </w:r>
      <w:r w:rsidRPr="00421DEC">
        <w:rPr>
          <w:rFonts w:asciiTheme="majorBidi" w:hAnsiTheme="majorBidi" w:cstheme="majorBidi"/>
          <w:szCs w:val="24"/>
        </w:rPr>
        <w:t>in writing the manuscript</w:t>
      </w:r>
      <w:r w:rsidR="008216E1">
        <w:rPr>
          <w:rFonts w:asciiTheme="majorBidi" w:hAnsiTheme="majorBidi" w:cstheme="majorBidi"/>
          <w:szCs w:val="24"/>
        </w:rPr>
        <w:t>.</w:t>
      </w:r>
      <w:r w:rsidRPr="00421DEC">
        <w:rPr>
          <w:rFonts w:asciiTheme="majorBidi" w:hAnsiTheme="majorBidi" w:cstheme="majorBidi"/>
          <w:szCs w:val="24"/>
        </w:rPr>
        <w:t xml:space="preserve"> D</w:t>
      </w:r>
      <w:r w:rsidR="008216E1">
        <w:rPr>
          <w:rFonts w:asciiTheme="majorBidi" w:hAnsiTheme="majorBidi" w:cstheme="majorBidi"/>
          <w:szCs w:val="24"/>
        </w:rPr>
        <w:t>.</w:t>
      </w:r>
      <w:r w:rsidRPr="00421DEC">
        <w:rPr>
          <w:rFonts w:asciiTheme="majorBidi" w:hAnsiTheme="majorBidi" w:cstheme="majorBidi"/>
          <w:szCs w:val="24"/>
        </w:rPr>
        <w:t>A</w:t>
      </w:r>
      <w:r w:rsidR="008216E1">
        <w:rPr>
          <w:rFonts w:asciiTheme="majorBidi" w:hAnsiTheme="majorBidi" w:cstheme="majorBidi"/>
          <w:szCs w:val="24"/>
        </w:rPr>
        <w:t>. was a</w:t>
      </w:r>
      <w:r w:rsidRPr="00421DEC">
        <w:rPr>
          <w:rFonts w:asciiTheme="majorBidi" w:hAnsiTheme="majorBidi" w:cstheme="majorBidi"/>
          <w:szCs w:val="24"/>
        </w:rPr>
        <w:t xml:space="preserve"> project manager initiator</w:t>
      </w:r>
      <w:r w:rsidR="008216E1">
        <w:rPr>
          <w:rFonts w:asciiTheme="majorBidi" w:hAnsiTheme="majorBidi" w:cstheme="majorBidi"/>
          <w:szCs w:val="24"/>
        </w:rPr>
        <w:t xml:space="preserve"> and contributed to</w:t>
      </w:r>
      <w:r w:rsidRPr="00421DEC">
        <w:rPr>
          <w:rFonts w:asciiTheme="majorBidi" w:hAnsiTheme="majorBidi" w:cstheme="majorBidi"/>
          <w:szCs w:val="24"/>
        </w:rPr>
        <w:t xml:space="preserve"> data analysis</w:t>
      </w:r>
      <w:r w:rsidR="008216E1">
        <w:rPr>
          <w:rFonts w:asciiTheme="majorBidi" w:hAnsiTheme="majorBidi" w:cstheme="majorBidi"/>
          <w:szCs w:val="24"/>
        </w:rPr>
        <w:t xml:space="preserve"> and </w:t>
      </w:r>
      <w:r w:rsidRPr="00421DEC">
        <w:rPr>
          <w:rFonts w:asciiTheme="majorBidi" w:hAnsiTheme="majorBidi" w:cstheme="majorBidi"/>
          <w:szCs w:val="24"/>
        </w:rPr>
        <w:t>writing the manuscript</w:t>
      </w:r>
      <w:r w:rsidR="008216E1">
        <w:rPr>
          <w:rFonts w:asciiTheme="majorBidi" w:hAnsiTheme="majorBidi" w:cstheme="majorBidi"/>
          <w:szCs w:val="24"/>
        </w:rPr>
        <w:t>.</w:t>
      </w:r>
    </w:p>
    <w:p w14:paraId="43B2C3BB" w14:textId="77777777" w:rsidR="00AC3EA3" w:rsidRPr="00376CC5" w:rsidRDefault="00AC3EA3" w:rsidP="00A53000">
      <w:pPr>
        <w:pStyle w:val="Heading1"/>
      </w:pPr>
      <w:r w:rsidRPr="00376CC5">
        <w:t>Funding</w:t>
      </w:r>
    </w:p>
    <w:p w14:paraId="3C0BBB7E" w14:textId="77777777" w:rsidR="00AC3EA3" w:rsidRDefault="00ED40F2" w:rsidP="00AC3EA3">
      <w:pPr>
        <w:rPr>
          <w:rFonts w:asciiTheme="majorBidi" w:hAnsiTheme="majorBidi" w:cstheme="majorBidi"/>
          <w:szCs w:val="24"/>
        </w:rPr>
      </w:pPr>
      <w:r w:rsidRPr="00ED40F2">
        <w:rPr>
          <w:rFonts w:asciiTheme="majorBidi" w:hAnsiTheme="majorBidi" w:cstheme="majorBidi"/>
          <w:szCs w:val="24"/>
        </w:rPr>
        <w:t>This work was supported by the Israeli Ministry of Health.</w:t>
      </w:r>
    </w:p>
    <w:p w14:paraId="2924B375" w14:textId="77777777" w:rsidR="0050132B" w:rsidRDefault="0050132B" w:rsidP="0050132B">
      <w:pPr>
        <w:pStyle w:val="Heading1"/>
      </w:pPr>
      <w:r>
        <w:t>Acknowledgements</w:t>
      </w:r>
    </w:p>
    <w:p w14:paraId="00054B73" w14:textId="77777777" w:rsidR="0050132B" w:rsidRPr="00ED40F2" w:rsidRDefault="0050132B" w:rsidP="00AC3EA3">
      <w:pPr>
        <w:rPr>
          <w:rFonts w:asciiTheme="majorBidi" w:hAnsiTheme="majorBidi" w:cstheme="majorBidi"/>
          <w:szCs w:val="24"/>
        </w:rPr>
      </w:pPr>
      <w:r>
        <w:rPr>
          <w:rFonts w:ascii="Helvetica Neue" w:hAnsi="Helvetica Neue"/>
          <w:color w:val="000000"/>
          <w:shd w:val="clear" w:color="auto" w:fill="FFFFFF"/>
        </w:rPr>
        <w:t xml:space="preserve">We thank the </w:t>
      </w:r>
      <w:r w:rsidR="00907F94">
        <w:rPr>
          <w:rFonts w:ascii="Helvetica Neue" w:hAnsi="Helvetica Neue"/>
          <w:color w:val="000000"/>
          <w:shd w:val="clear" w:color="auto" w:fill="FFFFFF"/>
        </w:rPr>
        <w:t>Israeli</w:t>
      </w:r>
      <w:r>
        <w:rPr>
          <w:rFonts w:ascii="Helvetica Neue" w:hAnsi="Helvetica Neue"/>
          <w:color w:val="000000"/>
          <w:shd w:val="clear" w:color="auto" w:fill="FFFFFF"/>
        </w:rPr>
        <w:t xml:space="preserve"> Ministry of Health.</w:t>
      </w:r>
    </w:p>
    <w:p w14:paraId="662C3A3D" w14:textId="77777777" w:rsidR="00AC3EA3" w:rsidRPr="00837AAE" w:rsidRDefault="00ED40F2" w:rsidP="00AC3EA3">
      <w:pPr>
        <w:pStyle w:val="Heading1"/>
        <w:rPr>
          <w:color w:val="000000" w:themeColor="text1"/>
          <w:rPrChange w:id="61" w:author="Author">
            <w:rPr/>
          </w:rPrChange>
        </w:rPr>
      </w:pPr>
      <w:r w:rsidRPr="00837AAE">
        <w:rPr>
          <w:color w:val="000000" w:themeColor="text1"/>
          <w:rPrChange w:id="62" w:author="Author">
            <w:rPr/>
          </w:rPrChange>
        </w:rPr>
        <w:t>References</w:t>
      </w:r>
    </w:p>
    <w:p w14:paraId="5161C3CA" w14:textId="77777777" w:rsidR="009F35EA" w:rsidRDefault="009F35EA" w:rsidP="009F35EA">
      <w:pPr>
        <w:spacing w:before="240" w:after="120"/>
        <w:ind w:left="720" w:hanging="720"/>
        <w:rPr>
          <w:ins w:id="63" w:author="Author"/>
          <w:rFonts w:cs="Times New Roman"/>
          <w:szCs w:val="24"/>
        </w:rPr>
        <w:pPrChange w:id="64" w:author="Author">
          <w:pPr>
            <w:spacing w:before="240" w:after="120"/>
          </w:pPr>
        </w:pPrChange>
      </w:pPr>
      <w:ins w:id="65" w:author="Author">
        <w:r w:rsidRPr="003E4E3C">
          <w:rPr>
            <w:rFonts w:cs="Times New Roman"/>
            <w:szCs w:val="24"/>
          </w:rPr>
          <w:t>Beckett</w:t>
        </w:r>
        <w:r>
          <w:rPr>
            <w:rFonts w:cs="Times New Roman"/>
            <w:szCs w:val="24"/>
          </w:rPr>
          <w:t>,</w:t>
        </w:r>
        <w:r w:rsidRPr="003E4E3C">
          <w:rPr>
            <w:rFonts w:cs="Times New Roman"/>
            <w:szCs w:val="24"/>
          </w:rPr>
          <w:t xml:space="preserve"> C</w:t>
        </w:r>
        <w:r>
          <w:rPr>
            <w:rFonts w:cs="Times New Roman"/>
            <w:szCs w:val="24"/>
          </w:rPr>
          <w:t>.</w:t>
        </w:r>
        <w:r w:rsidRPr="003E4E3C">
          <w:rPr>
            <w:rFonts w:cs="Times New Roman"/>
            <w:szCs w:val="24"/>
          </w:rPr>
          <w:t>D</w:t>
        </w:r>
        <w:r>
          <w:rPr>
            <w:rFonts w:cs="Times New Roman"/>
            <w:szCs w:val="24"/>
          </w:rPr>
          <w:t>.</w:t>
        </w:r>
        <w:r w:rsidRPr="003E4E3C">
          <w:rPr>
            <w:rFonts w:cs="Times New Roman"/>
            <w:szCs w:val="24"/>
          </w:rPr>
          <w:t xml:space="preserve">, </w:t>
        </w:r>
        <w:r>
          <w:rPr>
            <w:rFonts w:cs="Times New Roman"/>
            <w:szCs w:val="24"/>
          </w:rPr>
          <w:t xml:space="preserve">and </w:t>
        </w:r>
        <w:r w:rsidRPr="003E4E3C">
          <w:rPr>
            <w:rFonts w:cs="Times New Roman"/>
            <w:szCs w:val="24"/>
          </w:rPr>
          <w:t>Kipnis</w:t>
        </w:r>
        <w:r>
          <w:rPr>
            <w:rFonts w:cs="Times New Roman"/>
            <w:szCs w:val="24"/>
          </w:rPr>
          <w:t>,</w:t>
        </w:r>
        <w:r w:rsidRPr="003E4E3C">
          <w:rPr>
            <w:rFonts w:cs="Times New Roman"/>
            <w:szCs w:val="24"/>
          </w:rPr>
          <w:t xml:space="preserve"> G</w:t>
        </w:r>
        <w:r>
          <w:rPr>
            <w:rFonts w:cs="Times New Roman"/>
            <w:szCs w:val="24"/>
          </w:rPr>
          <w:t>.</w:t>
        </w:r>
        <w:r w:rsidRPr="00837AAE">
          <w:rPr>
            <w:rFonts w:cs="Times New Roman"/>
            <w:szCs w:val="24"/>
          </w:rPr>
          <w:t xml:space="preserve"> </w:t>
        </w:r>
        <w:r>
          <w:rPr>
            <w:rFonts w:cs="Times New Roman"/>
            <w:szCs w:val="24"/>
          </w:rPr>
          <w:t>(</w:t>
        </w:r>
        <w:r w:rsidRPr="003E4E3C">
          <w:rPr>
            <w:rFonts w:cs="Times New Roman"/>
            <w:szCs w:val="24"/>
          </w:rPr>
          <w:t>2009</w:t>
        </w:r>
        <w:r>
          <w:rPr>
            <w:rFonts w:cs="Times New Roman"/>
            <w:szCs w:val="24"/>
          </w:rPr>
          <w:t>) “</w:t>
        </w:r>
        <w:r w:rsidRPr="003E4E3C">
          <w:rPr>
            <w:rFonts w:cs="Times New Roman"/>
            <w:szCs w:val="24"/>
          </w:rPr>
          <w:t>Collaborative communication: Integrating SBAR to improve quality/patient safety outcomes</w:t>
        </w:r>
        <w:r>
          <w:rPr>
            <w:rFonts w:cs="Times New Roman"/>
            <w:szCs w:val="24"/>
          </w:rPr>
          <w:t>,”</w:t>
        </w:r>
        <w:r w:rsidRPr="003E4E3C">
          <w:rPr>
            <w:rFonts w:cs="Times New Roman"/>
            <w:szCs w:val="24"/>
          </w:rPr>
          <w:t xml:space="preserve"> </w:t>
        </w:r>
        <w:r w:rsidRPr="000954A6">
          <w:rPr>
            <w:rFonts w:cs="Times New Roman"/>
            <w:i/>
            <w:iCs/>
            <w:szCs w:val="24"/>
          </w:rPr>
          <w:t>Journal for Healthcare Quality</w:t>
        </w:r>
        <w:r>
          <w:rPr>
            <w:rFonts w:cs="Times New Roman"/>
            <w:szCs w:val="24"/>
          </w:rPr>
          <w:t>,</w:t>
        </w:r>
        <w:r w:rsidRPr="003E4E3C">
          <w:rPr>
            <w:rFonts w:cs="Times New Roman"/>
            <w:szCs w:val="24"/>
          </w:rPr>
          <w:t xml:space="preserve"> 31(5)</w:t>
        </w:r>
        <w:r>
          <w:rPr>
            <w:rFonts w:cs="Times New Roman"/>
            <w:szCs w:val="24"/>
          </w:rPr>
          <w:t xml:space="preserve">, pp. </w:t>
        </w:r>
        <w:r w:rsidRPr="003E4E3C">
          <w:rPr>
            <w:rFonts w:cs="Times New Roman"/>
            <w:szCs w:val="24"/>
          </w:rPr>
          <w:t>19</w:t>
        </w:r>
        <w:r>
          <w:rPr>
            <w:rFonts w:cs="Times New Roman"/>
            <w:szCs w:val="24"/>
          </w:rPr>
          <w:t>–</w:t>
        </w:r>
        <w:r w:rsidRPr="003E4E3C">
          <w:rPr>
            <w:rFonts w:cs="Times New Roman"/>
            <w:szCs w:val="24"/>
          </w:rPr>
          <w:t>28.</w:t>
        </w:r>
      </w:ins>
    </w:p>
    <w:p w14:paraId="2EA0FC71" w14:textId="77777777" w:rsidR="009F35EA" w:rsidRPr="003E4E3C" w:rsidRDefault="009F35EA" w:rsidP="009F35EA">
      <w:pPr>
        <w:pStyle w:val="EndNoteBibliography"/>
        <w:bidi w:val="0"/>
        <w:spacing w:before="240" w:after="120"/>
        <w:ind w:left="720" w:hanging="720"/>
        <w:jc w:val="left"/>
        <w:rPr>
          <w:ins w:id="66" w:author="Author"/>
          <w:rFonts w:ascii="Times New Roman" w:hAnsi="Times New Roman" w:cs="Times New Roman"/>
          <w:noProof w:val="0"/>
          <w:sz w:val="24"/>
          <w:szCs w:val="24"/>
          <w:lang w:bidi="ar-SA"/>
        </w:rPr>
        <w:pPrChange w:id="67" w:author="Author">
          <w:pPr>
            <w:pStyle w:val="EndNoteBibliography"/>
            <w:bidi w:val="0"/>
            <w:spacing w:before="240" w:after="120"/>
            <w:jc w:val="left"/>
          </w:pPr>
        </w:pPrChange>
      </w:pPr>
      <w:ins w:id="68" w:author="Author"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Beckmann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U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Gillies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D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M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proofErr w:type="spellStart"/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Berenholtz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M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Wu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A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W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and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Pronovost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P.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(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2004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) “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Incidents relating to the intra-hospital transfer of critically ill patients. An analysis of the reports submitted to the Australian Incident Monitoring Study in Intensive Care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,”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 w:rsidRPr="000954A6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>Intensive Care Med</w:t>
        </w:r>
        <w:r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>icine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30(8)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pp.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1579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–15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85.</w:t>
        </w:r>
      </w:ins>
    </w:p>
    <w:p w14:paraId="71014FA4" w14:textId="77777777" w:rsidR="009F35EA" w:rsidRPr="003E4E3C" w:rsidRDefault="009F35EA" w:rsidP="009F35EA">
      <w:pPr>
        <w:pStyle w:val="EndNoteBibliography"/>
        <w:bidi w:val="0"/>
        <w:spacing w:before="240" w:after="120"/>
        <w:ind w:left="720" w:hanging="720"/>
        <w:jc w:val="left"/>
        <w:rPr>
          <w:ins w:id="69" w:author="Author"/>
          <w:rFonts w:ascii="Times New Roman" w:hAnsi="Times New Roman" w:cs="Times New Roman"/>
          <w:noProof w:val="0"/>
          <w:sz w:val="24"/>
          <w:szCs w:val="24"/>
          <w:lang w:bidi="ar-SA"/>
        </w:rPr>
        <w:pPrChange w:id="70" w:author="Author">
          <w:pPr>
            <w:pStyle w:val="EndNoteBibliography"/>
            <w:bidi w:val="0"/>
            <w:spacing w:before="240" w:after="120"/>
            <w:jc w:val="left"/>
          </w:pPr>
        </w:pPrChange>
      </w:pPr>
      <w:ins w:id="71" w:author="Author"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Brindley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P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G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and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Reynolds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F.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(2011)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“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Improving verbal communication in critical care medicine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,”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 w:rsidRPr="000954A6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>Journal of Critical Care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26(2)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pp.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155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–15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9.</w:t>
        </w:r>
      </w:ins>
    </w:p>
    <w:p w14:paraId="5A59498D" w14:textId="77777777" w:rsidR="009F35EA" w:rsidRPr="000954A6" w:rsidRDefault="009F35EA" w:rsidP="009F35EA">
      <w:pPr>
        <w:pStyle w:val="CommentText"/>
        <w:ind w:left="720" w:hanging="720"/>
        <w:rPr>
          <w:ins w:id="72" w:author="Author"/>
          <w:rFonts w:cs="Times New Roman"/>
          <w:color w:val="000000" w:themeColor="text1"/>
          <w:sz w:val="24"/>
          <w:szCs w:val="24"/>
        </w:rPr>
        <w:pPrChange w:id="73" w:author="Author">
          <w:pPr>
            <w:pStyle w:val="CommentText"/>
          </w:pPr>
        </w:pPrChange>
      </w:pPr>
      <w:ins w:id="74" w:author="Author">
        <w:r w:rsidRPr="000954A6">
          <w:rPr>
            <w:rStyle w:val="authors"/>
            <w:rFonts w:cs="Times New Roman"/>
            <w:color w:val="000000" w:themeColor="text1"/>
            <w:sz w:val="24"/>
            <w:szCs w:val="24"/>
            <w:lang w:val="en"/>
          </w:rPr>
          <w:lastRenderedPageBreak/>
          <w:t>Day, R., Lambert, J., and Lee, K.</w:t>
        </w:r>
        <w:r w:rsidRPr="000954A6">
          <w:rPr>
            <w:rStyle w:val="dop"/>
            <w:rFonts w:cs="Times New Roman"/>
            <w:color w:val="000000" w:themeColor="text1"/>
            <w:sz w:val="24"/>
            <w:szCs w:val="24"/>
            <w:lang w:val="en"/>
          </w:rPr>
          <w:t xml:space="preserve"> (2017)</w:t>
        </w:r>
        <w:r w:rsidRPr="000954A6">
          <w:rPr>
            <w:rStyle w:val="volissue"/>
            <w:rFonts w:cs="Times New Roman"/>
            <w:color w:val="000000" w:themeColor="text1"/>
            <w:sz w:val="24"/>
            <w:szCs w:val="24"/>
            <w:lang w:val="en"/>
          </w:rPr>
          <w:t xml:space="preserve"> “</w:t>
        </w:r>
        <w:r w:rsidRPr="000954A6">
          <w:rPr>
            <w:rStyle w:val="item-title"/>
            <w:rFonts w:cs="Times New Roman"/>
            <w:color w:val="000000" w:themeColor="text1"/>
            <w:sz w:val="24"/>
            <w:szCs w:val="24"/>
            <w:lang w:val="en"/>
          </w:rPr>
          <w:t>Improving transfer of patient care information between OBGYNs and pathology department,”</w:t>
        </w:r>
        <w:r w:rsidRPr="000954A6">
          <w:rPr>
            <w:rFonts w:cs="Times New Roman"/>
            <w:iCs/>
            <w:color w:val="000000" w:themeColor="text1"/>
            <w:sz w:val="24"/>
            <w:szCs w:val="24"/>
            <w:lang w:val="en"/>
          </w:rPr>
          <w:t xml:space="preserve"> </w:t>
        </w:r>
        <w:r w:rsidRPr="000954A6">
          <w:rPr>
            <w:rFonts w:cs="Times New Roman"/>
            <w:i/>
            <w:color w:val="000000" w:themeColor="text1"/>
            <w:sz w:val="24"/>
            <w:szCs w:val="24"/>
            <w:lang w:val="en"/>
          </w:rPr>
          <w:t>Obstetrics &amp; Gynecology</w:t>
        </w:r>
        <w:r w:rsidRPr="000954A6">
          <w:rPr>
            <w:rFonts w:cs="Times New Roman"/>
            <w:iCs/>
            <w:color w:val="000000" w:themeColor="text1"/>
            <w:sz w:val="24"/>
            <w:szCs w:val="24"/>
            <w:lang w:val="en"/>
          </w:rPr>
          <w:t>,</w:t>
        </w:r>
        <w:r w:rsidRPr="000954A6">
          <w:rPr>
            <w:rStyle w:val="volissue"/>
            <w:rFonts w:cs="Times New Roman"/>
            <w:color w:val="000000" w:themeColor="text1"/>
            <w:sz w:val="24"/>
            <w:szCs w:val="24"/>
            <w:lang w:val="en"/>
          </w:rPr>
          <w:t xml:space="preserve"> </w:t>
        </w:r>
        <w:r w:rsidRPr="000954A6">
          <w:rPr>
            <w:rStyle w:val="volissue"/>
            <w:rFonts w:cs="Times New Roman"/>
            <w:iCs/>
            <w:color w:val="000000" w:themeColor="text1"/>
            <w:sz w:val="24"/>
            <w:szCs w:val="24"/>
            <w:lang w:val="en"/>
          </w:rPr>
          <w:t>129</w:t>
        </w:r>
        <w:r w:rsidRPr="000954A6">
          <w:rPr>
            <w:rStyle w:val="pages"/>
            <w:rFonts w:cs="Times New Roman"/>
            <w:color w:val="000000" w:themeColor="text1"/>
            <w:sz w:val="24"/>
            <w:szCs w:val="24"/>
            <w:lang w:val="en"/>
          </w:rPr>
          <w:t>, p. 58S</w:t>
        </w:r>
        <w:r w:rsidRPr="000954A6">
          <w:rPr>
            <w:rFonts w:cs="Times New Roman"/>
            <w:color w:val="000000" w:themeColor="text1"/>
            <w:sz w:val="24"/>
            <w:szCs w:val="24"/>
            <w:lang w:val="en"/>
          </w:rPr>
          <w:t>.</w:t>
        </w:r>
      </w:ins>
    </w:p>
    <w:p w14:paraId="2E67938B" w14:textId="77777777" w:rsidR="009F35EA" w:rsidRPr="003E4E3C" w:rsidRDefault="009F35EA" w:rsidP="009F35EA">
      <w:pPr>
        <w:pStyle w:val="EndNoteBibliography"/>
        <w:bidi w:val="0"/>
        <w:spacing w:before="240" w:after="120"/>
        <w:ind w:left="720" w:hanging="720"/>
        <w:jc w:val="left"/>
        <w:rPr>
          <w:ins w:id="75" w:author="Author"/>
          <w:rFonts w:ascii="Times New Roman" w:hAnsi="Times New Roman" w:cs="Times New Roman"/>
          <w:noProof w:val="0"/>
          <w:sz w:val="24"/>
          <w:szCs w:val="24"/>
          <w:lang w:bidi="ar-SA"/>
        </w:rPr>
        <w:pPrChange w:id="76" w:author="Author">
          <w:pPr>
            <w:pStyle w:val="EndNoteBibliography"/>
            <w:bidi w:val="0"/>
            <w:spacing w:before="240" w:after="120"/>
            <w:jc w:val="left"/>
          </w:pPr>
        </w:pPrChange>
      </w:pPr>
      <w:ins w:id="77" w:author="Author"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Denson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J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L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Jensen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A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Saag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H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Wang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B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Fang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Y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Horwitz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L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I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et al.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(2016) “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Association between end-of-rotation resident transition in care and mortality among hospitalized patients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,” </w:t>
        </w:r>
        <w:r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>Journal of the American Medical Association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316(21)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pp.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2204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–22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13.</w:t>
        </w:r>
      </w:ins>
    </w:p>
    <w:p w14:paraId="569415DC" w14:textId="77777777" w:rsidR="009F35EA" w:rsidRPr="003E4E3C" w:rsidRDefault="009F35EA" w:rsidP="009F35EA">
      <w:pPr>
        <w:pStyle w:val="EndNoteBibliography"/>
        <w:bidi w:val="0"/>
        <w:spacing w:before="240" w:after="120"/>
        <w:ind w:left="720" w:hanging="720"/>
        <w:jc w:val="left"/>
        <w:rPr>
          <w:ins w:id="78" w:author="Author"/>
          <w:rFonts w:ascii="Times New Roman" w:hAnsi="Times New Roman" w:cs="Times New Roman"/>
          <w:noProof w:val="0"/>
          <w:sz w:val="24"/>
          <w:szCs w:val="24"/>
          <w:lang w:bidi="ar-SA"/>
        </w:rPr>
        <w:pPrChange w:id="79" w:author="Author">
          <w:pPr>
            <w:pStyle w:val="EndNoteBibliography"/>
            <w:bidi w:val="0"/>
            <w:spacing w:before="240" w:after="120"/>
            <w:jc w:val="left"/>
          </w:pPr>
        </w:pPrChange>
      </w:pPr>
      <w:ins w:id="80" w:author="Author"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Greenberg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C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C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proofErr w:type="spellStart"/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Regenbogen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E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proofErr w:type="spellStart"/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Studdert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D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M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Lipsitz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R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Rogers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O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proofErr w:type="spellStart"/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Zinner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M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J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et al.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(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2007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) “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Patterns of communication breakdowns resulting in injury to surgical patients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,”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 w:rsidRPr="000954A6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>Journal of the American College of Surgeons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204(4)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pp.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533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–5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40.</w:t>
        </w:r>
      </w:ins>
    </w:p>
    <w:p w14:paraId="0A177503" w14:textId="77777777" w:rsidR="009F35EA" w:rsidRPr="000954A6" w:rsidRDefault="009F35EA" w:rsidP="009F35EA">
      <w:pPr>
        <w:ind w:left="720" w:hanging="720"/>
        <w:rPr>
          <w:ins w:id="81" w:author="Author"/>
          <w:rFonts w:eastAsia="Times New Roman" w:cs="Times New Roman"/>
          <w:color w:val="000000" w:themeColor="text1"/>
          <w:szCs w:val="24"/>
          <w:lang w:val="en" w:bidi="he-IL"/>
        </w:rPr>
        <w:pPrChange w:id="82" w:author="Author">
          <w:pPr/>
        </w:pPrChange>
      </w:pPr>
      <w:ins w:id="83" w:author="Author">
        <w:r w:rsidRPr="000954A6">
          <w:rPr>
            <w:rFonts w:eastAsia="Times New Roman" w:cs="Times New Roman"/>
            <w:color w:val="000000" w:themeColor="text1"/>
            <w:szCs w:val="24"/>
            <w:lang w:val="en" w:bidi="he-IL"/>
          </w:rPr>
          <w:t xml:space="preserve">Hogan, T.M., and </w:t>
        </w:r>
        <w:proofErr w:type="spellStart"/>
        <w:r w:rsidRPr="000954A6">
          <w:rPr>
            <w:rFonts w:eastAsia="Times New Roman" w:cs="Times New Roman"/>
            <w:color w:val="000000" w:themeColor="text1"/>
            <w:szCs w:val="24"/>
            <w:lang w:val="en" w:bidi="he-IL"/>
          </w:rPr>
          <w:t>Malsch</w:t>
        </w:r>
        <w:proofErr w:type="spellEnd"/>
        <w:r w:rsidRPr="000954A6">
          <w:rPr>
            <w:rFonts w:eastAsia="Times New Roman" w:cs="Times New Roman"/>
            <w:color w:val="000000" w:themeColor="text1"/>
            <w:szCs w:val="24"/>
            <w:lang w:val="en" w:bidi="he-IL"/>
          </w:rPr>
          <w:t>, A. (2018) “Communication strategies for better care of older individuals in the emergency department,”</w:t>
        </w:r>
        <w:r w:rsidRPr="000954A6">
          <w:rPr>
            <w:rFonts w:eastAsia="Times New Roman" w:cs="Times New Roman"/>
            <w:iCs/>
            <w:color w:val="000000" w:themeColor="text1"/>
            <w:szCs w:val="24"/>
            <w:lang w:val="en" w:bidi="he-IL"/>
          </w:rPr>
          <w:t xml:space="preserve"> </w:t>
        </w:r>
        <w:r w:rsidRPr="000954A6">
          <w:rPr>
            <w:rFonts w:eastAsia="Times New Roman" w:cs="Times New Roman"/>
            <w:i/>
            <w:color w:val="000000" w:themeColor="text1"/>
            <w:szCs w:val="24"/>
            <w:lang w:val="en" w:bidi="he-IL"/>
          </w:rPr>
          <w:t xml:space="preserve">Clinics in </w:t>
        </w:r>
        <w:proofErr w:type="spellStart"/>
        <w:r w:rsidRPr="000954A6">
          <w:rPr>
            <w:rFonts w:eastAsia="Times New Roman" w:cs="Times New Roman"/>
            <w:i/>
            <w:color w:val="000000" w:themeColor="text1"/>
            <w:szCs w:val="24"/>
            <w:lang w:val="en" w:bidi="he-IL"/>
          </w:rPr>
          <w:t>Geriatr</w:t>
        </w:r>
        <w:proofErr w:type="spellEnd"/>
        <w:r w:rsidRPr="000954A6">
          <w:rPr>
            <w:rFonts w:eastAsia="Times New Roman" w:cs="Times New Roman"/>
            <w:i/>
            <w:color w:val="000000" w:themeColor="text1"/>
            <w:szCs w:val="24"/>
            <w:lang w:val="en" w:bidi="he-IL"/>
          </w:rPr>
          <w:t xml:space="preserve"> Medicine</w:t>
        </w:r>
        <w:r w:rsidRPr="000954A6">
          <w:rPr>
            <w:rFonts w:eastAsia="Times New Roman" w:cs="Times New Roman"/>
            <w:iCs/>
            <w:color w:val="000000" w:themeColor="text1"/>
            <w:szCs w:val="24"/>
            <w:lang w:val="en" w:bidi="he-IL"/>
          </w:rPr>
          <w:t>,</w:t>
        </w:r>
        <w:r w:rsidRPr="000954A6">
          <w:rPr>
            <w:rFonts w:eastAsia="Times New Roman" w:cs="Times New Roman"/>
            <w:color w:val="000000" w:themeColor="text1"/>
            <w:szCs w:val="24"/>
            <w:lang w:val="en" w:bidi="he-IL"/>
          </w:rPr>
          <w:t xml:space="preserve"> </w:t>
        </w:r>
        <w:r w:rsidRPr="000954A6">
          <w:rPr>
            <w:rFonts w:eastAsia="Times New Roman" w:cs="Times New Roman"/>
            <w:iCs/>
            <w:color w:val="000000" w:themeColor="text1"/>
            <w:szCs w:val="24"/>
            <w:lang w:val="en" w:bidi="he-IL"/>
          </w:rPr>
          <w:t>34</w:t>
        </w:r>
        <w:r w:rsidRPr="000954A6">
          <w:rPr>
            <w:rFonts w:eastAsia="Times New Roman" w:cs="Times New Roman"/>
            <w:color w:val="000000" w:themeColor="text1"/>
            <w:szCs w:val="24"/>
            <w:lang w:val="en" w:bidi="he-IL"/>
          </w:rPr>
          <w:t>(3), pp. 387–397.</w:t>
        </w:r>
      </w:ins>
    </w:p>
    <w:p w14:paraId="40F0B0A2" w14:textId="77777777" w:rsidR="009F35EA" w:rsidRPr="003E4E3C" w:rsidRDefault="009F35EA" w:rsidP="009F35EA">
      <w:pPr>
        <w:pStyle w:val="EndNoteBibliography"/>
        <w:bidi w:val="0"/>
        <w:spacing w:before="240" w:after="120"/>
        <w:ind w:left="720" w:hanging="720"/>
        <w:jc w:val="left"/>
        <w:rPr>
          <w:ins w:id="84" w:author="Author"/>
          <w:rFonts w:ascii="Times New Roman" w:hAnsi="Times New Roman" w:cs="Times New Roman"/>
          <w:noProof w:val="0"/>
          <w:sz w:val="24"/>
          <w:szCs w:val="24"/>
          <w:lang w:bidi="ar-SA"/>
        </w:rPr>
        <w:pPrChange w:id="85" w:author="Author">
          <w:pPr>
            <w:pStyle w:val="EndNoteBibliography"/>
            <w:bidi w:val="0"/>
            <w:spacing w:before="240" w:after="120"/>
            <w:jc w:val="left"/>
          </w:pPr>
        </w:pPrChange>
      </w:pPr>
      <w:proofErr w:type="spellStart"/>
      <w:ins w:id="86" w:author="Author"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Kachalia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A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Gandhi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T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K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Puopolo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A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L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Yoon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C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Thomas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E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J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Griffey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R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et al.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(2007)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br/>
          <w:t>“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Missed and delayed diagnoses in the emergency department: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A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study of closed malpractice claims from 4 liability insurers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,”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 w:rsidRPr="000954A6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>Annals of Emergency Medicine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49(2)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pp.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196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–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205.</w:t>
        </w:r>
      </w:ins>
    </w:p>
    <w:p w14:paraId="6CB507B2" w14:textId="77777777" w:rsidR="009F35EA" w:rsidRPr="003E4E3C" w:rsidRDefault="009F35EA" w:rsidP="009F35EA">
      <w:pPr>
        <w:pStyle w:val="EndNoteBibliography"/>
        <w:bidi w:val="0"/>
        <w:spacing w:before="240" w:after="120"/>
        <w:ind w:left="720" w:hanging="720"/>
        <w:jc w:val="left"/>
        <w:rPr>
          <w:ins w:id="87" w:author="Author"/>
          <w:rFonts w:ascii="Times New Roman" w:hAnsi="Times New Roman" w:cs="Times New Roman"/>
          <w:noProof w:val="0"/>
          <w:sz w:val="24"/>
          <w:szCs w:val="24"/>
          <w:lang w:bidi="ar-SA"/>
        </w:rPr>
        <w:pPrChange w:id="88" w:author="Author">
          <w:pPr>
            <w:pStyle w:val="EndNoteBibliography"/>
            <w:bidi w:val="0"/>
            <w:spacing w:before="240" w:after="120"/>
            <w:jc w:val="left"/>
          </w:pPr>
        </w:pPrChange>
      </w:pPr>
      <w:proofErr w:type="spellStart"/>
      <w:ins w:id="89" w:author="Author"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Kitch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B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T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Cooper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J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B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proofErr w:type="spellStart"/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Zapol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W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M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Marder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J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E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Karson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A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proofErr w:type="spellStart"/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Hutter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M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et al.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(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2008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) “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Handoffs causing patient harm: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A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survey of medical and surgical house staff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,”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 w:rsidRPr="000954A6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>Joint Commission Journal on Quality and Patient Safety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34(10)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pp.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563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–5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70.</w:t>
        </w:r>
      </w:ins>
    </w:p>
    <w:p w14:paraId="77F5377D" w14:textId="77777777" w:rsidR="009F35EA" w:rsidRPr="003E4E3C" w:rsidRDefault="009F35EA" w:rsidP="009F35EA">
      <w:pPr>
        <w:pStyle w:val="EndNoteBibliography"/>
        <w:bidi w:val="0"/>
        <w:spacing w:before="240" w:after="120"/>
        <w:ind w:left="720" w:hanging="720"/>
        <w:jc w:val="left"/>
        <w:rPr>
          <w:ins w:id="90" w:author="Author"/>
          <w:rFonts w:ascii="Times New Roman" w:hAnsi="Times New Roman" w:cs="Times New Roman"/>
          <w:noProof w:val="0"/>
          <w:sz w:val="24"/>
          <w:szCs w:val="24"/>
          <w:lang w:bidi="ar-SA"/>
        </w:rPr>
        <w:pPrChange w:id="91" w:author="Author">
          <w:pPr>
            <w:pStyle w:val="EndNoteBibliography"/>
            <w:bidi w:val="0"/>
            <w:spacing w:before="240" w:after="120"/>
            <w:jc w:val="left"/>
          </w:pPr>
        </w:pPrChange>
      </w:pPr>
      <w:ins w:id="92" w:author="Author"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Leonard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M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Graham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and </w:t>
        </w:r>
        <w:proofErr w:type="spellStart"/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Bonacum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D.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(2004) “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The human factor: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T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he critical importance of effective teamwork and communication in providing safe care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,”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 w:rsidRPr="000954A6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>Quality &amp; Safety in Health Care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13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(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Suppl 1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), pp.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i85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–i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90.</w:t>
        </w:r>
      </w:ins>
    </w:p>
    <w:p w14:paraId="155EB21F" w14:textId="77777777" w:rsidR="009F35EA" w:rsidRPr="003E4E3C" w:rsidRDefault="009F35EA" w:rsidP="009F35EA">
      <w:pPr>
        <w:pStyle w:val="EndNoteBibliography"/>
        <w:bidi w:val="0"/>
        <w:spacing w:before="240" w:after="120"/>
        <w:ind w:left="720" w:hanging="720"/>
        <w:jc w:val="left"/>
        <w:rPr>
          <w:ins w:id="93" w:author="Author"/>
          <w:rFonts w:ascii="Times New Roman" w:hAnsi="Times New Roman" w:cs="Times New Roman"/>
          <w:noProof w:val="0"/>
          <w:sz w:val="24"/>
          <w:szCs w:val="24"/>
          <w:lang w:bidi="ar-SA"/>
        </w:rPr>
        <w:pPrChange w:id="94" w:author="Author">
          <w:pPr>
            <w:pStyle w:val="EndNoteBibliography"/>
            <w:bidi w:val="0"/>
            <w:spacing w:before="240" w:after="120"/>
            <w:jc w:val="left"/>
          </w:pPr>
        </w:pPrChange>
      </w:pPr>
      <w:proofErr w:type="spellStart"/>
      <w:ins w:id="95" w:author="Author"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Manser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T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Foster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proofErr w:type="spellStart"/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Flin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R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and </w:t>
        </w:r>
        <w:proofErr w:type="spellStart"/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Patey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R.</w:t>
        </w:r>
        <w:r w:rsidRPr="0008252D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(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2013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)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“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Team communication during patient handover from the operating room: More than facts and figures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,”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 w:rsidRPr="000954A6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>Human Factors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55(1)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pp.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138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–1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56.</w:t>
        </w:r>
      </w:ins>
    </w:p>
    <w:p w14:paraId="6CE3FE8A" w14:textId="77777777" w:rsidR="009F35EA" w:rsidRDefault="009F35EA" w:rsidP="009F35EA">
      <w:pPr>
        <w:pStyle w:val="EndNoteBibliography"/>
        <w:bidi w:val="0"/>
        <w:spacing w:after="0"/>
        <w:ind w:left="720" w:hanging="720"/>
        <w:jc w:val="left"/>
        <w:rPr>
          <w:ins w:id="96" w:author="Author"/>
          <w:rFonts w:ascii="Times New Roman" w:hAnsi="Times New Roman" w:cs="Times New Roman"/>
          <w:noProof w:val="0"/>
          <w:sz w:val="24"/>
          <w:szCs w:val="24"/>
          <w:lang w:bidi="ar-SA"/>
        </w:rPr>
        <w:pPrChange w:id="97" w:author="Author">
          <w:pPr>
            <w:pStyle w:val="EndNoteBibliography"/>
            <w:bidi w:val="0"/>
            <w:spacing w:after="0"/>
            <w:jc w:val="left"/>
          </w:pPr>
        </w:pPrChange>
      </w:pPr>
      <w:proofErr w:type="spellStart"/>
      <w:ins w:id="98" w:author="Author"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Maram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-Edri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M.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(2015) </w:t>
        </w:r>
        <w:r w:rsidRPr="000954A6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>Communication between caregivers by SBR model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 Presented at the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Israel Society for Quality in </w:t>
        </w:r>
        <w:proofErr w:type="spellStart"/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Medicine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Conference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Available at: </w:t>
        </w:r>
        <w:commentRangeStart w:id="99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fldChar w:fldCharType="begin"/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instrText xml:space="preserve"> HYPERLINK "</w:instrText>
        </w:r>
        <w:r w:rsidRPr="000954A6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instrText>https://cdn.doctorsonly.co.il/2016/02/%D7%93%D7%99%D7%9C%D7%9E%D7%95%D7%AA-%D7%91%D7%99%D7%99%D7%A9%D7%95%D7%9D-%D7%90%D7%A7%D7%A8%D7%93%D7%99%D7%98%D7%A6%D7%99%D7%94-%D7%AA%D7%A7%D7%A9%D7%95%D7%A8%D7%AA-%D7%9E%D7%A2%D7%91%D7%A8%D7%99%D7%9D.pdf</w:instrTex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instrText xml:space="preserve">" </w:instrTex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fldChar w:fldCharType="separate"/>
        </w:r>
        <w:r w:rsidRPr="000954A6">
          <w:rPr>
            <w:rStyle w:val="Hyperlink"/>
            <w:rFonts w:ascii="Times New Roman" w:hAnsi="Times New Roman" w:cs="Times New Roman"/>
            <w:noProof w:val="0"/>
            <w:sz w:val="24"/>
            <w:szCs w:val="24"/>
            <w:lang w:bidi="ar-SA"/>
          </w:rPr>
          <w:t>https://cdn.doctorsonly.co.il/2016/02/%D7%93%D7%99%D7%9C%D7%9E%D7%95%D7%AA-%D7%91%D7%99%D7%99%D7%A9%D7%95%D7%9D-%D7%90%D7%A7%D7%A8%D7%93%D7%99%D7%98%D7%A6%D7%99%D7%94-%D7%AA%D7%A7%D7%A9%D7%95%D7%A8%D7%AA-%D7%9E%D7%A2%D7%91%D7%A8%D7%99%D7%9D.pdf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fldChar w:fldCharType="end"/>
        </w:r>
        <w:commentRangeStart w:id="100"/>
        <w:commentRangeStart w:id="101"/>
        <w:commentRangeEnd w:id="101"/>
        <w:r>
          <w:rPr>
            <w:rStyle w:val="CommentReference"/>
            <w:rFonts w:ascii="Times New Roman" w:hAnsi="Times New Roman" w:cstheme="minorBidi"/>
            <w:noProof w:val="0"/>
            <w:lang w:bidi="ar-SA"/>
          </w:rPr>
          <w:commentReference w:id="101"/>
        </w:r>
        <w:commentRangeEnd w:id="99"/>
        <w:commentRangeEnd w:id="100"/>
        <w:r>
          <w:rPr>
            <w:rStyle w:val="CommentReference"/>
            <w:rFonts w:ascii="Times New Roman" w:hAnsi="Times New Roman" w:cstheme="minorBidi"/>
            <w:noProof w:val="0"/>
            <w:lang w:bidi="ar-SA"/>
          </w:rPr>
          <w:commentReference w:id="99"/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(Accessed: December 20, 2020).</w:t>
        </w:r>
      </w:ins>
    </w:p>
    <w:p w14:paraId="01A8E594" w14:textId="77777777" w:rsidR="009F35EA" w:rsidRPr="003E4E3C" w:rsidRDefault="009F35EA" w:rsidP="009F35EA">
      <w:pPr>
        <w:pStyle w:val="EndNoteBibliography"/>
        <w:bidi w:val="0"/>
        <w:spacing w:before="240" w:after="120"/>
        <w:ind w:left="720" w:hanging="720"/>
        <w:jc w:val="left"/>
        <w:rPr>
          <w:ins w:id="102" w:author="Author"/>
          <w:rFonts w:ascii="Times New Roman" w:hAnsi="Times New Roman" w:cs="Times New Roman"/>
          <w:noProof w:val="0"/>
          <w:sz w:val="24"/>
          <w:szCs w:val="24"/>
          <w:lang w:bidi="ar-SA"/>
        </w:rPr>
        <w:pPrChange w:id="103" w:author="Author">
          <w:pPr>
            <w:pStyle w:val="EndNoteBibliography"/>
            <w:bidi w:val="0"/>
            <w:spacing w:before="240" w:after="120"/>
            <w:jc w:val="left"/>
          </w:pPr>
        </w:pPrChange>
      </w:pPr>
      <w:ins w:id="104" w:author="Author"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McMurray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A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proofErr w:type="spellStart"/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Chaboyer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W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Wallis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M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and </w:t>
        </w:r>
        <w:proofErr w:type="spellStart"/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Fetherston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C.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(2010)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“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Implementing bedside handover: Strategies for change management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,”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 w:rsidRPr="000954A6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>Journal of Clinical Nursing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19(17-18)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pp.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2580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–258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9.</w:t>
        </w:r>
      </w:ins>
    </w:p>
    <w:p w14:paraId="477C128A" w14:textId="77777777" w:rsidR="009F35EA" w:rsidRPr="003E4E3C" w:rsidRDefault="009F35EA" w:rsidP="009F35EA">
      <w:pPr>
        <w:pStyle w:val="EndNoteBibliography"/>
        <w:bidi w:val="0"/>
        <w:spacing w:before="240" w:after="120"/>
        <w:ind w:left="720" w:hanging="720"/>
        <w:jc w:val="left"/>
        <w:rPr>
          <w:ins w:id="105" w:author="Author"/>
          <w:rFonts w:ascii="Times New Roman" w:hAnsi="Times New Roman" w:cs="Times New Roman"/>
          <w:noProof w:val="0"/>
          <w:sz w:val="24"/>
          <w:szCs w:val="24"/>
          <w:lang w:bidi="ar-SA"/>
        </w:rPr>
        <w:pPrChange w:id="106" w:author="Author">
          <w:pPr>
            <w:pStyle w:val="EndNoteBibliography"/>
            <w:bidi w:val="0"/>
            <w:spacing w:before="240" w:after="120"/>
            <w:jc w:val="left"/>
          </w:pPr>
        </w:pPrChange>
      </w:pPr>
      <w:proofErr w:type="spellStart"/>
      <w:ins w:id="107" w:author="Author"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Organisation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for Economic Co-operation and Development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.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(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2017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) </w:t>
        </w:r>
        <w:r w:rsidRPr="000954A6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 xml:space="preserve">Health </w:t>
        </w:r>
        <w:proofErr w:type="gramStart"/>
        <w:r w:rsidRPr="000954A6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>at a glance</w:t>
        </w:r>
        <w:proofErr w:type="gramEnd"/>
        <w:r w:rsidRPr="000954A6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 xml:space="preserve"> 2017: OECD Indicators Paris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OECD Publishing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. Available at: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fldChar w:fldCharType="begin"/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instrText xml:space="preserve"> HYPERLINK "</w:instrText>
        </w:r>
        <w:r w:rsidRPr="000954A6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instrText>http://dx.doi.org/10.1787/health_glance-2017-en</w:instrTex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instrText xml:space="preserve">" </w:instrTex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fldChar w:fldCharType="separate"/>
        </w:r>
        <w:r w:rsidRPr="000954A6">
          <w:rPr>
            <w:rStyle w:val="Hyperlink"/>
            <w:rFonts w:ascii="Times New Roman" w:hAnsi="Times New Roman" w:cs="Times New Roman"/>
            <w:noProof w:val="0"/>
            <w:sz w:val="24"/>
            <w:szCs w:val="24"/>
            <w:lang w:bidi="ar-SA"/>
          </w:rPr>
          <w:t>http://dx.doi.org/10.1787/health_glance-2017-en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fldChar w:fldCharType="end"/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(Accessed: </w:t>
        </w:r>
        <w:proofErr w:type="gramStart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December,</w:t>
        </w:r>
        <w:proofErr w:type="gram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20, 2019).</w:t>
        </w:r>
      </w:ins>
    </w:p>
    <w:p w14:paraId="7DE025AD" w14:textId="77777777" w:rsidR="009F35EA" w:rsidRPr="003E4E3C" w:rsidRDefault="009F35EA" w:rsidP="009F35EA">
      <w:pPr>
        <w:pStyle w:val="EndNoteBibliography"/>
        <w:bidi w:val="0"/>
        <w:spacing w:before="240" w:after="120"/>
        <w:ind w:left="720" w:hanging="720"/>
        <w:jc w:val="left"/>
        <w:rPr>
          <w:ins w:id="108" w:author="Author"/>
          <w:rFonts w:ascii="Times New Roman" w:hAnsi="Times New Roman" w:cs="Times New Roman"/>
          <w:noProof w:val="0"/>
          <w:sz w:val="24"/>
          <w:szCs w:val="24"/>
          <w:lang w:bidi="ar-SA"/>
        </w:rPr>
        <w:pPrChange w:id="109" w:author="Author">
          <w:pPr>
            <w:pStyle w:val="EndNoteBibliography"/>
            <w:bidi w:val="0"/>
            <w:spacing w:before="240" w:after="120"/>
            <w:jc w:val="left"/>
          </w:pPr>
        </w:pPrChange>
      </w:pPr>
      <w:ins w:id="110" w:author="Author"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Patterson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E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and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Wears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R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L.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(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2010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) “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Patient handoffs: Standardized and reliable measurement tools remain elusive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,”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 w:rsidRPr="000954A6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>Joint Commission Journal on Quality and Patient Safety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36(2)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pp.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52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–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61.</w:t>
        </w:r>
      </w:ins>
    </w:p>
    <w:p w14:paraId="1B125895" w14:textId="77777777" w:rsidR="009F35EA" w:rsidRPr="003E4E3C" w:rsidRDefault="009F35EA" w:rsidP="009F35EA">
      <w:pPr>
        <w:pStyle w:val="EndNoteBibliography"/>
        <w:bidi w:val="0"/>
        <w:spacing w:before="240" w:after="120"/>
        <w:ind w:left="720" w:hanging="720"/>
        <w:jc w:val="left"/>
        <w:rPr>
          <w:ins w:id="111" w:author="Author"/>
          <w:rFonts w:ascii="Times New Roman" w:hAnsi="Times New Roman" w:cs="Times New Roman"/>
          <w:noProof w:val="0"/>
          <w:sz w:val="24"/>
          <w:szCs w:val="24"/>
          <w:lang w:bidi="ar-SA"/>
        </w:rPr>
        <w:pPrChange w:id="112" w:author="Author">
          <w:pPr>
            <w:pStyle w:val="EndNoteBibliography"/>
            <w:bidi w:val="0"/>
            <w:spacing w:before="240" w:after="120"/>
            <w:jc w:val="left"/>
          </w:pPr>
        </w:pPrChange>
      </w:pPr>
      <w:proofErr w:type="spellStart"/>
      <w:ins w:id="113" w:author="Author"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lastRenderedPageBreak/>
          <w:t>Ramasubbu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B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Stewart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E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and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Spiritoso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R.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(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2017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) “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Introduction of the identification, situation, background, assessment, recommendations tool to improve the quality of information transfer during medical handover in intensive care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,”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 w:rsidRPr="000954A6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>J</w:t>
        </w:r>
        <w:r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>ournal of the</w:t>
        </w:r>
        <w:r w:rsidRPr="000954A6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 xml:space="preserve"> Intensive Care Soc</w:t>
        </w:r>
        <w:r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>iety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18(1)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pp.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17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–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23.</w:t>
        </w:r>
      </w:ins>
    </w:p>
    <w:p w14:paraId="29DD13FD" w14:textId="77777777" w:rsidR="009F35EA" w:rsidRPr="003E4E3C" w:rsidRDefault="009F35EA" w:rsidP="009F35EA">
      <w:pPr>
        <w:pStyle w:val="EndNoteBibliography"/>
        <w:bidi w:val="0"/>
        <w:spacing w:before="240" w:after="120"/>
        <w:ind w:left="720" w:hanging="720"/>
        <w:jc w:val="left"/>
        <w:rPr>
          <w:ins w:id="114" w:author="Author"/>
          <w:rFonts w:ascii="Times New Roman" w:hAnsi="Times New Roman" w:cs="Times New Roman"/>
          <w:noProof w:val="0"/>
          <w:sz w:val="24"/>
          <w:szCs w:val="24"/>
          <w:lang w:bidi="ar-SA"/>
        </w:rPr>
        <w:pPrChange w:id="115" w:author="Author">
          <w:pPr>
            <w:pStyle w:val="EndNoteBibliography"/>
            <w:bidi w:val="0"/>
            <w:spacing w:before="240" w:after="120"/>
            <w:jc w:val="left"/>
          </w:pPr>
        </w:pPrChange>
      </w:pPr>
      <w:ins w:id="116" w:author="Author"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Rayo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M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F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Mount-Campbell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A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F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O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’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Brien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J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M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White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E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proofErr w:type="spellStart"/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Butz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A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Evans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K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et al.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(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2014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) “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Interactive questioning in critical care during handovers: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A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transcript analysis of communication </w:t>
        </w:r>
        <w:proofErr w:type="spellStart"/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behaviours</w:t>
        </w:r>
        <w:proofErr w:type="spellEnd"/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by physicians, nurses and nurse practitioners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,”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 w:rsidRPr="000954A6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>BMJ Quality &amp; Safety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23(6)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pp.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483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–48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9.</w:t>
        </w:r>
      </w:ins>
    </w:p>
    <w:p w14:paraId="21548BCE" w14:textId="77777777" w:rsidR="009F35EA" w:rsidRPr="003E4E3C" w:rsidRDefault="009F35EA" w:rsidP="009F35EA">
      <w:pPr>
        <w:pStyle w:val="EndNoteBibliography"/>
        <w:bidi w:val="0"/>
        <w:spacing w:before="240" w:after="120"/>
        <w:ind w:left="720" w:hanging="720"/>
        <w:jc w:val="left"/>
        <w:rPr>
          <w:ins w:id="117" w:author="Author"/>
          <w:rFonts w:ascii="Times New Roman" w:hAnsi="Times New Roman" w:cs="Times New Roman"/>
          <w:noProof w:val="0"/>
          <w:sz w:val="24"/>
          <w:szCs w:val="24"/>
          <w:lang w:bidi="ar-SA"/>
        </w:rPr>
        <w:pPrChange w:id="118" w:author="Author">
          <w:pPr>
            <w:pStyle w:val="EndNoteBibliography"/>
            <w:bidi w:val="0"/>
            <w:spacing w:before="240" w:after="120"/>
            <w:jc w:val="left"/>
          </w:pPr>
        </w:pPrChange>
      </w:pPr>
      <w:ins w:id="119" w:author="Author"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SA Health.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(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2016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) </w:t>
        </w:r>
        <w:r w:rsidRPr="000954A6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>ISBAR—Identify, Situation, Background, Assessment and Recommendation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Government of South Australia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 Available at: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 w:rsidRPr="000954A6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https://www.sahealth.sa.gov.au/wps/wcm/connect/public+content/sa+health+internet/clinical+resources/clinical+topics/clinical+handover/isbar+-+identify+situation+background+assessment+and+recommendation?contentIDR=7a798080458adbe0997fdd519b2d33fa&amp;useDefaultText=1&amp;useDefaultDesc=1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(Accessed: November 28,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2018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)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</w:ins>
    </w:p>
    <w:p w14:paraId="43842ED5" w14:textId="77777777" w:rsidR="009F35EA" w:rsidRPr="003E4E3C" w:rsidRDefault="009F35EA" w:rsidP="009F35EA">
      <w:pPr>
        <w:pStyle w:val="EndNoteBibliography"/>
        <w:bidi w:val="0"/>
        <w:spacing w:before="240" w:after="120"/>
        <w:ind w:left="720" w:hanging="720"/>
        <w:jc w:val="left"/>
        <w:rPr>
          <w:ins w:id="120" w:author="Author"/>
          <w:rFonts w:ascii="Times New Roman" w:hAnsi="Times New Roman" w:cs="Times New Roman"/>
          <w:noProof w:val="0"/>
          <w:sz w:val="24"/>
          <w:szCs w:val="24"/>
          <w:lang w:bidi="ar-SA"/>
        </w:rPr>
        <w:pPrChange w:id="121" w:author="Author">
          <w:pPr>
            <w:pStyle w:val="EndNoteBibliography"/>
            <w:bidi w:val="0"/>
            <w:spacing w:before="240" w:after="120"/>
            <w:jc w:val="left"/>
          </w:pPr>
        </w:pPrChange>
      </w:pPr>
      <w:proofErr w:type="spellStart"/>
      <w:ins w:id="122" w:author="Author"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Segall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N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Bonifacio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A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Schroeder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R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A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proofErr w:type="spellStart"/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Barbeito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A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Rogers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D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proofErr w:type="spellStart"/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Thornlow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D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K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et al.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(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2012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) “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Can we make postoperative patient handovers safer? A systematic review of the literature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,”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 w:rsidRPr="000954A6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>Anesthesia &amp; Analgesia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115(1)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pp.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102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–1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15.</w:t>
        </w:r>
      </w:ins>
    </w:p>
    <w:p w14:paraId="410588C8" w14:textId="77777777" w:rsidR="009F35EA" w:rsidRPr="003E4E3C" w:rsidRDefault="009F35EA" w:rsidP="009F35EA">
      <w:pPr>
        <w:pStyle w:val="EndNoteBibliography"/>
        <w:bidi w:val="0"/>
        <w:spacing w:before="240" w:after="120"/>
        <w:ind w:left="720" w:hanging="720"/>
        <w:jc w:val="left"/>
        <w:rPr>
          <w:ins w:id="123" w:author="Author"/>
          <w:rFonts w:ascii="Times New Roman" w:hAnsi="Times New Roman" w:cs="Times New Roman"/>
          <w:noProof w:val="0"/>
          <w:sz w:val="24"/>
          <w:szCs w:val="24"/>
          <w:lang w:bidi="ar-SA"/>
        </w:rPr>
        <w:pPrChange w:id="124" w:author="Author">
          <w:pPr>
            <w:pStyle w:val="EndNoteBibliography"/>
            <w:bidi w:val="0"/>
            <w:spacing w:before="240" w:after="120"/>
            <w:jc w:val="left"/>
          </w:pPr>
        </w:pPrChange>
      </w:pPr>
      <w:ins w:id="125" w:author="Author"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Singh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H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Thomas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E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J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Petersen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L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A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and </w:t>
        </w:r>
        <w:proofErr w:type="spellStart"/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Studdert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D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M.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(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2007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) “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Medical errors involving trainees: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A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study of closed malpractice claims from 5 insurers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,”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 w:rsidRPr="000954A6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>Archives of Internal Medicine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167(19)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pp.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2030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–203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6.</w:t>
        </w:r>
      </w:ins>
    </w:p>
    <w:p w14:paraId="0C5D2D9C" w14:textId="77777777" w:rsidR="009F35EA" w:rsidRPr="003E4E3C" w:rsidRDefault="009F35EA" w:rsidP="009F35EA">
      <w:pPr>
        <w:pStyle w:val="EndNoteBibliography"/>
        <w:bidi w:val="0"/>
        <w:spacing w:before="240" w:after="120"/>
        <w:ind w:left="720" w:hanging="720"/>
        <w:jc w:val="left"/>
        <w:rPr>
          <w:ins w:id="126" w:author="Author"/>
          <w:rFonts w:ascii="Times New Roman" w:hAnsi="Times New Roman" w:cs="Times New Roman"/>
          <w:noProof w:val="0"/>
          <w:sz w:val="24"/>
          <w:szCs w:val="24"/>
          <w:lang w:bidi="ar-SA"/>
        </w:rPr>
        <w:pPrChange w:id="127" w:author="Author">
          <w:pPr>
            <w:pStyle w:val="EndNoteBibliography"/>
            <w:bidi w:val="0"/>
            <w:spacing w:before="240" w:after="120"/>
            <w:jc w:val="left"/>
          </w:pPr>
        </w:pPrChange>
      </w:pPr>
      <w:ins w:id="128" w:author="Author"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Smith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C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J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proofErr w:type="spellStart"/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Buzalko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R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J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Anderson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N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Michalski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J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proofErr w:type="spellStart"/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Warchol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J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proofErr w:type="spellStart"/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Ducey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et al.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(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2018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) “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Evaluation of a novel handoff communication strategy for patients admitted from the emergency department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,”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 w:rsidRPr="000954A6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>Western Journal of Emergency Medicine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19(2)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pp.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372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–37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9.</w:t>
        </w:r>
      </w:ins>
    </w:p>
    <w:p w14:paraId="6DAB820D" w14:textId="77777777" w:rsidR="009F35EA" w:rsidRPr="003E4E3C" w:rsidRDefault="009F35EA" w:rsidP="009F35EA">
      <w:pPr>
        <w:pStyle w:val="EndNoteBibliography"/>
        <w:bidi w:val="0"/>
        <w:spacing w:before="240" w:after="120"/>
        <w:ind w:left="720" w:hanging="720"/>
        <w:jc w:val="left"/>
        <w:rPr>
          <w:ins w:id="129" w:author="Author"/>
          <w:rFonts w:ascii="Times New Roman" w:hAnsi="Times New Roman" w:cs="Times New Roman"/>
          <w:noProof w:val="0"/>
          <w:sz w:val="24"/>
          <w:szCs w:val="24"/>
          <w:lang w:bidi="ar-SA"/>
        </w:rPr>
        <w:pPrChange w:id="130" w:author="Author">
          <w:pPr>
            <w:pStyle w:val="EndNoteBibliography"/>
            <w:bidi w:val="0"/>
            <w:spacing w:before="240" w:after="120"/>
            <w:jc w:val="left"/>
          </w:pPr>
        </w:pPrChange>
      </w:pPr>
      <w:proofErr w:type="spellStart"/>
      <w:ins w:id="131" w:author="Author"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Starmer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A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J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Spector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N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D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Srivastava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R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West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D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C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Rosenbluth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G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Allen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A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D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et al.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(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2014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) “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Changes in medical errors after implementation of a handoff program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,”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 w:rsidRPr="000954A6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>New England Journal of Medicine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371(19)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pp.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1803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–18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12.</w:t>
        </w:r>
      </w:ins>
    </w:p>
    <w:p w14:paraId="67A91864" w14:textId="77777777" w:rsidR="009F35EA" w:rsidRPr="00FF7627" w:rsidRDefault="009F35EA" w:rsidP="009F35EA">
      <w:pPr>
        <w:pStyle w:val="CommentText"/>
        <w:ind w:left="720" w:hanging="720"/>
        <w:rPr>
          <w:ins w:id="132" w:author="Author"/>
          <w:rFonts w:cs="Times New Roman"/>
          <w:sz w:val="24"/>
          <w:szCs w:val="24"/>
          <w:lang w:val="en"/>
        </w:rPr>
        <w:pPrChange w:id="133" w:author="Author">
          <w:pPr>
            <w:pStyle w:val="CommentText"/>
          </w:pPr>
        </w:pPrChange>
      </w:pPr>
      <w:ins w:id="134" w:author="Author">
        <w:r w:rsidRPr="00FF7627">
          <w:rPr>
            <w:rStyle w:val="authors"/>
            <w:rFonts w:cs="Times New Roman"/>
            <w:sz w:val="24"/>
            <w:szCs w:val="24"/>
            <w:lang w:val="en"/>
          </w:rPr>
          <w:t xml:space="preserve">State of Israel Ministry of Health. (2019) Quality manager, </w:t>
        </w:r>
        <w:proofErr w:type="gramStart"/>
        <w:r w:rsidRPr="00FF7627">
          <w:rPr>
            <w:rStyle w:val="authors"/>
            <w:rFonts w:cs="Times New Roman"/>
            <w:sz w:val="24"/>
            <w:szCs w:val="24"/>
            <w:lang w:val="en"/>
          </w:rPr>
          <w:t>safety</w:t>
        </w:r>
        <w:proofErr w:type="gramEnd"/>
        <w:r w:rsidRPr="00FF7627">
          <w:rPr>
            <w:rStyle w:val="authors"/>
            <w:rFonts w:cs="Times New Roman"/>
            <w:sz w:val="24"/>
            <w:szCs w:val="24"/>
            <w:lang w:val="en"/>
          </w:rPr>
          <w:t xml:space="preserve"> and service. Available at: </w:t>
        </w:r>
        <w:r w:rsidRPr="00FF7627">
          <w:rPr>
            <w:rStyle w:val="authors"/>
            <w:rFonts w:cs="Times New Roman"/>
            <w:sz w:val="24"/>
            <w:szCs w:val="24"/>
            <w:lang w:val="en"/>
          </w:rPr>
          <w:fldChar w:fldCharType="begin"/>
        </w:r>
        <w:r w:rsidRPr="00FF7627">
          <w:rPr>
            <w:rStyle w:val="authors"/>
            <w:rFonts w:cs="Times New Roman"/>
            <w:sz w:val="24"/>
            <w:szCs w:val="24"/>
            <w:lang w:val="en"/>
          </w:rPr>
          <w:instrText xml:space="preserve"> HYPERLINK "https://www.health.gov.il/UnitsOffice/HD/HQD/Pages/default.aspx" </w:instrText>
        </w:r>
        <w:r w:rsidRPr="00FF7627">
          <w:rPr>
            <w:rStyle w:val="authors"/>
            <w:rFonts w:cs="Times New Roman"/>
            <w:sz w:val="24"/>
            <w:szCs w:val="24"/>
            <w:lang w:val="en"/>
          </w:rPr>
          <w:fldChar w:fldCharType="separate"/>
        </w:r>
        <w:r w:rsidRPr="00FF7627">
          <w:rPr>
            <w:rStyle w:val="authors"/>
            <w:rFonts w:cs="Times New Roman"/>
            <w:sz w:val="24"/>
            <w:szCs w:val="24"/>
            <w:lang w:val="en"/>
          </w:rPr>
          <w:t>https://www.health.gov.il/UnitsOffice/HD/HQD/Pages/default.aspx</w:t>
        </w:r>
        <w:r w:rsidRPr="00FF7627">
          <w:rPr>
            <w:rStyle w:val="authors"/>
            <w:rFonts w:cs="Times New Roman"/>
            <w:sz w:val="24"/>
            <w:szCs w:val="24"/>
            <w:lang w:val="en"/>
          </w:rPr>
          <w:fldChar w:fldCharType="end"/>
        </w:r>
        <w:r w:rsidRPr="00FF7627">
          <w:rPr>
            <w:rStyle w:val="authors"/>
            <w:rFonts w:cs="Times New Roman"/>
            <w:sz w:val="24"/>
            <w:szCs w:val="24"/>
            <w:lang w:val="en"/>
          </w:rPr>
          <w:t xml:space="preserve"> (Accessed: July 18, 2020).</w:t>
        </w:r>
      </w:ins>
    </w:p>
    <w:p w14:paraId="5D19B547" w14:textId="77777777" w:rsidR="009F35EA" w:rsidRPr="003E4E3C" w:rsidRDefault="009F35EA" w:rsidP="009F35EA">
      <w:pPr>
        <w:pStyle w:val="EndNoteBibliography"/>
        <w:bidi w:val="0"/>
        <w:spacing w:before="240" w:after="120"/>
        <w:ind w:left="720" w:hanging="720"/>
        <w:jc w:val="left"/>
        <w:rPr>
          <w:ins w:id="135" w:author="Author"/>
          <w:rFonts w:ascii="Times New Roman" w:hAnsi="Times New Roman" w:cs="Times New Roman"/>
          <w:noProof w:val="0"/>
          <w:sz w:val="24"/>
          <w:szCs w:val="24"/>
          <w:lang w:bidi="ar-SA"/>
        </w:rPr>
        <w:pPrChange w:id="136" w:author="Author">
          <w:pPr>
            <w:pStyle w:val="EndNoteBibliography"/>
            <w:bidi w:val="0"/>
            <w:spacing w:before="240" w:after="120"/>
            <w:jc w:val="left"/>
          </w:pPr>
        </w:pPrChange>
      </w:pPr>
      <w:ins w:id="137" w:author="Author"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Thompson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J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E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Collett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L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W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proofErr w:type="spellStart"/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Langbart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M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J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Purcell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N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J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 Boyd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S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M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</w:t>
        </w:r>
        <w:proofErr w:type="spellStart"/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Yuminaga</w:t>
        </w:r>
        <w:proofErr w:type="spellEnd"/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Y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.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et al.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(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2011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) “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Using the ISBAR handover tool in junior medical officer handover: A study in an Australian tertiary hospital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,”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 w:rsidRPr="000954A6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>Postgraduate Medical Journal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87(1027)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pp.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340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–34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4.</w:t>
        </w:r>
      </w:ins>
    </w:p>
    <w:p w14:paraId="3E4C55C9" w14:textId="77777777" w:rsidR="009F35EA" w:rsidRPr="003E4E3C" w:rsidRDefault="009F35EA" w:rsidP="009F35EA">
      <w:pPr>
        <w:pStyle w:val="EndNoteBibliography"/>
        <w:bidi w:val="0"/>
        <w:spacing w:before="240" w:after="120"/>
        <w:ind w:left="720" w:hanging="720"/>
        <w:jc w:val="left"/>
        <w:rPr>
          <w:ins w:id="138" w:author="Author"/>
          <w:rFonts w:ascii="Times New Roman" w:hAnsi="Times New Roman" w:cs="Times New Roman"/>
          <w:noProof w:val="0"/>
          <w:sz w:val="24"/>
          <w:szCs w:val="24"/>
          <w:lang w:bidi="ar-SA"/>
        </w:rPr>
        <w:pPrChange w:id="139" w:author="Author">
          <w:pPr>
            <w:pStyle w:val="EndNoteBibliography"/>
            <w:bidi w:val="0"/>
            <w:spacing w:before="240" w:after="120"/>
            <w:jc w:val="left"/>
          </w:pPr>
        </w:pPrChange>
      </w:pPr>
      <w:ins w:id="140" w:author="Author">
        <w:r>
          <w:rPr>
            <w:rStyle w:val="CommentReference"/>
            <w:rFonts w:ascii="Times New Roman" w:hAnsi="Times New Roman" w:cstheme="minorBidi"/>
            <w:noProof w:val="0"/>
            <w:lang w:bidi="ar-SA"/>
          </w:rPr>
          <w:commentReference w:id="100"/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Van Eaton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E.</w:t>
        </w:r>
        <w:r w:rsidRPr="008E7471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(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2010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)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“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Handoff improvement: We need to understand what we are trying to fix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,”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</w:t>
        </w:r>
        <w:r w:rsidRPr="000954A6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</w:rPr>
          <w:t>Joint Commission Journal on Quality and Patient Safety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,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 36(2)</w:t>
        </w:r>
        <w:r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 xml:space="preserve">, p. </w:t>
        </w:r>
        <w:r w:rsidRPr="003E4E3C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t>51.</w:t>
        </w:r>
      </w:ins>
    </w:p>
    <w:p w14:paraId="49C33098" w14:textId="24FBA7E5" w:rsidR="00A50536" w:rsidRPr="00837AAE" w:rsidDel="009F35EA" w:rsidRDefault="00B572AD" w:rsidP="00837AAE">
      <w:pPr>
        <w:pStyle w:val="ListParagraph"/>
        <w:numPr>
          <w:ilvl w:val="0"/>
          <w:numId w:val="0"/>
        </w:numPr>
        <w:spacing w:before="240" w:after="120"/>
        <w:rPr>
          <w:del w:id="141" w:author="Author"/>
          <w:color w:val="000000" w:themeColor="text1"/>
          <w:rPrChange w:id="142" w:author="Author">
            <w:rPr>
              <w:del w:id="143" w:author="Author"/>
            </w:rPr>
          </w:rPrChange>
        </w:rPr>
        <w:pPrChange w:id="144" w:author="Author">
          <w:pPr>
            <w:pStyle w:val="ListParagraph"/>
            <w:numPr>
              <w:ilvl w:val="6"/>
              <w:numId w:val="17"/>
            </w:numPr>
            <w:tabs>
              <w:tab w:val="num" w:pos="567"/>
            </w:tabs>
            <w:spacing w:before="240" w:after="120"/>
            <w:ind w:left="0" w:firstLine="0"/>
          </w:pPr>
        </w:pPrChange>
      </w:pPr>
      <w:del w:id="145" w:author="Author">
        <w:r w:rsidRPr="00837AAE" w:rsidDel="009F35EA">
          <w:rPr>
            <w:color w:val="000000" w:themeColor="text1"/>
            <w:rPrChange w:id="146" w:author="Author">
              <w:rPr/>
            </w:rPrChange>
          </w:rPr>
          <w:delText xml:space="preserve">State of Israel Ministry of Health. </w:delText>
        </w:r>
      </w:del>
      <w:ins w:id="147" w:author="Author">
        <w:del w:id="148" w:author="Author">
          <w:r w:rsidR="00895007" w:rsidRPr="00837AAE" w:rsidDel="009F35EA">
            <w:rPr>
              <w:color w:val="000000" w:themeColor="text1"/>
              <w:rPrChange w:id="149" w:author="Author">
                <w:rPr/>
              </w:rPrChange>
            </w:rPr>
            <w:delText xml:space="preserve">(2019) </w:delText>
          </w:r>
        </w:del>
      </w:ins>
      <w:del w:id="150" w:author="Author">
        <w:r w:rsidR="00ED40F2" w:rsidRPr="00837AAE" w:rsidDel="009F35EA">
          <w:rPr>
            <w:i/>
            <w:iCs/>
            <w:color w:val="000000" w:themeColor="text1"/>
            <w:rPrChange w:id="151" w:author="Author">
              <w:rPr/>
            </w:rPrChange>
          </w:rPr>
          <w:delText xml:space="preserve">Quality </w:delText>
        </w:r>
        <w:r w:rsidR="00895007" w:rsidRPr="00837AAE" w:rsidDel="009F35EA">
          <w:rPr>
            <w:i/>
            <w:iCs/>
            <w:color w:val="000000" w:themeColor="text1"/>
            <w:rPrChange w:id="152" w:author="Author">
              <w:rPr>
                <w:i/>
                <w:iCs/>
              </w:rPr>
            </w:rPrChange>
          </w:rPr>
          <w:delText>manager, safety and servi</w:delText>
        </w:r>
        <w:r w:rsidR="00ED40F2" w:rsidRPr="00837AAE" w:rsidDel="009F35EA">
          <w:rPr>
            <w:i/>
            <w:iCs/>
            <w:color w:val="000000" w:themeColor="text1"/>
            <w:rPrChange w:id="153" w:author="Author">
              <w:rPr/>
            </w:rPrChange>
          </w:rPr>
          <w:delText>ce</w:delText>
        </w:r>
      </w:del>
      <w:ins w:id="154" w:author="Author">
        <w:del w:id="155" w:author="Author">
          <w:r w:rsidR="00895007" w:rsidRPr="00837AAE" w:rsidDel="009F35EA">
            <w:rPr>
              <w:color w:val="000000" w:themeColor="text1"/>
              <w:rPrChange w:id="156" w:author="Author">
                <w:rPr/>
              </w:rPrChange>
            </w:rPr>
            <w:delText>.</w:delText>
          </w:r>
        </w:del>
      </w:ins>
      <w:del w:id="157" w:author="Author">
        <w:r w:rsidR="00ED40F2" w:rsidRPr="00837AAE" w:rsidDel="009F35EA">
          <w:rPr>
            <w:color w:val="000000" w:themeColor="text1"/>
            <w:rPrChange w:id="158" w:author="Author">
              <w:rPr/>
            </w:rPrChange>
          </w:rPr>
          <w:delText xml:space="preserve"> </w:delText>
        </w:r>
      </w:del>
      <w:ins w:id="159" w:author="Author">
        <w:del w:id="160" w:author="Author">
          <w:r w:rsidR="00895007" w:rsidRPr="00837AAE" w:rsidDel="009F35EA">
            <w:rPr>
              <w:color w:val="000000" w:themeColor="text1"/>
              <w:rPrChange w:id="161" w:author="Author">
                <w:rPr/>
              </w:rPrChange>
            </w:rPr>
            <w:delText xml:space="preserve">Available at: </w:delText>
          </w:r>
        </w:del>
      </w:ins>
      <w:del w:id="162" w:author="Author">
        <w:r w:rsidRPr="00837AAE" w:rsidDel="009F35EA">
          <w:rPr>
            <w:color w:val="000000" w:themeColor="text1"/>
            <w:rPrChange w:id="163" w:author="Author">
              <w:rPr/>
            </w:rPrChange>
          </w:rPr>
          <w:delText>(</w:delText>
        </w:r>
        <w:r w:rsidR="00ED40F2" w:rsidRPr="00837AAE" w:rsidDel="009F35EA">
          <w:rPr>
            <w:color w:val="000000" w:themeColor="text1"/>
            <w:rPrChange w:id="164" w:author="Author">
              <w:rPr/>
            </w:rPrChange>
          </w:rPr>
          <w:delText>2019</w:delText>
        </w:r>
        <w:r w:rsidRPr="00837AAE" w:rsidDel="009F35EA">
          <w:rPr>
            <w:color w:val="000000" w:themeColor="text1"/>
            <w:rPrChange w:id="165" w:author="Author">
              <w:rPr/>
            </w:rPrChange>
          </w:rPr>
          <w:delText>).</w:delText>
        </w:r>
        <w:r w:rsidR="00ED40F2" w:rsidRPr="00837AAE" w:rsidDel="009F35EA">
          <w:rPr>
            <w:color w:val="000000" w:themeColor="text1"/>
            <w:rPrChange w:id="166" w:author="Author">
              <w:rPr/>
            </w:rPrChange>
          </w:rPr>
          <w:delText xml:space="preserve"> </w:delText>
        </w:r>
        <w:r w:rsidR="006C4080" w:rsidRPr="00837AAE" w:rsidDel="009F35EA">
          <w:rPr>
            <w:color w:val="000000" w:themeColor="text1"/>
            <w:rPrChange w:id="167" w:author="Author">
              <w:rPr/>
            </w:rPrChange>
          </w:rPr>
          <w:fldChar w:fldCharType="begin"/>
        </w:r>
        <w:r w:rsidR="006C4080" w:rsidRPr="00837AAE" w:rsidDel="009F35EA">
          <w:rPr>
            <w:color w:val="000000" w:themeColor="text1"/>
            <w:rPrChange w:id="168" w:author="Author">
              <w:rPr/>
            </w:rPrChange>
          </w:rPr>
          <w:delInstrText xml:space="preserve"> HYPERLINK "https://www.health.gov.il/UnitsOffice/HD/HQD/Pages/default.aspx" </w:delInstrText>
        </w:r>
        <w:r w:rsidR="006C4080" w:rsidRPr="00837AAE" w:rsidDel="009F35EA">
          <w:rPr>
            <w:color w:val="000000" w:themeColor="text1"/>
            <w:rPrChange w:id="169" w:author="Author">
              <w:rPr/>
            </w:rPrChange>
          </w:rPr>
          <w:fldChar w:fldCharType="separate"/>
        </w:r>
        <w:r w:rsidR="00ED40F2" w:rsidRPr="00837AAE" w:rsidDel="009F35EA">
          <w:rPr>
            <w:color w:val="000000" w:themeColor="text1"/>
            <w:rPrChange w:id="170" w:author="Author">
              <w:rPr/>
            </w:rPrChange>
          </w:rPr>
          <w:delText>https://www.health.gov.il/UnitsOffice/HD/HQD/Pages/default.aspx</w:delText>
        </w:r>
        <w:r w:rsidR="006C4080" w:rsidRPr="00837AAE" w:rsidDel="009F35EA">
          <w:rPr>
            <w:color w:val="000000" w:themeColor="text1"/>
            <w:rPrChange w:id="171" w:author="Author">
              <w:rPr/>
            </w:rPrChange>
          </w:rPr>
          <w:fldChar w:fldCharType="end"/>
        </w:r>
      </w:del>
      <w:ins w:id="172" w:author="Author">
        <w:del w:id="173" w:author="Author">
          <w:r w:rsidR="00895007" w:rsidRPr="00837AAE" w:rsidDel="009F35EA">
            <w:rPr>
              <w:color w:val="000000" w:themeColor="text1"/>
              <w:rPrChange w:id="174" w:author="Author">
                <w:rPr/>
              </w:rPrChange>
            </w:rPr>
            <w:delText xml:space="preserve"> </w:delText>
          </w:r>
        </w:del>
      </w:ins>
      <w:del w:id="175" w:author="Author">
        <w:r w:rsidR="00ED40F2" w:rsidRPr="00837AAE" w:rsidDel="009F35EA">
          <w:rPr>
            <w:color w:val="000000" w:themeColor="text1"/>
            <w:rPrChange w:id="176" w:author="Author">
              <w:rPr/>
            </w:rPrChange>
          </w:rPr>
          <w:delText>.</w:delText>
        </w:r>
      </w:del>
      <w:ins w:id="177" w:author="Author">
        <w:del w:id="178" w:author="Author">
          <w:r w:rsidR="00895007" w:rsidRPr="00837AAE" w:rsidDel="009F35EA">
            <w:rPr>
              <w:color w:val="000000" w:themeColor="text1"/>
              <w:rPrChange w:id="179" w:author="Author">
                <w:rPr/>
              </w:rPrChange>
            </w:rPr>
            <w:delText>(</w:delText>
          </w:r>
        </w:del>
      </w:ins>
    </w:p>
    <w:p w14:paraId="5EB1378C" w14:textId="08C60646" w:rsidR="00FC4EBF" w:rsidRPr="00837AAE" w:rsidDel="009F35EA" w:rsidRDefault="00A50536" w:rsidP="00837AAE">
      <w:pPr>
        <w:pStyle w:val="ListParagraph"/>
        <w:numPr>
          <w:ilvl w:val="0"/>
          <w:numId w:val="0"/>
        </w:numPr>
        <w:spacing w:before="240" w:after="120"/>
        <w:rPr>
          <w:del w:id="180" w:author="Author"/>
          <w:color w:val="000000" w:themeColor="text1"/>
          <w:rPrChange w:id="181" w:author="Author">
            <w:rPr>
              <w:del w:id="182" w:author="Author"/>
            </w:rPr>
          </w:rPrChange>
        </w:rPr>
        <w:pPrChange w:id="183" w:author="Author">
          <w:pPr>
            <w:pStyle w:val="ListParagraph"/>
            <w:numPr>
              <w:numId w:val="0"/>
            </w:numPr>
            <w:spacing w:before="240" w:after="120"/>
            <w:ind w:left="0" w:firstLine="0"/>
          </w:pPr>
        </w:pPrChange>
      </w:pPr>
      <w:del w:id="184" w:author="Author">
        <w:r w:rsidRPr="00837AAE" w:rsidDel="009F35EA">
          <w:rPr>
            <w:color w:val="000000" w:themeColor="text1"/>
            <w:rPrChange w:id="185" w:author="Author">
              <w:rPr/>
            </w:rPrChange>
          </w:rPr>
          <w:delText>Accessed</w:delText>
        </w:r>
      </w:del>
      <w:ins w:id="186" w:author="Author">
        <w:del w:id="187" w:author="Author">
          <w:r w:rsidR="00895007" w:rsidRPr="00837AAE" w:rsidDel="009F35EA">
            <w:rPr>
              <w:color w:val="000000" w:themeColor="text1"/>
              <w:rPrChange w:id="188" w:author="Author">
                <w:rPr/>
              </w:rPrChange>
            </w:rPr>
            <w:delText>:</w:delText>
          </w:r>
        </w:del>
      </w:ins>
      <w:del w:id="189" w:author="Author">
        <w:r w:rsidRPr="00837AAE" w:rsidDel="009F35EA">
          <w:rPr>
            <w:color w:val="000000" w:themeColor="text1"/>
            <w:rPrChange w:id="190" w:author="Author">
              <w:rPr/>
            </w:rPrChange>
          </w:rPr>
          <w:delText xml:space="preserve"> July 18, 2020</w:delText>
        </w:r>
      </w:del>
      <w:ins w:id="191" w:author="Author">
        <w:del w:id="192" w:author="Author">
          <w:r w:rsidR="00895007" w:rsidRPr="00837AAE" w:rsidDel="009F35EA">
            <w:rPr>
              <w:color w:val="000000" w:themeColor="text1"/>
              <w:rPrChange w:id="193" w:author="Author">
                <w:rPr/>
              </w:rPrChange>
            </w:rPr>
            <w:delText>).</w:delText>
          </w:r>
        </w:del>
      </w:ins>
    </w:p>
    <w:p w14:paraId="2E134229" w14:textId="2FEB620E" w:rsidR="007A4878" w:rsidRPr="00837AAE" w:rsidDel="009F35EA" w:rsidRDefault="007A4878" w:rsidP="007A4878">
      <w:pPr>
        <w:pStyle w:val="ListParagraph"/>
        <w:numPr>
          <w:ilvl w:val="0"/>
          <w:numId w:val="0"/>
        </w:numPr>
        <w:spacing w:before="240" w:after="120"/>
        <w:rPr>
          <w:del w:id="194" w:author="Author"/>
          <w:color w:val="000000" w:themeColor="text1"/>
          <w:rPrChange w:id="195" w:author="Author">
            <w:rPr>
              <w:del w:id="196" w:author="Author"/>
            </w:rPr>
          </w:rPrChange>
        </w:rPr>
      </w:pPr>
    </w:p>
    <w:p w14:paraId="25EE8B7C" w14:textId="2EC0639C" w:rsidR="007A4878" w:rsidRPr="00837AAE" w:rsidDel="009F35EA" w:rsidRDefault="007A4878" w:rsidP="007A4878">
      <w:pPr>
        <w:pStyle w:val="CommentText"/>
        <w:rPr>
          <w:del w:id="197" w:author="Author"/>
          <w:rFonts w:cs="Times New Roman"/>
          <w:color w:val="000000" w:themeColor="text1"/>
          <w:sz w:val="24"/>
          <w:szCs w:val="24"/>
          <w:rPrChange w:id="198" w:author="Author">
            <w:rPr>
              <w:del w:id="199" w:author="Author"/>
              <w:rFonts w:cs="Times New Roman"/>
              <w:sz w:val="24"/>
              <w:szCs w:val="24"/>
            </w:rPr>
          </w:rPrChange>
        </w:rPr>
      </w:pPr>
      <w:del w:id="200" w:author="Author">
        <w:r w:rsidRPr="00837AAE" w:rsidDel="009F35EA">
          <w:rPr>
            <w:rStyle w:val="authors"/>
            <w:rFonts w:cs="Times New Roman"/>
            <w:color w:val="000000" w:themeColor="text1"/>
            <w:sz w:val="24"/>
            <w:szCs w:val="24"/>
            <w:lang w:val="en"/>
            <w:rPrChange w:id="201" w:author="Author">
              <w:rPr>
                <w:rStyle w:val="authors"/>
                <w:rFonts w:cs="Times New Roman"/>
                <w:color w:val="222222"/>
                <w:sz w:val="24"/>
                <w:szCs w:val="24"/>
                <w:lang w:val="en"/>
              </w:rPr>
            </w:rPrChange>
          </w:rPr>
          <w:delText>2. Day</w:delText>
        </w:r>
      </w:del>
      <w:ins w:id="202" w:author="Author">
        <w:del w:id="203" w:author="Author">
          <w:r w:rsidR="00895007" w:rsidRPr="00837AAE" w:rsidDel="009F35EA">
            <w:rPr>
              <w:rStyle w:val="authors"/>
              <w:rFonts w:cs="Times New Roman"/>
              <w:color w:val="000000" w:themeColor="text1"/>
              <w:sz w:val="24"/>
              <w:szCs w:val="24"/>
              <w:lang w:val="en"/>
              <w:rPrChange w:id="204" w:author="Author">
                <w:rPr>
                  <w:rStyle w:val="authors"/>
                  <w:rFonts w:cs="Times New Roman"/>
                  <w:color w:val="222222"/>
                  <w:sz w:val="24"/>
                  <w:szCs w:val="24"/>
                  <w:lang w:val="en"/>
                </w:rPr>
              </w:rPrChange>
            </w:rPr>
            <w:delText>,</w:delText>
          </w:r>
        </w:del>
      </w:ins>
      <w:del w:id="205" w:author="Author">
        <w:r w:rsidRPr="00837AAE" w:rsidDel="009F35EA">
          <w:rPr>
            <w:rStyle w:val="authors"/>
            <w:rFonts w:cs="Times New Roman"/>
            <w:color w:val="000000" w:themeColor="text1"/>
            <w:sz w:val="24"/>
            <w:szCs w:val="24"/>
            <w:lang w:val="en"/>
            <w:rPrChange w:id="206" w:author="Author">
              <w:rPr>
                <w:rStyle w:val="authors"/>
                <w:rFonts w:cs="Times New Roman"/>
                <w:color w:val="222222"/>
                <w:sz w:val="24"/>
                <w:szCs w:val="24"/>
                <w:lang w:val="en"/>
              </w:rPr>
            </w:rPrChange>
          </w:rPr>
          <w:delText xml:space="preserve"> R</w:delText>
        </w:r>
      </w:del>
      <w:ins w:id="207" w:author="Author">
        <w:del w:id="208" w:author="Author">
          <w:r w:rsidR="00895007" w:rsidRPr="00837AAE" w:rsidDel="009F35EA">
            <w:rPr>
              <w:rStyle w:val="authors"/>
              <w:rFonts w:cs="Times New Roman"/>
              <w:color w:val="000000" w:themeColor="text1"/>
              <w:sz w:val="24"/>
              <w:szCs w:val="24"/>
              <w:lang w:val="en"/>
              <w:rPrChange w:id="209" w:author="Author">
                <w:rPr>
                  <w:rStyle w:val="authors"/>
                  <w:rFonts w:cs="Times New Roman"/>
                  <w:color w:val="222222"/>
                  <w:sz w:val="24"/>
                  <w:szCs w:val="24"/>
                  <w:lang w:val="en"/>
                </w:rPr>
              </w:rPrChange>
            </w:rPr>
            <w:delText>.</w:delText>
          </w:r>
        </w:del>
      </w:ins>
      <w:del w:id="210" w:author="Author">
        <w:r w:rsidRPr="00837AAE" w:rsidDel="009F35EA">
          <w:rPr>
            <w:rStyle w:val="authors"/>
            <w:rFonts w:cs="Times New Roman"/>
            <w:color w:val="000000" w:themeColor="text1"/>
            <w:sz w:val="24"/>
            <w:szCs w:val="24"/>
            <w:lang w:val="en"/>
            <w:rPrChange w:id="211" w:author="Author">
              <w:rPr>
                <w:rStyle w:val="authors"/>
                <w:rFonts w:cs="Times New Roman"/>
                <w:color w:val="222222"/>
                <w:sz w:val="24"/>
                <w:szCs w:val="24"/>
                <w:lang w:val="en"/>
              </w:rPr>
            </w:rPrChange>
          </w:rPr>
          <w:delText>, Lambert</w:delText>
        </w:r>
      </w:del>
      <w:ins w:id="212" w:author="Author">
        <w:del w:id="213" w:author="Author">
          <w:r w:rsidR="00895007" w:rsidRPr="00837AAE" w:rsidDel="009F35EA">
            <w:rPr>
              <w:rStyle w:val="authors"/>
              <w:rFonts w:cs="Times New Roman"/>
              <w:color w:val="000000" w:themeColor="text1"/>
              <w:sz w:val="24"/>
              <w:szCs w:val="24"/>
              <w:lang w:val="en"/>
              <w:rPrChange w:id="214" w:author="Author">
                <w:rPr>
                  <w:rStyle w:val="authors"/>
                  <w:rFonts w:cs="Times New Roman"/>
                  <w:color w:val="222222"/>
                  <w:sz w:val="24"/>
                  <w:szCs w:val="24"/>
                  <w:lang w:val="en"/>
                </w:rPr>
              </w:rPrChange>
            </w:rPr>
            <w:delText>,</w:delText>
          </w:r>
        </w:del>
      </w:ins>
      <w:del w:id="215" w:author="Author">
        <w:r w:rsidRPr="00837AAE" w:rsidDel="009F35EA">
          <w:rPr>
            <w:rStyle w:val="authors"/>
            <w:rFonts w:cs="Times New Roman"/>
            <w:color w:val="000000" w:themeColor="text1"/>
            <w:sz w:val="24"/>
            <w:szCs w:val="24"/>
            <w:lang w:val="en"/>
            <w:rPrChange w:id="216" w:author="Author">
              <w:rPr>
                <w:rStyle w:val="authors"/>
                <w:rFonts w:cs="Times New Roman"/>
                <w:color w:val="222222"/>
                <w:sz w:val="24"/>
                <w:szCs w:val="24"/>
                <w:lang w:val="en"/>
              </w:rPr>
            </w:rPrChange>
          </w:rPr>
          <w:delText xml:space="preserve"> J</w:delText>
        </w:r>
      </w:del>
      <w:ins w:id="217" w:author="Author">
        <w:del w:id="218" w:author="Author">
          <w:r w:rsidR="00895007" w:rsidRPr="00837AAE" w:rsidDel="009F35EA">
            <w:rPr>
              <w:rStyle w:val="authors"/>
              <w:rFonts w:cs="Times New Roman"/>
              <w:color w:val="000000" w:themeColor="text1"/>
              <w:sz w:val="24"/>
              <w:szCs w:val="24"/>
              <w:lang w:val="en"/>
              <w:rPrChange w:id="219" w:author="Author">
                <w:rPr>
                  <w:rStyle w:val="authors"/>
                  <w:rFonts w:cs="Times New Roman"/>
                  <w:color w:val="222222"/>
                  <w:sz w:val="24"/>
                  <w:szCs w:val="24"/>
                  <w:lang w:val="en"/>
                </w:rPr>
              </w:rPrChange>
            </w:rPr>
            <w:delText>.</w:delText>
          </w:r>
        </w:del>
      </w:ins>
      <w:del w:id="220" w:author="Author">
        <w:r w:rsidRPr="00837AAE" w:rsidDel="009F35EA">
          <w:rPr>
            <w:rStyle w:val="authors"/>
            <w:rFonts w:cs="Times New Roman"/>
            <w:color w:val="000000" w:themeColor="text1"/>
            <w:sz w:val="24"/>
            <w:szCs w:val="24"/>
            <w:lang w:val="en"/>
            <w:rPrChange w:id="221" w:author="Author">
              <w:rPr>
                <w:rStyle w:val="authors"/>
                <w:rFonts w:cs="Times New Roman"/>
                <w:color w:val="222222"/>
                <w:sz w:val="24"/>
                <w:szCs w:val="24"/>
                <w:lang w:val="en"/>
              </w:rPr>
            </w:rPrChange>
          </w:rPr>
          <w:delText>,</w:delText>
        </w:r>
      </w:del>
      <w:ins w:id="222" w:author="Author">
        <w:del w:id="223" w:author="Author">
          <w:r w:rsidR="00895007" w:rsidRPr="00837AAE" w:rsidDel="009F35EA">
            <w:rPr>
              <w:rStyle w:val="authors"/>
              <w:rFonts w:cs="Times New Roman"/>
              <w:color w:val="000000" w:themeColor="text1"/>
              <w:sz w:val="24"/>
              <w:szCs w:val="24"/>
              <w:lang w:val="en"/>
              <w:rPrChange w:id="224" w:author="Author">
                <w:rPr>
                  <w:rStyle w:val="authors"/>
                  <w:rFonts w:cs="Times New Roman"/>
                  <w:color w:val="222222"/>
                  <w:sz w:val="24"/>
                  <w:szCs w:val="24"/>
                  <w:lang w:val="en"/>
                </w:rPr>
              </w:rPrChange>
            </w:rPr>
            <w:delText xml:space="preserve"> and</w:delText>
          </w:r>
        </w:del>
      </w:ins>
      <w:del w:id="225" w:author="Author">
        <w:r w:rsidRPr="00837AAE" w:rsidDel="009F35EA">
          <w:rPr>
            <w:rStyle w:val="authors"/>
            <w:rFonts w:cs="Times New Roman"/>
            <w:color w:val="000000" w:themeColor="text1"/>
            <w:sz w:val="24"/>
            <w:szCs w:val="24"/>
            <w:lang w:val="en"/>
            <w:rPrChange w:id="226" w:author="Author">
              <w:rPr>
                <w:rStyle w:val="authors"/>
                <w:rFonts w:cs="Times New Roman"/>
                <w:color w:val="222222"/>
                <w:sz w:val="24"/>
                <w:szCs w:val="24"/>
                <w:lang w:val="en"/>
              </w:rPr>
            </w:rPrChange>
          </w:rPr>
          <w:delText xml:space="preserve"> Lee</w:delText>
        </w:r>
      </w:del>
      <w:ins w:id="227" w:author="Author">
        <w:del w:id="228" w:author="Author">
          <w:r w:rsidR="00895007" w:rsidRPr="00837AAE" w:rsidDel="009F35EA">
            <w:rPr>
              <w:rStyle w:val="authors"/>
              <w:rFonts w:cs="Times New Roman"/>
              <w:color w:val="000000" w:themeColor="text1"/>
              <w:sz w:val="24"/>
              <w:szCs w:val="24"/>
              <w:lang w:val="en"/>
              <w:rPrChange w:id="229" w:author="Author">
                <w:rPr>
                  <w:rStyle w:val="authors"/>
                  <w:rFonts w:cs="Times New Roman"/>
                  <w:color w:val="222222"/>
                  <w:sz w:val="24"/>
                  <w:szCs w:val="24"/>
                  <w:lang w:val="en"/>
                </w:rPr>
              </w:rPrChange>
            </w:rPr>
            <w:delText>,</w:delText>
          </w:r>
        </w:del>
      </w:ins>
      <w:del w:id="230" w:author="Author">
        <w:r w:rsidRPr="00837AAE" w:rsidDel="009F35EA">
          <w:rPr>
            <w:rStyle w:val="authors"/>
            <w:rFonts w:cs="Times New Roman"/>
            <w:color w:val="000000" w:themeColor="text1"/>
            <w:sz w:val="24"/>
            <w:szCs w:val="24"/>
            <w:lang w:val="en"/>
            <w:rPrChange w:id="231" w:author="Author">
              <w:rPr>
                <w:rStyle w:val="authors"/>
                <w:rFonts w:cs="Times New Roman"/>
                <w:color w:val="222222"/>
                <w:sz w:val="24"/>
                <w:szCs w:val="24"/>
                <w:lang w:val="en"/>
              </w:rPr>
            </w:rPrChange>
          </w:rPr>
          <w:delText xml:space="preserve"> K.</w:delText>
        </w:r>
        <w:r w:rsidRPr="00837AAE" w:rsidDel="009F35EA">
          <w:rPr>
            <w:rStyle w:val="dop"/>
            <w:rFonts w:cs="Times New Roman"/>
            <w:color w:val="000000" w:themeColor="text1"/>
            <w:sz w:val="24"/>
            <w:szCs w:val="24"/>
            <w:lang w:val="en"/>
            <w:rPrChange w:id="232" w:author="Author">
              <w:rPr>
                <w:rStyle w:val="dop"/>
                <w:rFonts w:cs="Times New Roman"/>
                <w:color w:val="222222"/>
                <w:sz w:val="24"/>
                <w:szCs w:val="24"/>
                <w:lang w:val="en"/>
              </w:rPr>
            </w:rPrChange>
          </w:rPr>
          <w:delText xml:space="preserve"> </w:delText>
        </w:r>
      </w:del>
      <w:ins w:id="233" w:author="Author">
        <w:del w:id="234" w:author="Author">
          <w:r w:rsidR="00895007" w:rsidRPr="00837AAE" w:rsidDel="009F35EA">
            <w:rPr>
              <w:rStyle w:val="dop"/>
              <w:rFonts w:cs="Times New Roman"/>
              <w:color w:val="000000" w:themeColor="text1"/>
              <w:sz w:val="24"/>
              <w:szCs w:val="24"/>
              <w:lang w:val="en"/>
              <w:rPrChange w:id="235" w:author="Author">
                <w:rPr>
                  <w:rStyle w:val="dop"/>
                  <w:rFonts w:cs="Times New Roman"/>
                  <w:color w:val="222222"/>
                  <w:sz w:val="24"/>
                  <w:szCs w:val="24"/>
                  <w:lang w:val="en"/>
                </w:rPr>
              </w:rPrChange>
            </w:rPr>
            <w:delText>(2017)</w:delText>
          </w:r>
          <w:r w:rsidR="00895007" w:rsidRPr="00837AAE" w:rsidDel="009F35EA">
            <w:rPr>
              <w:rStyle w:val="volissue"/>
              <w:rFonts w:cs="Times New Roman"/>
              <w:color w:val="000000" w:themeColor="text1"/>
              <w:sz w:val="24"/>
              <w:szCs w:val="24"/>
              <w:lang w:val="en"/>
              <w:rPrChange w:id="236" w:author="Author">
                <w:rPr>
                  <w:rStyle w:val="volissue"/>
                  <w:rFonts w:cs="Times New Roman"/>
                  <w:color w:val="222222"/>
                  <w:sz w:val="24"/>
                  <w:szCs w:val="24"/>
                  <w:lang w:val="en"/>
                </w:rPr>
              </w:rPrChange>
            </w:rPr>
            <w:delText xml:space="preserve"> “</w:delText>
          </w:r>
        </w:del>
      </w:ins>
      <w:del w:id="237" w:author="Author">
        <w:r w:rsidRPr="00837AAE" w:rsidDel="009F35EA">
          <w:rPr>
            <w:rStyle w:val="item-title"/>
            <w:rFonts w:cs="Times New Roman"/>
            <w:color w:val="000000" w:themeColor="text1"/>
            <w:sz w:val="24"/>
            <w:szCs w:val="24"/>
            <w:lang w:val="en"/>
            <w:rPrChange w:id="238" w:author="Author">
              <w:rPr>
                <w:rStyle w:val="item-title"/>
                <w:rFonts w:cs="Times New Roman"/>
                <w:color w:val="222222"/>
                <w:sz w:val="24"/>
                <w:szCs w:val="24"/>
                <w:lang w:val="en"/>
              </w:rPr>
            </w:rPrChange>
          </w:rPr>
          <w:delText>Improving transfer of patient care information between OBGYNs and pathology department</w:delText>
        </w:r>
      </w:del>
      <w:ins w:id="239" w:author="Author">
        <w:del w:id="240" w:author="Author">
          <w:r w:rsidR="00895007" w:rsidRPr="00837AAE" w:rsidDel="009F35EA">
            <w:rPr>
              <w:rStyle w:val="item-title"/>
              <w:rFonts w:cs="Times New Roman"/>
              <w:color w:val="000000" w:themeColor="text1"/>
              <w:sz w:val="24"/>
              <w:szCs w:val="24"/>
              <w:lang w:val="en"/>
              <w:rPrChange w:id="241" w:author="Author">
                <w:rPr>
                  <w:rStyle w:val="item-title"/>
                  <w:rFonts w:cs="Times New Roman"/>
                  <w:color w:val="222222"/>
                  <w:sz w:val="24"/>
                  <w:szCs w:val="24"/>
                  <w:lang w:val="en"/>
                </w:rPr>
              </w:rPrChange>
            </w:rPr>
            <w:delText>,”</w:delText>
          </w:r>
        </w:del>
      </w:ins>
      <w:del w:id="242" w:author="Author">
        <w:r w:rsidRPr="00837AAE" w:rsidDel="009F35EA">
          <w:rPr>
            <w:rStyle w:val="item-title"/>
            <w:rFonts w:cs="Times New Roman"/>
            <w:color w:val="000000" w:themeColor="text1"/>
            <w:sz w:val="24"/>
            <w:szCs w:val="24"/>
            <w:lang w:val="en"/>
            <w:rPrChange w:id="243" w:author="Author">
              <w:rPr>
                <w:rStyle w:val="item-title"/>
                <w:rFonts w:cs="Times New Roman"/>
                <w:color w:val="222222"/>
                <w:sz w:val="24"/>
                <w:szCs w:val="24"/>
                <w:lang w:val="en"/>
              </w:rPr>
            </w:rPrChange>
          </w:rPr>
          <w:delText>.</w:delText>
        </w:r>
        <w:r w:rsidRPr="00837AAE" w:rsidDel="009F35EA">
          <w:rPr>
            <w:rFonts w:cs="Times New Roman"/>
            <w:iCs/>
            <w:color w:val="000000" w:themeColor="text1"/>
            <w:sz w:val="24"/>
            <w:szCs w:val="24"/>
            <w:lang w:val="en"/>
            <w:rPrChange w:id="244" w:author="Author">
              <w:rPr>
                <w:rFonts w:cs="Times New Roman"/>
                <w:iCs/>
                <w:color w:val="222222"/>
                <w:sz w:val="24"/>
                <w:szCs w:val="24"/>
                <w:lang w:val="en"/>
              </w:rPr>
            </w:rPrChange>
          </w:rPr>
          <w:delText xml:space="preserve"> </w:delText>
        </w:r>
        <w:r w:rsidRPr="00837AAE" w:rsidDel="009F35EA">
          <w:rPr>
            <w:rFonts w:cs="Times New Roman"/>
            <w:i/>
            <w:color w:val="000000" w:themeColor="text1"/>
            <w:sz w:val="24"/>
            <w:szCs w:val="24"/>
            <w:lang w:val="en"/>
            <w:rPrChange w:id="245" w:author="Author">
              <w:rPr>
                <w:rFonts w:cs="Times New Roman"/>
                <w:iCs/>
                <w:color w:val="222222"/>
                <w:sz w:val="24"/>
                <w:szCs w:val="24"/>
                <w:lang w:val="en"/>
              </w:rPr>
            </w:rPrChange>
          </w:rPr>
          <w:delText>Obstet</w:delText>
        </w:r>
      </w:del>
      <w:ins w:id="246" w:author="Author">
        <w:del w:id="247" w:author="Author">
          <w:r w:rsidR="00895007" w:rsidRPr="00837AAE" w:rsidDel="009F35EA">
            <w:rPr>
              <w:rFonts w:cs="Times New Roman"/>
              <w:i/>
              <w:color w:val="000000" w:themeColor="text1"/>
              <w:sz w:val="24"/>
              <w:szCs w:val="24"/>
              <w:lang w:val="en"/>
              <w:rPrChange w:id="248" w:author="Author">
                <w:rPr>
                  <w:rFonts w:cs="Times New Roman"/>
                  <w:iCs/>
                  <w:color w:val="222222"/>
                  <w:sz w:val="24"/>
                  <w:szCs w:val="24"/>
                  <w:lang w:val="en"/>
                </w:rPr>
              </w:rPrChange>
            </w:rPr>
            <w:delText>rics &amp;</w:delText>
          </w:r>
        </w:del>
      </w:ins>
      <w:del w:id="249" w:author="Author">
        <w:r w:rsidRPr="00837AAE" w:rsidDel="009F35EA">
          <w:rPr>
            <w:rFonts w:cs="Times New Roman"/>
            <w:i/>
            <w:color w:val="000000" w:themeColor="text1"/>
            <w:sz w:val="24"/>
            <w:szCs w:val="24"/>
            <w:lang w:val="en"/>
            <w:rPrChange w:id="250" w:author="Author">
              <w:rPr>
                <w:rFonts w:cs="Times New Roman"/>
                <w:iCs/>
                <w:color w:val="222222"/>
                <w:sz w:val="24"/>
                <w:szCs w:val="24"/>
                <w:lang w:val="en"/>
              </w:rPr>
            </w:rPrChange>
          </w:rPr>
          <w:delText xml:space="preserve"> Gynecol</w:delText>
        </w:r>
      </w:del>
      <w:ins w:id="251" w:author="Author">
        <w:del w:id="252" w:author="Author">
          <w:r w:rsidR="00895007" w:rsidRPr="00837AAE" w:rsidDel="009F35EA">
            <w:rPr>
              <w:rFonts w:cs="Times New Roman"/>
              <w:i/>
              <w:color w:val="000000" w:themeColor="text1"/>
              <w:sz w:val="24"/>
              <w:szCs w:val="24"/>
              <w:lang w:val="en"/>
              <w:rPrChange w:id="253" w:author="Author">
                <w:rPr>
                  <w:rFonts w:cs="Times New Roman"/>
                  <w:iCs/>
                  <w:color w:val="222222"/>
                  <w:sz w:val="24"/>
                  <w:szCs w:val="24"/>
                  <w:lang w:val="en"/>
                </w:rPr>
              </w:rPrChange>
            </w:rPr>
            <w:delText>ogy</w:delText>
          </w:r>
          <w:r w:rsidR="00895007" w:rsidRPr="00837AAE" w:rsidDel="009F35EA">
            <w:rPr>
              <w:rFonts w:cs="Times New Roman"/>
              <w:iCs/>
              <w:color w:val="000000" w:themeColor="text1"/>
              <w:sz w:val="24"/>
              <w:szCs w:val="24"/>
              <w:lang w:val="en"/>
              <w:rPrChange w:id="254" w:author="Author">
                <w:rPr>
                  <w:rFonts w:cs="Times New Roman"/>
                  <w:iCs/>
                  <w:color w:val="222222"/>
                  <w:sz w:val="24"/>
                  <w:szCs w:val="24"/>
                  <w:lang w:val="en"/>
                </w:rPr>
              </w:rPrChange>
            </w:rPr>
            <w:delText>,</w:delText>
          </w:r>
        </w:del>
      </w:ins>
      <w:del w:id="255" w:author="Author">
        <w:r w:rsidRPr="00837AAE" w:rsidDel="009F35EA">
          <w:rPr>
            <w:rStyle w:val="volissue"/>
            <w:rFonts w:cs="Times New Roman"/>
            <w:color w:val="000000" w:themeColor="text1"/>
            <w:sz w:val="24"/>
            <w:szCs w:val="24"/>
            <w:lang w:val="en"/>
            <w:rPrChange w:id="256" w:author="Author">
              <w:rPr>
                <w:rStyle w:val="volissue"/>
                <w:rFonts w:cs="Times New Roman"/>
                <w:color w:val="222222"/>
                <w:sz w:val="24"/>
                <w:szCs w:val="24"/>
                <w:lang w:val="en"/>
              </w:rPr>
            </w:rPrChange>
          </w:rPr>
          <w:delText xml:space="preserve"> </w:delText>
        </w:r>
        <w:r w:rsidRPr="00837AAE" w:rsidDel="009F35EA">
          <w:rPr>
            <w:rStyle w:val="dop"/>
            <w:rFonts w:cs="Times New Roman"/>
            <w:color w:val="000000" w:themeColor="text1"/>
            <w:sz w:val="24"/>
            <w:szCs w:val="24"/>
            <w:lang w:val="en"/>
            <w:rPrChange w:id="257" w:author="Author">
              <w:rPr>
                <w:rStyle w:val="dop"/>
                <w:rFonts w:cs="Times New Roman"/>
                <w:color w:val="222222"/>
                <w:sz w:val="24"/>
                <w:szCs w:val="24"/>
                <w:lang w:val="en"/>
              </w:rPr>
            </w:rPrChange>
          </w:rPr>
          <w:delText>(2017)</w:delText>
        </w:r>
        <w:r w:rsidRPr="00837AAE" w:rsidDel="009F35EA">
          <w:rPr>
            <w:rStyle w:val="volissue"/>
            <w:rFonts w:cs="Times New Roman"/>
            <w:color w:val="000000" w:themeColor="text1"/>
            <w:sz w:val="24"/>
            <w:szCs w:val="24"/>
            <w:lang w:val="en"/>
            <w:rPrChange w:id="258" w:author="Author">
              <w:rPr>
                <w:rStyle w:val="volissue"/>
                <w:rFonts w:cs="Times New Roman"/>
                <w:color w:val="222222"/>
                <w:sz w:val="24"/>
                <w:szCs w:val="24"/>
                <w:lang w:val="en"/>
              </w:rPr>
            </w:rPrChange>
          </w:rPr>
          <w:delText xml:space="preserve"> </w:delText>
        </w:r>
        <w:r w:rsidRPr="00837AAE" w:rsidDel="009F35EA">
          <w:rPr>
            <w:rStyle w:val="volissue"/>
            <w:rFonts w:cs="Times New Roman"/>
            <w:iCs/>
            <w:color w:val="000000" w:themeColor="text1"/>
            <w:sz w:val="24"/>
            <w:szCs w:val="24"/>
            <w:lang w:val="en"/>
            <w:rPrChange w:id="259" w:author="Author">
              <w:rPr>
                <w:rStyle w:val="volissue"/>
                <w:rFonts w:cs="Times New Roman"/>
                <w:iCs/>
                <w:color w:val="222222"/>
                <w:sz w:val="24"/>
                <w:szCs w:val="24"/>
                <w:lang w:val="en"/>
              </w:rPr>
            </w:rPrChange>
          </w:rPr>
          <w:delText>129</w:delText>
        </w:r>
      </w:del>
      <w:ins w:id="260" w:author="Author">
        <w:del w:id="261" w:author="Author">
          <w:r w:rsidR="00895007" w:rsidRPr="00837AAE" w:rsidDel="009F35EA">
            <w:rPr>
              <w:rStyle w:val="pages"/>
              <w:rFonts w:cs="Times New Roman"/>
              <w:color w:val="000000" w:themeColor="text1"/>
              <w:sz w:val="24"/>
              <w:szCs w:val="24"/>
              <w:lang w:val="en"/>
              <w:rPrChange w:id="262" w:author="Author">
                <w:rPr>
                  <w:rStyle w:val="pages"/>
                  <w:rFonts w:cs="Times New Roman"/>
                  <w:color w:val="222222"/>
                  <w:sz w:val="24"/>
                  <w:szCs w:val="24"/>
                  <w:lang w:val="en"/>
                </w:rPr>
              </w:rPrChange>
            </w:rPr>
            <w:delText xml:space="preserve">, p. </w:delText>
          </w:r>
        </w:del>
      </w:ins>
      <w:del w:id="263" w:author="Author">
        <w:r w:rsidRPr="00837AAE" w:rsidDel="009F35EA">
          <w:rPr>
            <w:rStyle w:val="pages"/>
            <w:rFonts w:cs="Times New Roman"/>
            <w:color w:val="000000" w:themeColor="text1"/>
            <w:sz w:val="24"/>
            <w:szCs w:val="24"/>
            <w:lang w:val="en"/>
            <w:rPrChange w:id="264" w:author="Author">
              <w:rPr>
                <w:rStyle w:val="pages"/>
                <w:rFonts w:cs="Times New Roman"/>
                <w:color w:val="222222"/>
                <w:sz w:val="24"/>
                <w:szCs w:val="24"/>
                <w:lang w:val="en"/>
              </w:rPr>
            </w:rPrChange>
          </w:rPr>
          <w:delText>:58S</w:delText>
        </w:r>
        <w:r w:rsidRPr="00837AAE" w:rsidDel="009F35EA">
          <w:rPr>
            <w:rFonts w:cs="Times New Roman"/>
            <w:color w:val="000000" w:themeColor="text1"/>
            <w:sz w:val="24"/>
            <w:szCs w:val="24"/>
            <w:lang w:val="en"/>
            <w:rPrChange w:id="265" w:author="Author">
              <w:rPr>
                <w:rFonts w:cs="Times New Roman"/>
                <w:color w:val="222222"/>
                <w:sz w:val="24"/>
                <w:szCs w:val="24"/>
                <w:lang w:val="en"/>
              </w:rPr>
            </w:rPrChange>
          </w:rPr>
          <w:delText>.</w:delText>
        </w:r>
      </w:del>
    </w:p>
    <w:p w14:paraId="4B69CF77" w14:textId="66DE1EE3" w:rsidR="007A4878" w:rsidRPr="00837AAE" w:rsidDel="009F35EA" w:rsidRDefault="007A4878" w:rsidP="007A4878">
      <w:pPr>
        <w:rPr>
          <w:del w:id="266" w:author="Author"/>
          <w:rFonts w:eastAsia="Times New Roman" w:cs="Times New Roman"/>
          <w:color w:val="000000" w:themeColor="text1"/>
          <w:szCs w:val="24"/>
          <w:lang w:val="en" w:bidi="he-IL"/>
          <w:rPrChange w:id="267" w:author="Author">
            <w:rPr>
              <w:del w:id="268" w:author="Author"/>
              <w:rFonts w:eastAsia="Times New Roman" w:cs="Times New Roman"/>
              <w:color w:val="222222"/>
              <w:szCs w:val="24"/>
              <w:lang w:val="en" w:bidi="he-IL"/>
            </w:rPr>
          </w:rPrChange>
        </w:rPr>
      </w:pPr>
      <w:del w:id="269" w:author="Author">
        <w:r w:rsidRPr="00837AAE" w:rsidDel="009F35EA">
          <w:rPr>
            <w:rFonts w:eastAsia="Times New Roman" w:cs="Times New Roman"/>
            <w:color w:val="000000" w:themeColor="text1"/>
            <w:szCs w:val="24"/>
            <w:lang w:val="en" w:bidi="he-IL"/>
            <w:rPrChange w:id="270" w:author="Author">
              <w:rPr>
                <w:rFonts w:eastAsia="Times New Roman" w:cs="Times New Roman"/>
                <w:color w:val="222222"/>
                <w:szCs w:val="24"/>
                <w:lang w:val="en" w:bidi="he-IL"/>
              </w:rPr>
            </w:rPrChange>
          </w:rPr>
          <w:delText>3. Hogan</w:delText>
        </w:r>
      </w:del>
      <w:ins w:id="271" w:author="Author">
        <w:del w:id="272" w:author="Author">
          <w:r w:rsidR="00C91311" w:rsidRPr="00837AAE" w:rsidDel="009F35EA">
            <w:rPr>
              <w:rFonts w:eastAsia="Times New Roman" w:cs="Times New Roman"/>
              <w:color w:val="000000" w:themeColor="text1"/>
              <w:szCs w:val="24"/>
              <w:lang w:val="en" w:bidi="he-IL"/>
              <w:rPrChange w:id="273" w:author="Author">
                <w:rPr>
                  <w:rFonts w:eastAsia="Times New Roman" w:cs="Times New Roman"/>
                  <w:color w:val="222222"/>
                  <w:szCs w:val="24"/>
                  <w:lang w:val="en" w:bidi="he-IL"/>
                </w:rPr>
              </w:rPrChange>
            </w:rPr>
            <w:delText>,</w:delText>
          </w:r>
        </w:del>
      </w:ins>
      <w:del w:id="274" w:author="Author">
        <w:r w:rsidRPr="00837AAE" w:rsidDel="009F35EA">
          <w:rPr>
            <w:rFonts w:eastAsia="Times New Roman" w:cs="Times New Roman"/>
            <w:color w:val="000000" w:themeColor="text1"/>
            <w:szCs w:val="24"/>
            <w:lang w:val="en" w:bidi="he-IL"/>
            <w:rPrChange w:id="275" w:author="Author">
              <w:rPr>
                <w:rFonts w:eastAsia="Times New Roman" w:cs="Times New Roman"/>
                <w:color w:val="222222"/>
                <w:szCs w:val="24"/>
                <w:lang w:val="en" w:bidi="he-IL"/>
              </w:rPr>
            </w:rPrChange>
          </w:rPr>
          <w:delText xml:space="preserve"> T</w:delText>
        </w:r>
      </w:del>
      <w:ins w:id="276" w:author="Author">
        <w:del w:id="277" w:author="Author">
          <w:r w:rsidR="00C91311" w:rsidRPr="00837AAE" w:rsidDel="009F35EA">
            <w:rPr>
              <w:rFonts w:eastAsia="Times New Roman" w:cs="Times New Roman"/>
              <w:color w:val="000000" w:themeColor="text1"/>
              <w:szCs w:val="24"/>
              <w:lang w:val="en" w:bidi="he-IL"/>
              <w:rPrChange w:id="278" w:author="Author">
                <w:rPr>
                  <w:rFonts w:eastAsia="Times New Roman" w:cs="Times New Roman"/>
                  <w:color w:val="222222"/>
                  <w:szCs w:val="24"/>
                  <w:lang w:val="en" w:bidi="he-IL"/>
                </w:rPr>
              </w:rPrChange>
            </w:rPr>
            <w:delText>.</w:delText>
          </w:r>
        </w:del>
      </w:ins>
      <w:del w:id="279" w:author="Author">
        <w:r w:rsidRPr="00837AAE" w:rsidDel="009F35EA">
          <w:rPr>
            <w:rFonts w:eastAsia="Times New Roman" w:cs="Times New Roman"/>
            <w:color w:val="000000" w:themeColor="text1"/>
            <w:szCs w:val="24"/>
            <w:lang w:val="en" w:bidi="he-IL"/>
            <w:rPrChange w:id="280" w:author="Author">
              <w:rPr>
                <w:rFonts w:eastAsia="Times New Roman" w:cs="Times New Roman"/>
                <w:color w:val="222222"/>
                <w:szCs w:val="24"/>
                <w:lang w:val="en" w:bidi="he-IL"/>
              </w:rPr>
            </w:rPrChange>
          </w:rPr>
          <w:delText>M</w:delText>
        </w:r>
      </w:del>
      <w:ins w:id="281" w:author="Author">
        <w:del w:id="282" w:author="Author">
          <w:r w:rsidR="00C91311" w:rsidRPr="00837AAE" w:rsidDel="009F35EA">
            <w:rPr>
              <w:rFonts w:eastAsia="Times New Roman" w:cs="Times New Roman"/>
              <w:color w:val="000000" w:themeColor="text1"/>
              <w:szCs w:val="24"/>
              <w:lang w:val="en" w:bidi="he-IL"/>
              <w:rPrChange w:id="283" w:author="Author">
                <w:rPr>
                  <w:rFonts w:eastAsia="Times New Roman" w:cs="Times New Roman"/>
                  <w:color w:val="222222"/>
                  <w:szCs w:val="24"/>
                  <w:lang w:val="en" w:bidi="he-IL"/>
                </w:rPr>
              </w:rPrChange>
            </w:rPr>
            <w:delText>.</w:delText>
          </w:r>
        </w:del>
      </w:ins>
      <w:del w:id="284" w:author="Author">
        <w:r w:rsidRPr="00837AAE" w:rsidDel="009F35EA">
          <w:rPr>
            <w:rFonts w:eastAsia="Times New Roman" w:cs="Times New Roman"/>
            <w:color w:val="000000" w:themeColor="text1"/>
            <w:szCs w:val="24"/>
            <w:lang w:val="en" w:bidi="he-IL"/>
            <w:rPrChange w:id="285" w:author="Author">
              <w:rPr>
                <w:rFonts w:eastAsia="Times New Roman" w:cs="Times New Roman"/>
                <w:color w:val="222222"/>
                <w:szCs w:val="24"/>
                <w:lang w:val="en" w:bidi="he-IL"/>
              </w:rPr>
            </w:rPrChange>
          </w:rPr>
          <w:delText>,</w:delText>
        </w:r>
      </w:del>
      <w:ins w:id="286" w:author="Author">
        <w:del w:id="287" w:author="Author">
          <w:r w:rsidR="00C91311" w:rsidRPr="00837AAE" w:rsidDel="009F35EA">
            <w:rPr>
              <w:rFonts w:eastAsia="Times New Roman" w:cs="Times New Roman"/>
              <w:color w:val="000000" w:themeColor="text1"/>
              <w:szCs w:val="24"/>
              <w:lang w:val="en" w:bidi="he-IL"/>
              <w:rPrChange w:id="288" w:author="Author">
                <w:rPr>
                  <w:rFonts w:eastAsia="Times New Roman" w:cs="Times New Roman"/>
                  <w:color w:val="222222"/>
                  <w:szCs w:val="24"/>
                  <w:lang w:val="en" w:bidi="he-IL"/>
                </w:rPr>
              </w:rPrChange>
            </w:rPr>
            <w:delText xml:space="preserve"> and</w:delText>
          </w:r>
        </w:del>
      </w:ins>
      <w:del w:id="289" w:author="Author">
        <w:r w:rsidRPr="00837AAE" w:rsidDel="009F35EA">
          <w:rPr>
            <w:rFonts w:eastAsia="Times New Roman" w:cs="Times New Roman"/>
            <w:color w:val="000000" w:themeColor="text1"/>
            <w:szCs w:val="24"/>
            <w:lang w:val="en" w:bidi="he-IL"/>
            <w:rPrChange w:id="290" w:author="Author">
              <w:rPr>
                <w:rFonts w:eastAsia="Times New Roman" w:cs="Times New Roman"/>
                <w:color w:val="222222"/>
                <w:szCs w:val="24"/>
                <w:lang w:val="en" w:bidi="he-IL"/>
              </w:rPr>
            </w:rPrChange>
          </w:rPr>
          <w:delText xml:space="preserve"> Malsch</w:delText>
        </w:r>
      </w:del>
      <w:ins w:id="291" w:author="Author">
        <w:del w:id="292" w:author="Author">
          <w:r w:rsidR="00C91311" w:rsidRPr="00837AAE" w:rsidDel="009F35EA">
            <w:rPr>
              <w:rFonts w:eastAsia="Times New Roman" w:cs="Times New Roman"/>
              <w:color w:val="000000" w:themeColor="text1"/>
              <w:szCs w:val="24"/>
              <w:lang w:val="en" w:bidi="he-IL"/>
              <w:rPrChange w:id="293" w:author="Author">
                <w:rPr>
                  <w:rFonts w:eastAsia="Times New Roman" w:cs="Times New Roman"/>
                  <w:color w:val="222222"/>
                  <w:szCs w:val="24"/>
                  <w:lang w:val="en" w:bidi="he-IL"/>
                </w:rPr>
              </w:rPrChange>
            </w:rPr>
            <w:delText>,</w:delText>
          </w:r>
        </w:del>
      </w:ins>
      <w:del w:id="294" w:author="Author">
        <w:r w:rsidRPr="00837AAE" w:rsidDel="009F35EA">
          <w:rPr>
            <w:rFonts w:eastAsia="Times New Roman" w:cs="Times New Roman"/>
            <w:color w:val="000000" w:themeColor="text1"/>
            <w:szCs w:val="24"/>
            <w:lang w:val="en" w:bidi="he-IL"/>
            <w:rPrChange w:id="295" w:author="Author">
              <w:rPr>
                <w:rFonts w:eastAsia="Times New Roman" w:cs="Times New Roman"/>
                <w:color w:val="222222"/>
                <w:szCs w:val="24"/>
                <w:lang w:val="en" w:bidi="he-IL"/>
              </w:rPr>
            </w:rPrChange>
          </w:rPr>
          <w:delText xml:space="preserve"> A. </w:delText>
        </w:r>
      </w:del>
      <w:ins w:id="296" w:author="Author">
        <w:del w:id="297" w:author="Author">
          <w:r w:rsidR="00C91311" w:rsidRPr="00837AAE" w:rsidDel="009F35EA">
            <w:rPr>
              <w:rFonts w:eastAsia="Times New Roman" w:cs="Times New Roman"/>
              <w:color w:val="000000" w:themeColor="text1"/>
              <w:szCs w:val="24"/>
              <w:lang w:val="en" w:bidi="he-IL"/>
              <w:rPrChange w:id="298" w:author="Author">
                <w:rPr>
                  <w:rFonts w:eastAsia="Times New Roman" w:cs="Times New Roman"/>
                  <w:color w:val="222222"/>
                  <w:szCs w:val="24"/>
                  <w:lang w:val="en" w:bidi="he-IL"/>
                </w:rPr>
              </w:rPrChange>
            </w:rPr>
            <w:delText>(2018) “</w:delText>
          </w:r>
        </w:del>
      </w:ins>
      <w:del w:id="299" w:author="Author">
        <w:r w:rsidRPr="00837AAE" w:rsidDel="009F35EA">
          <w:rPr>
            <w:rFonts w:eastAsia="Times New Roman" w:cs="Times New Roman"/>
            <w:color w:val="000000" w:themeColor="text1"/>
            <w:szCs w:val="24"/>
            <w:lang w:val="en" w:bidi="he-IL"/>
            <w:rPrChange w:id="300" w:author="Author">
              <w:rPr>
                <w:rFonts w:eastAsia="Times New Roman" w:cs="Times New Roman"/>
                <w:color w:val="222222"/>
                <w:szCs w:val="24"/>
                <w:lang w:val="en" w:bidi="he-IL"/>
              </w:rPr>
            </w:rPrChange>
          </w:rPr>
          <w:delText>Communication strategies for better care of older individuals in the emergency department</w:delText>
        </w:r>
      </w:del>
      <w:ins w:id="301" w:author="Author">
        <w:del w:id="302" w:author="Author">
          <w:r w:rsidR="00C91311" w:rsidRPr="00837AAE" w:rsidDel="009F35EA">
            <w:rPr>
              <w:rFonts w:eastAsia="Times New Roman" w:cs="Times New Roman"/>
              <w:color w:val="000000" w:themeColor="text1"/>
              <w:szCs w:val="24"/>
              <w:lang w:val="en" w:bidi="he-IL"/>
              <w:rPrChange w:id="303" w:author="Author">
                <w:rPr>
                  <w:rFonts w:eastAsia="Times New Roman" w:cs="Times New Roman"/>
                  <w:color w:val="222222"/>
                  <w:szCs w:val="24"/>
                  <w:lang w:val="en" w:bidi="he-IL"/>
                </w:rPr>
              </w:rPrChange>
            </w:rPr>
            <w:delText>,”</w:delText>
          </w:r>
        </w:del>
      </w:ins>
      <w:del w:id="304" w:author="Author">
        <w:r w:rsidRPr="00837AAE" w:rsidDel="009F35EA">
          <w:rPr>
            <w:rFonts w:eastAsia="Times New Roman" w:cs="Times New Roman"/>
            <w:color w:val="000000" w:themeColor="text1"/>
            <w:szCs w:val="24"/>
            <w:lang w:val="en" w:bidi="he-IL"/>
            <w:rPrChange w:id="305" w:author="Author">
              <w:rPr>
                <w:rFonts w:eastAsia="Times New Roman" w:cs="Times New Roman"/>
                <w:color w:val="222222"/>
                <w:szCs w:val="24"/>
                <w:lang w:val="en" w:bidi="he-IL"/>
              </w:rPr>
            </w:rPrChange>
          </w:rPr>
          <w:delText>.</w:delText>
        </w:r>
        <w:r w:rsidRPr="00837AAE" w:rsidDel="009F35EA">
          <w:rPr>
            <w:rFonts w:eastAsia="Times New Roman" w:cs="Times New Roman"/>
            <w:iCs/>
            <w:color w:val="000000" w:themeColor="text1"/>
            <w:szCs w:val="24"/>
            <w:lang w:val="en" w:bidi="he-IL"/>
            <w:rPrChange w:id="306" w:author="Author">
              <w:rPr>
                <w:rFonts w:eastAsia="Times New Roman" w:cs="Times New Roman"/>
                <w:iCs/>
                <w:color w:val="222222"/>
                <w:szCs w:val="24"/>
                <w:lang w:val="en" w:bidi="he-IL"/>
              </w:rPr>
            </w:rPrChange>
          </w:rPr>
          <w:delText xml:space="preserve"> </w:delText>
        </w:r>
        <w:r w:rsidRPr="00837AAE" w:rsidDel="009F35EA">
          <w:rPr>
            <w:rFonts w:eastAsia="Times New Roman" w:cs="Times New Roman"/>
            <w:i/>
            <w:color w:val="000000" w:themeColor="text1"/>
            <w:szCs w:val="24"/>
            <w:lang w:val="en" w:bidi="he-IL"/>
            <w:rPrChange w:id="307" w:author="Author">
              <w:rPr>
                <w:rFonts w:eastAsia="Times New Roman" w:cs="Times New Roman"/>
                <w:iCs/>
                <w:color w:val="222222"/>
                <w:szCs w:val="24"/>
                <w:lang w:val="en" w:bidi="he-IL"/>
              </w:rPr>
            </w:rPrChange>
          </w:rPr>
          <w:delText>Clin</w:delText>
        </w:r>
      </w:del>
      <w:ins w:id="308" w:author="Author">
        <w:del w:id="309" w:author="Author">
          <w:r w:rsidR="00C91311" w:rsidRPr="00837AAE" w:rsidDel="009F35EA">
            <w:rPr>
              <w:rFonts w:eastAsia="Times New Roman" w:cs="Times New Roman"/>
              <w:i/>
              <w:color w:val="000000" w:themeColor="text1"/>
              <w:szCs w:val="24"/>
              <w:lang w:val="en" w:bidi="he-IL"/>
              <w:rPrChange w:id="310" w:author="Author">
                <w:rPr>
                  <w:rFonts w:eastAsia="Times New Roman" w:cs="Times New Roman"/>
                  <w:iCs/>
                  <w:color w:val="222222"/>
                  <w:szCs w:val="24"/>
                  <w:lang w:val="en" w:bidi="he-IL"/>
                </w:rPr>
              </w:rPrChange>
            </w:rPr>
            <w:delText>ics in</w:delText>
          </w:r>
        </w:del>
      </w:ins>
      <w:del w:id="311" w:author="Author">
        <w:r w:rsidRPr="00837AAE" w:rsidDel="009F35EA">
          <w:rPr>
            <w:rFonts w:eastAsia="Times New Roman" w:cs="Times New Roman"/>
            <w:i/>
            <w:color w:val="000000" w:themeColor="text1"/>
            <w:szCs w:val="24"/>
            <w:lang w:val="en" w:bidi="he-IL"/>
            <w:rPrChange w:id="312" w:author="Author">
              <w:rPr>
                <w:rFonts w:eastAsia="Times New Roman" w:cs="Times New Roman"/>
                <w:iCs/>
                <w:color w:val="222222"/>
                <w:szCs w:val="24"/>
                <w:lang w:val="en" w:bidi="he-IL"/>
              </w:rPr>
            </w:rPrChange>
          </w:rPr>
          <w:delText xml:space="preserve"> Geriatr Med</w:delText>
        </w:r>
      </w:del>
      <w:ins w:id="313" w:author="Author">
        <w:del w:id="314" w:author="Author">
          <w:r w:rsidR="00C91311" w:rsidRPr="00837AAE" w:rsidDel="009F35EA">
            <w:rPr>
              <w:rFonts w:eastAsia="Times New Roman" w:cs="Times New Roman"/>
              <w:i/>
              <w:color w:val="000000" w:themeColor="text1"/>
              <w:szCs w:val="24"/>
              <w:lang w:val="en" w:bidi="he-IL"/>
              <w:rPrChange w:id="315" w:author="Author">
                <w:rPr>
                  <w:rFonts w:eastAsia="Times New Roman" w:cs="Times New Roman"/>
                  <w:iCs/>
                  <w:color w:val="222222"/>
                  <w:szCs w:val="24"/>
                  <w:lang w:val="en" w:bidi="he-IL"/>
                </w:rPr>
              </w:rPrChange>
            </w:rPr>
            <w:delText>icine</w:delText>
          </w:r>
          <w:r w:rsidR="00C91311" w:rsidRPr="00837AAE" w:rsidDel="009F35EA">
            <w:rPr>
              <w:rFonts w:eastAsia="Times New Roman" w:cs="Times New Roman"/>
              <w:iCs/>
              <w:color w:val="000000" w:themeColor="text1"/>
              <w:szCs w:val="24"/>
              <w:lang w:val="en" w:bidi="he-IL"/>
              <w:rPrChange w:id="316" w:author="Author">
                <w:rPr>
                  <w:rFonts w:eastAsia="Times New Roman" w:cs="Times New Roman"/>
                  <w:iCs/>
                  <w:color w:val="222222"/>
                  <w:szCs w:val="24"/>
                  <w:lang w:val="en" w:bidi="he-IL"/>
                </w:rPr>
              </w:rPrChange>
            </w:rPr>
            <w:delText>,</w:delText>
          </w:r>
        </w:del>
      </w:ins>
      <w:del w:id="317" w:author="Author">
        <w:r w:rsidRPr="00837AAE" w:rsidDel="009F35EA">
          <w:rPr>
            <w:rFonts w:eastAsia="Times New Roman" w:cs="Times New Roman"/>
            <w:color w:val="000000" w:themeColor="text1"/>
            <w:szCs w:val="24"/>
            <w:lang w:val="en" w:bidi="he-IL"/>
            <w:rPrChange w:id="318" w:author="Author">
              <w:rPr>
                <w:rFonts w:eastAsia="Times New Roman" w:cs="Times New Roman"/>
                <w:color w:val="222222"/>
                <w:szCs w:val="24"/>
                <w:lang w:val="en" w:bidi="he-IL"/>
              </w:rPr>
            </w:rPrChange>
          </w:rPr>
          <w:delText xml:space="preserve"> (2018) </w:delText>
        </w:r>
        <w:r w:rsidRPr="00837AAE" w:rsidDel="009F35EA">
          <w:rPr>
            <w:rFonts w:eastAsia="Times New Roman" w:cs="Times New Roman"/>
            <w:iCs/>
            <w:color w:val="000000" w:themeColor="text1"/>
            <w:szCs w:val="24"/>
            <w:lang w:val="en" w:bidi="he-IL"/>
            <w:rPrChange w:id="319" w:author="Author">
              <w:rPr>
                <w:rFonts w:eastAsia="Times New Roman" w:cs="Times New Roman"/>
                <w:iCs/>
                <w:color w:val="222222"/>
                <w:szCs w:val="24"/>
                <w:lang w:val="en" w:bidi="he-IL"/>
              </w:rPr>
            </w:rPrChange>
          </w:rPr>
          <w:delText>34</w:delText>
        </w:r>
        <w:r w:rsidRPr="00837AAE" w:rsidDel="009F35EA">
          <w:rPr>
            <w:rFonts w:eastAsia="Times New Roman" w:cs="Times New Roman"/>
            <w:color w:val="000000" w:themeColor="text1"/>
            <w:szCs w:val="24"/>
            <w:lang w:val="en" w:bidi="he-IL"/>
            <w:rPrChange w:id="320" w:author="Author">
              <w:rPr>
                <w:rFonts w:eastAsia="Times New Roman" w:cs="Times New Roman"/>
                <w:color w:val="222222"/>
                <w:szCs w:val="24"/>
                <w:lang w:val="en" w:bidi="he-IL"/>
              </w:rPr>
            </w:rPrChange>
          </w:rPr>
          <w:delText>(3)</w:delText>
        </w:r>
      </w:del>
      <w:ins w:id="321" w:author="Author">
        <w:del w:id="322" w:author="Author">
          <w:r w:rsidR="00C91311" w:rsidRPr="00837AAE" w:rsidDel="009F35EA">
            <w:rPr>
              <w:rFonts w:eastAsia="Times New Roman" w:cs="Times New Roman"/>
              <w:color w:val="000000" w:themeColor="text1"/>
              <w:szCs w:val="24"/>
              <w:lang w:val="en" w:bidi="he-IL"/>
              <w:rPrChange w:id="323" w:author="Author">
                <w:rPr>
                  <w:rFonts w:eastAsia="Times New Roman" w:cs="Times New Roman"/>
                  <w:color w:val="222222"/>
                  <w:szCs w:val="24"/>
                  <w:lang w:val="en" w:bidi="he-IL"/>
                </w:rPr>
              </w:rPrChange>
            </w:rPr>
            <w:delText xml:space="preserve">, pp. </w:delText>
          </w:r>
        </w:del>
      </w:ins>
      <w:del w:id="324" w:author="Author">
        <w:r w:rsidRPr="00837AAE" w:rsidDel="009F35EA">
          <w:rPr>
            <w:rFonts w:eastAsia="Times New Roman" w:cs="Times New Roman"/>
            <w:color w:val="000000" w:themeColor="text1"/>
            <w:szCs w:val="24"/>
            <w:lang w:val="en" w:bidi="he-IL"/>
            <w:rPrChange w:id="325" w:author="Author">
              <w:rPr>
                <w:rFonts w:eastAsia="Times New Roman" w:cs="Times New Roman"/>
                <w:color w:val="222222"/>
                <w:szCs w:val="24"/>
                <w:lang w:val="en" w:bidi="he-IL"/>
              </w:rPr>
            </w:rPrChange>
          </w:rPr>
          <w:delText>:387–</w:delText>
        </w:r>
      </w:del>
      <w:ins w:id="326" w:author="Author">
        <w:del w:id="327" w:author="Author">
          <w:r w:rsidR="00C91311" w:rsidRPr="00837AAE" w:rsidDel="009F35EA">
            <w:rPr>
              <w:rFonts w:eastAsia="Times New Roman" w:cs="Times New Roman"/>
              <w:color w:val="000000" w:themeColor="text1"/>
              <w:szCs w:val="24"/>
              <w:lang w:val="en" w:bidi="he-IL"/>
              <w:rPrChange w:id="328" w:author="Author">
                <w:rPr>
                  <w:rFonts w:eastAsia="Times New Roman" w:cs="Times New Roman"/>
                  <w:color w:val="222222"/>
                  <w:szCs w:val="24"/>
                  <w:lang w:val="en" w:bidi="he-IL"/>
                </w:rPr>
              </w:rPrChange>
            </w:rPr>
            <w:delText>3</w:delText>
          </w:r>
        </w:del>
      </w:ins>
      <w:del w:id="329" w:author="Author">
        <w:r w:rsidRPr="00837AAE" w:rsidDel="009F35EA">
          <w:rPr>
            <w:rFonts w:eastAsia="Times New Roman" w:cs="Times New Roman"/>
            <w:color w:val="000000" w:themeColor="text1"/>
            <w:szCs w:val="24"/>
            <w:lang w:val="en" w:bidi="he-IL"/>
            <w:rPrChange w:id="330" w:author="Author">
              <w:rPr>
                <w:rFonts w:eastAsia="Times New Roman" w:cs="Times New Roman"/>
                <w:color w:val="222222"/>
                <w:szCs w:val="24"/>
                <w:lang w:val="en" w:bidi="he-IL"/>
              </w:rPr>
            </w:rPrChange>
          </w:rPr>
          <w:delText>97.</w:delText>
        </w:r>
      </w:del>
    </w:p>
    <w:p w14:paraId="1685D364" w14:textId="0DA7B2DE" w:rsidR="00ED40F2" w:rsidRPr="003E4E3C" w:rsidDel="009F35EA" w:rsidRDefault="007A4878" w:rsidP="007A4878">
      <w:pPr>
        <w:pStyle w:val="EndNoteBibliography"/>
        <w:bidi w:val="0"/>
        <w:spacing w:before="240" w:after="120"/>
        <w:jc w:val="left"/>
        <w:rPr>
          <w:del w:id="331" w:author="Author"/>
          <w:rFonts w:ascii="Times New Roman" w:hAnsi="Times New Roman" w:cs="Times New Roman"/>
          <w:noProof w:val="0"/>
          <w:sz w:val="24"/>
          <w:szCs w:val="24"/>
          <w:lang w:bidi="ar-SA"/>
        </w:rPr>
      </w:pPr>
      <w:del w:id="332" w:author="Author">
        <w:r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4</w:delText>
        </w:r>
        <w:r w:rsidR="00ED40F2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Brindley</w:delText>
        </w:r>
      </w:del>
      <w:ins w:id="333" w:author="Author">
        <w:del w:id="334" w:author="Author">
          <w:r w:rsidR="00C9131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33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P</w:delText>
        </w:r>
      </w:del>
      <w:ins w:id="336" w:author="Author">
        <w:del w:id="337" w:author="Author">
          <w:r w:rsidR="00C9131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33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G</w:delText>
        </w:r>
      </w:del>
      <w:ins w:id="339" w:author="Author">
        <w:del w:id="340" w:author="Author">
          <w:r w:rsidR="00C9131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34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, </w:delText>
        </w:r>
      </w:del>
      <w:ins w:id="342" w:author="Author">
        <w:del w:id="343" w:author="Author">
          <w:r w:rsidR="00C9131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and </w:delText>
          </w:r>
        </w:del>
      </w:ins>
      <w:del w:id="34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Reynolds</w:delText>
        </w:r>
      </w:del>
      <w:ins w:id="345" w:author="Author">
        <w:del w:id="346" w:author="Author">
          <w:r w:rsidR="00C9131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34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S</w:delText>
        </w:r>
      </w:del>
      <w:ins w:id="348" w:author="Author">
        <w:del w:id="349" w:author="Author">
          <w:r w:rsidR="00C9131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35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F.</w:delText>
        </w:r>
      </w:del>
      <w:ins w:id="351" w:author="Author">
        <w:del w:id="352" w:author="Author">
          <w:r w:rsidR="00C9131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 (2011)</w:delText>
          </w:r>
        </w:del>
      </w:ins>
      <w:del w:id="35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</w:del>
      <w:ins w:id="354" w:author="Author">
        <w:del w:id="355" w:author="Author">
          <w:r w:rsidR="00C9131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“</w:delText>
          </w:r>
        </w:del>
      </w:ins>
      <w:del w:id="35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Improving verbal communication in critical care medicine</w:delText>
        </w:r>
      </w:del>
      <w:ins w:id="357" w:author="Author">
        <w:del w:id="358" w:author="Author">
          <w:r w:rsidR="00C9131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,”</w:delText>
          </w:r>
        </w:del>
      </w:ins>
      <w:del w:id="35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C91311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360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J Crit Care</w:delText>
        </w:r>
      </w:del>
      <w:ins w:id="361" w:author="Author">
        <w:del w:id="362" w:author="Author">
          <w:r w:rsidR="00C91311" w:rsidRPr="00C91311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363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Journal of Critical Care</w:delText>
          </w:r>
          <w:r w:rsidR="00C9131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36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(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2011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)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26(2)</w:delText>
        </w:r>
      </w:del>
      <w:ins w:id="365" w:author="Author">
        <w:del w:id="366" w:author="Author">
          <w:r w:rsidR="00C9131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, pp. </w:delText>
          </w:r>
        </w:del>
      </w:ins>
      <w:del w:id="36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:155</w:delText>
        </w:r>
        <w:r w:rsidR="00032FC9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–</w:delText>
        </w:r>
      </w:del>
      <w:ins w:id="368" w:author="Author">
        <w:del w:id="369" w:author="Author">
          <w:r w:rsidR="00C9131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15</w:delText>
          </w:r>
        </w:del>
      </w:ins>
      <w:del w:id="37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9.</w:delText>
        </w:r>
      </w:del>
    </w:p>
    <w:p w14:paraId="270B5994" w14:textId="299B17FD" w:rsidR="00ED40F2" w:rsidRPr="003E4E3C" w:rsidDel="009F35EA" w:rsidRDefault="007A4878" w:rsidP="00ED40F2">
      <w:pPr>
        <w:pStyle w:val="EndNoteBibliography"/>
        <w:bidi w:val="0"/>
        <w:spacing w:before="240" w:after="120"/>
        <w:jc w:val="left"/>
        <w:rPr>
          <w:del w:id="371" w:author="Author"/>
          <w:rFonts w:ascii="Times New Roman" w:hAnsi="Times New Roman" w:cs="Times New Roman"/>
          <w:noProof w:val="0"/>
          <w:sz w:val="24"/>
          <w:szCs w:val="24"/>
          <w:lang w:bidi="ar-SA"/>
        </w:rPr>
      </w:pPr>
      <w:del w:id="372" w:author="Author">
        <w:r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5</w:delText>
        </w:r>
        <w:r w:rsidR="00ED40F2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Denson</w:delText>
        </w:r>
      </w:del>
      <w:ins w:id="373" w:author="Author">
        <w:del w:id="374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37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J</w:delText>
        </w:r>
      </w:del>
      <w:ins w:id="376" w:author="Author">
        <w:del w:id="377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37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L</w:delText>
        </w:r>
      </w:del>
      <w:ins w:id="379" w:author="Author">
        <w:del w:id="380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38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Jensen</w:delText>
        </w:r>
      </w:del>
      <w:ins w:id="382" w:author="Author">
        <w:del w:id="383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38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A</w:delText>
        </w:r>
      </w:del>
      <w:ins w:id="385" w:author="Author">
        <w:del w:id="386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38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Saag</w:delText>
        </w:r>
      </w:del>
      <w:ins w:id="388" w:author="Author">
        <w:del w:id="389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39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H</w:delText>
        </w:r>
      </w:del>
      <w:ins w:id="391" w:author="Author">
        <w:del w:id="392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39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S</w:delText>
        </w:r>
      </w:del>
      <w:ins w:id="394" w:author="Author">
        <w:del w:id="395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39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Wang</w:delText>
        </w:r>
      </w:del>
      <w:ins w:id="397" w:author="Author">
        <w:del w:id="398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39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B</w:delText>
        </w:r>
      </w:del>
      <w:ins w:id="400" w:author="Author">
        <w:del w:id="401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40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Fang</w:delText>
        </w:r>
      </w:del>
      <w:ins w:id="403" w:author="Author">
        <w:del w:id="404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40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Y</w:delText>
        </w:r>
      </w:del>
      <w:ins w:id="406" w:author="Author">
        <w:del w:id="407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40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Horwitz</w:delText>
        </w:r>
      </w:del>
      <w:ins w:id="409" w:author="Author">
        <w:del w:id="410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41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L</w:delText>
        </w:r>
      </w:del>
      <w:ins w:id="412" w:author="Author">
        <w:del w:id="413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41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I</w:delText>
        </w:r>
      </w:del>
      <w:ins w:id="415" w:author="Author">
        <w:del w:id="416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41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, et al. </w:delText>
        </w:r>
      </w:del>
      <w:ins w:id="418" w:author="Author">
        <w:del w:id="419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(2016) “</w:delText>
          </w:r>
        </w:del>
      </w:ins>
      <w:del w:id="42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Association </w:delText>
        </w:r>
        <w:r w:rsidR="00616303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between end-of-rotation resident transition in care and mortality among hospitalized p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atients</w:delText>
        </w:r>
      </w:del>
      <w:ins w:id="421" w:author="Author">
        <w:del w:id="422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,” </w:delText>
          </w:r>
          <w:r w:rsidR="00F44017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</w:rPr>
            <w:delText>Journal of the American Medical Association</w:delText>
          </w:r>
        </w:del>
      </w:ins>
      <w:del w:id="42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. JAMA</w:delText>
        </w:r>
      </w:del>
      <w:ins w:id="424" w:author="Author">
        <w:del w:id="425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42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(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2016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)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316(21)</w:delText>
        </w:r>
      </w:del>
      <w:ins w:id="427" w:author="Author">
        <w:del w:id="428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, pp. </w:delText>
          </w:r>
        </w:del>
      </w:ins>
      <w:del w:id="42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:2204</w:delText>
        </w:r>
        <w:r w:rsidR="00032FC9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–</w:delText>
        </w:r>
      </w:del>
      <w:ins w:id="430" w:author="Author">
        <w:del w:id="431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22</w:delText>
          </w:r>
        </w:del>
      </w:ins>
      <w:del w:id="43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13.</w:delText>
        </w:r>
      </w:del>
    </w:p>
    <w:p w14:paraId="797849B8" w14:textId="599AC5E7" w:rsidR="00ED40F2" w:rsidRPr="003E4E3C" w:rsidDel="009F35EA" w:rsidRDefault="007A4878" w:rsidP="00ED40F2">
      <w:pPr>
        <w:pStyle w:val="EndNoteBibliography"/>
        <w:bidi w:val="0"/>
        <w:spacing w:before="240" w:after="120"/>
        <w:jc w:val="left"/>
        <w:rPr>
          <w:del w:id="433" w:author="Author"/>
          <w:rFonts w:ascii="Times New Roman" w:hAnsi="Times New Roman" w:cs="Times New Roman"/>
          <w:noProof w:val="0"/>
          <w:sz w:val="24"/>
          <w:szCs w:val="24"/>
          <w:lang w:bidi="ar-SA"/>
        </w:rPr>
      </w:pPr>
      <w:del w:id="434" w:author="Author">
        <w:r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6</w:delText>
        </w:r>
        <w:r w:rsidR="00ED40F2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Smith</w:delText>
        </w:r>
      </w:del>
      <w:ins w:id="435" w:author="Author">
        <w:del w:id="436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43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C</w:delText>
        </w:r>
      </w:del>
      <w:ins w:id="438" w:author="Author">
        <w:del w:id="439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44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J</w:delText>
        </w:r>
      </w:del>
      <w:ins w:id="441" w:author="Author">
        <w:del w:id="442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44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Buzalko</w:delText>
        </w:r>
      </w:del>
      <w:ins w:id="444" w:author="Author">
        <w:del w:id="445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44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R</w:delText>
        </w:r>
      </w:del>
      <w:ins w:id="447" w:author="Author">
        <w:del w:id="448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44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J</w:delText>
        </w:r>
      </w:del>
      <w:ins w:id="450" w:author="Author">
        <w:del w:id="451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45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Anderson</w:delText>
        </w:r>
      </w:del>
      <w:ins w:id="453" w:author="Author">
        <w:del w:id="454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45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N</w:delText>
        </w:r>
      </w:del>
      <w:ins w:id="456" w:author="Author">
        <w:del w:id="457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45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Michalski</w:delText>
        </w:r>
      </w:del>
      <w:ins w:id="459" w:author="Author">
        <w:del w:id="460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46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J</w:delText>
        </w:r>
      </w:del>
      <w:ins w:id="462" w:author="Author">
        <w:del w:id="463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46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Warchol</w:delText>
        </w:r>
      </w:del>
      <w:ins w:id="465" w:author="Author">
        <w:del w:id="466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46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J</w:delText>
        </w:r>
      </w:del>
      <w:ins w:id="468" w:author="Author">
        <w:del w:id="469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47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Ducey</w:delText>
        </w:r>
      </w:del>
      <w:ins w:id="471" w:author="Author">
        <w:del w:id="472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47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S</w:delText>
        </w:r>
      </w:del>
      <w:ins w:id="474" w:author="Author">
        <w:del w:id="475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47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, et al. </w:delText>
        </w:r>
      </w:del>
      <w:ins w:id="477" w:author="Author">
        <w:del w:id="478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(</w:delText>
          </w:r>
          <w:r w:rsidR="00F44017" w:rsidRPr="003E4E3C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2018</w:delText>
          </w:r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) “</w:delText>
          </w:r>
        </w:del>
      </w:ins>
      <w:del w:id="47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Evaluation of a </w:delText>
        </w:r>
        <w:r w:rsidR="00616303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novel handoff communication strategy for patients admitted from the emergency department</w:delText>
        </w:r>
      </w:del>
      <w:ins w:id="480" w:author="Author">
        <w:del w:id="481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,”</w:delText>
          </w:r>
        </w:del>
      </w:ins>
      <w:del w:id="48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F44017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483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West</w:delText>
        </w:r>
      </w:del>
      <w:ins w:id="484" w:author="Author">
        <w:del w:id="485" w:author="Author">
          <w:r w:rsidR="00F44017" w:rsidRPr="00F44017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486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ern</w:delText>
          </w:r>
        </w:del>
      </w:ins>
      <w:del w:id="487" w:author="Author">
        <w:r w:rsidR="00ED40F2" w:rsidRPr="00F44017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488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J</w:delText>
        </w:r>
      </w:del>
      <w:ins w:id="489" w:author="Author">
        <w:del w:id="490" w:author="Author">
          <w:r w:rsidR="00F44017" w:rsidRPr="00F44017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491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ournal of</w:delText>
          </w:r>
        </w:del>
      </w:ins>
      <w:del w:id="492" w:author="Author">
        <w:r w:rsidR="00ED40F2" w:rsidRPr="00F44017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493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Emerg</w:delText>
        </w:r>
      </w:del>
      <w:ins w:id="494" w:author="Author">
        <w:del w:id="495" w:author="Author">
          <w:r w:rsidR="00F44017" w:rsidRPr="00F44017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496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ency</w:delText>
          </w:r>
        </w:del>
      </w:ins>
      <w:del w:id="497" w:author="Author">
        <w:r w:rsidR="00ED40F2" w:rsidRPr="00F44017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498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Med</w:delText>
        </w:r>
      </w:del>
      <w:ins w:id="499" w:author="Author">
        <w:del w:id="500" w:author="Author">
          <w:r w:rsidR="00F44017" w:rsidRPr="00F44017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501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icine</w:delText>
          </w:r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50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(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2018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)</w:delText>
        </w:r>
        <w:r w:rsidR="00FC4EBF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19(2)</w:delText>
        </w:r>
      </w:del>
      <w:ins w:id="503" w:author="Author">
        <w:del w:id="504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, pp. </w:delText>
          </w:r>
        </w:del>
      </w:ins>
      <w:del w:id="50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:372</w:delText>
        </w:r>
        <w:r w:rsidR="00032FC9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–</w:delText>
        </w:r>
      </w:del>
      <w:ins w:id="506" w:author="Author">
        <w:del w:id="507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37</w:delText>
          </w:r>
        </w:del>
      </w:ins>
      <w:del w:id="50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9.</w:delText>
        </w:r>
      </w:del>
    </w:p>
    <w:p w14:paraId="16B11893" w14:textId="7BDC8D59" w:rsidR="00ED40F2" w:rsidRPr="003E4E3C" w:rsidDel="009F35EA" w:rsidRDefault="007A4878" w:rsidP="00ED40F2">
      <w:pPr>
        <w:pStyle w:val="EndNoteBibliography"/>
        <w:bidi w:val="0"/>
        <w:spacing w:before="240" w:after="120"/>
        <w:jc w:val="left"/>
        <w:rPr>
          <w:del w:id="509" w:author="Author"/>
          <w:rFonts w:ascii="Times New Roman" w:hAnsi="Times New Roman" w:cs="Times New Roman"/>
          <w:noProof w:val="0"/>
          <w:sz w:val="24"/>
          <w:szCs w:val="24"/>
          <w:lang w:bidi="ar-SA"/>
        </w:rPr>
      </w:pPr>
      <w:del w:id="510" w:author="Author">
        <w:r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7</w:delText>
        </w:r>
        <w:r w:rsidR="00ED40F2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Starmer</w:delText>
        </w:r>
      </w:del>
      <w:ins w:id="511" w:author="Author">
        <w:del w:id="512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51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A</w:delText>
        </w:r>
      </w:del>
      <w:ins w:id="514" w:author="Author">
        <w:del w:id="515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51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J</w:delText>
        </w:r>
      </w:del>
      <w:ins w:id="517" w:author="Author">
        <w:del w:id="518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51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Spector</w:delText>
        </w:r>
      </w:del>
      <w:ins w:id="520" w:author="Author">
        <w:del w:id="521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52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N</w:delText>
        </w:r>
      </w:del>
      <w:ins w:id="523" w:author="Author">
        <w:del w:id="524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52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D</w:delText>
        </w:r>
      </w:del>
      <w:ins w:id="526" w:author="Author">
        <w:del w:id="527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52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Srivastava</w:delText>
        </w:r>
      </w:del>
      <w:ins w:id="529" w:author="Author">
        <w:del w:id="530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53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R</w:delText>
        </w:r>
      </w:del>
      <w:ins w:id="532" w:author="Author">
        <w:del w:id="533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53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West</w:delText>
        </w:r>
      </w:del>
      <w:ins w:id="535" w:author="Author">
        <w:del w:id="536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53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D</w:delText>
        </w:r>
      </w:del>
      <w:ins w:id="538" w:author="Author">
        <w:del w:id="539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54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C</w:delText>
        </w:r>
      </w:del>
      <w:ins w:id="541" w:author="Author">
        <w:del w:id="542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54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Rosenbluth</w:delText>
        </w:r>
      </w:del>
      <w:ins w:id="544" w:author="Author">
        <w:del w:id="545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54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G</w:delText>
        </w:r>
      </w:del>
      <w:ins w:id="547" w:author="Author">
        <w:del w:id="548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54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Allen</w:delText>
        </w:r>
      </w:del>
      <w:ins w:id="550" w:author="Author">
        <w:del w:id="551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55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A</w:delText>
        </w:r>
      </w:del>
      <w:ins w:id="553" w:author="Author">
        <w:del w:id="554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55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D</w:delText>
        </w:r>
      </w:del>
      <w:ins w:id="556" w:author="Author">
        <w:del w:id="557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55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, et al. </w:delText>
        </w:r>
      </w:del>
      <w:ins w:id="559" w:author="Author">
        <w:del w:id="560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(</w:delText>
          </w:r>
          <w:r w:rsidR="00F44017" w:rsidRPr="003E4E3C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2014</w:delText>
          </w:r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) “</w:delText>
          </w:r>
        </w:del>
      </w:ins>
      <w:del w:id="56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Changes in medical errors after implementation of a handoff program</w:delText>
        </w:r>
      </w:del>
      <w:ins w:id="562" w:author="Author">
        <w:del w:id="563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,”</w:delText>
          </w:r>
        </w:del>
      </w:ins>
      <w:del w:id="56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F44017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565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N</w:delText>
        </w:r>
      </w:del>
      <w:ins w:id="566" w:author="Author">
        <w:del w:id="567" w:author="Author">
          <w:r w:rsidR="00F44017" w:rsidRPr="00F44017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568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 xml:space="preserve">ew </w:delText>
          </w:r>
        </w:del>
      </w:ins>
      <w:del w:id="569" w:author="Author">
        <w:r w:rsidR="00ED40F2" w:rsidRPr="00F44017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570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Engl</w:delText>
        </w:r>
      </w:del>
      <w:ins w:id="571" w:author="Author">
        <w:del w:id="572" w:author="Author">
          <w:r w:rsidR="00F44017" w:rsidRPr="00F44017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573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and</w:delText>
          </w:r>
        </w:del>
      </w:ins>
      <w:del w:id="574" w:author="Author">
        <w:r w:rsidR="00ED40F2" w:rsidRPr="00F44017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575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J</w:delText>
        </w:r>
      </w:del>
      <w:ins w:id="576" w:author="Author">
        <w:del w:id="577" w:author="Author">
          <w:r w:rsidR="00F44017" w:rsidRPr="00F44017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578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ournal of</w:delText>
          </w:r>
        </w:del>
      </w:ins>
      <w:del w:id="579" w:author="Author">
        <w:r w:rsidR="00ED40F2" w:rsidRPr="00F44017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580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Med</w:delText>
        </w:r>
      </w:del>
      <w:ins w:id="581" w:author="Author">
        <w:del w:id="582" w:author="Author">
          <w:r w:rsidR="00F44017" w:rsidRPr="00F44017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583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icine</w:delText>
          </w:r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58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(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2014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)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371(19)</w:delText>
        </w:r>
      </w:del>
      <w:ins w:id="585" w:author="Author">
        <w:del w:id="586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, pp. </w:delText>
          </w:r>
        </w:del>
      </w:ins>
      <w:del w:id="58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:1803</w:delText>
        </w:r>
        <w:r w:rsidR="00032FC9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–</w:delText>
        </w:r>
      </w:del>
      <w:ins w:id="588" w:author="Author">
        <w:del w:id="589" w:author="Author">
          <w:r w:rsidR="00F44017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18</w:delText>
          </w:r>
        </w:del>
      </w:ins>
      <w:del w:id="59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12.</w:delText>
        </w:r>
      </w:del>
    </w:p>
    <w:p w14:paraId="23087547" w14:textId="074D02F1" w:rsidR="00ED40F2" w:rsidRPr="003E4E3C" w:rsidDel="009F35EA" w:rsidRDefault="007A4878" w:rsidP="00ED40F2">
      <w:pPr>
        <w:pStyle w:val="EndNoteBibliography"/>
        <w:bidi w:val="0"/>
        <w:spacing w:before="240" w:after="120"/>
        <w:jc w:val="left"/>
        <w:rPr>
          <w:del w:id="591" w:author="Author"/>
          <w:rFonts w:ascii="Times New Roman" w:hAnsi="Times New Roman" w:cs="Times New Roman"/>
          <w:noProof w:val="0"/>
          <w:sz w:val="24"/>
          <w:szCs w:val="24"/>
          <w:lang w:bidi="ar-SA"/>
        </w:rPr>
      </w:pPr>
      <w:del w:id="592" w:author="Author">
        <w:r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8</w:delText>
        </w:r>
        <w:r w:rsidR="00ED40F2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Leonard</w:delText>
        </w:r>
      </w:del>
      <w:ins w:id="593" w:author="Author">
        <w:del w:id="594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59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M</w:delText>
        </w:r>
      </w:del>
      <w:ins w:id="596" w:author="Author">
        <w:del w:id="597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59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Graham</w:delText>
        </w:r>
      </w:del>
      <w:ins w:id="599" w:author="Author">
        <w:del w:id="600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60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S</w:delText>
        </w:r>
      </w:del>
      <w:ins w:id="602" w:author="Author">
        <w:del w:id="603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60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, </w:delText>
        </w:r>
      </w:del>
      <w:ins w:id="605" w:author="Author">
        <w:del w:id="606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and </w:delText>
          </w:r>
        </w:del>
      </w:ins>
      <w:del w:id="60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Bonacum</w:delText>
        </w:r>
      </w:del>
      <w:ins w:id="608" w:author="Author">
        <w:del w:id="609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61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D. </w:delText>
        </w:r>
      </w:del>
      <w:ins w:id="611" w:author="Author">
        <w:del w:id="612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(2004) “</w:delText>
          </w:r>
        </w:del>
      </w:ins>
      <w:del w:id="61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The human factor: </w:delText>
        </w:r>
      </w:del>
      <w:ins w:id="614" w:author="Author">
        <w:del w:id="615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T</w:delText>
          </w:r>
        </w:del>
      </w:ins>
      <w:del w:id="61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the critical importance of effective teamwork and communication in providing safe care</w:delText>
        </w:r>
      </w:del>
      <w:ins w:id="617" w:author="Author">
        <w:del w:id="618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,”</w:delText>
          </w:r>
        </w:del>
      </w:ins>
      <w:del w:id="61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FF758F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620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Qual</w:delText>
        </w:r>
      </w:del>
      <w:ins w:id="621" w:author="Author">
        <w:del w:id="622" w:author="Author">
          <w:r w:rsidR="00FF758F" w:rsidRPr="00FF758F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623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ity &amp;</w:delText>
          </w:r>
        </w:del>
      </w:ins>
      <w:del w:id="624" w:author="Author">
        <w:r w:rsidR="00ED40F2" w:rsidRPr="00FF758F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625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Saf</w:delText>
        </w:r>
      </w:del>
      <w:ins w:id="626" w:author="Author">
        <w:del w:id="627" w:author="Author">
          <w:r w:rsidR="00FF758F" w:rsidRPr="00FF758F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628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ety in</w:delText>
          </w:r>
        </w:del>
      </w:ins>
      <w:del w:id="629" w:author="Author">
        <w:r w:rsidR="00ED40F2" w:rsidRPr="00FF758F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630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Health Care</w:delText>
        </w:r>
      </w:del>
      <w:ins w:id="631" w:author="Author">
        <w:del w:id="632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63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(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2004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)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13 </w:delText>
        </w:r>
      </w:del>
      <w:ins w:id="634" w:author="Author">
        <w:del w:id="635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(</w:delText>
          </w:r>
        </w:del>
      </w:ins>
      <w:del w:id="63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Suppl 1</w:delText>
        </w:r>
      </w:del>
      <w:ins w:id="637" w:author="Author">
        <w:del w:id="638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), pp. </w:delText>
          </w:r>
        </w:del>
      </w:ins>
      <w:del w:id="63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:i85</w:delText>
        </w:r>
        <w:r w:rsidR="00032FC9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–</w:delText>
        </w:r>
      </w:del>
      <w:ins w:id="640" w:author="Author">
        <w:del w:id="641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i</w:delText>
          </w:r>
        </w:del>
      </w:ins>
      <w:del w:id="64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90.</w:delText>
        </w:r>
      </w:del>
    </w:p>
    <w:p w14:paraId="1687EF46" w14:textId="20068B73" w:rsidR="00ED40F2" w:rsidRPr="003E4E3C" w:rsidDel="009F35EA" w:rsidRDefault="007A4878" w:rsidP="00ED40F2">
      <w:pPr>
        <w:pStyle w:val="EndNoteBibliography"/>
        <w:bidi w:val="0"/>
        <w:spacing w:before="240" w:after="120"/>
        <w:jc w:val="left"/>
        <w:rPr>
          <w:del w:id="643" w:author="Author"/>
          <w:rFonts w:ascii="Times New Roman" w:hAnsi="Times New Roman" w:cs="Times New Roman"/>
          <w:noProof w:val="0"/>
          <w:sz w:val="24"/>
          <w:szCs w:val="24"/>
          <w:lang w:bidi="ar-SA"/>
        </w:rPr>
      </w:pPr>
      <w:del w:id="644" w:author="Author">
        <w:r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9</w:delText>
        </w:r>
        <w:r w:rsidR="00ED40F2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Kachalia</w:delText>
        </w:r>
      </w:del>
      <w:ins w:id="645" w:author="Author">
        <w:del w:id="646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64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A</w:delText>
        </w:r>
      </w:del>
      <w:ins w:id="648" w:author="Author">
        <w:del w:id="649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65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Gandhi</w:delText>
        </w:r>
      </w:del>
      <w:ins w:id="651" w:author="Author">
        <w:del w:id="652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65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T</w:delText>
        </w:r>
      </w:del>
      <w:ins w:id="654" w:author="Author">
        <w:del w:id="655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65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K</w:delText>
        </w:r>
      </w:del>
      <w:ins w:id="657" w:author="Author">
        <w:del w:id="658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65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Puopolo</w:delText>
        </w:r>
      </w:del>
      <w:ins w:id="660" w:author="Author">
        <w:del w:id="661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66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A</w:delText>
        </w:r>
      </w:del>
      <w:ins w:id="663" w:author="Author">
        <w:del w:id="664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66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L</w:delText>
        </w:r>
      </w:del>
      <w:ins w:id="666" w:author="Author">
        <w:del w:id="667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66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Yoon</w:delText>
        </w:r>
      </w:del>
      <w:ins w:id="669" w:author="Author">
        <w:del w:id="670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67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C</w:delText>
        </w:r>
      </w:del>
      <w:ins w:id="672" w:author="Author">
        <w:del w:id="673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67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Thomas</w:delText>
        </w:r>
      </w:del>
      <w:ins w:id="675" w:author="Author">
        <w:del w:id="676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67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E</w:delText>
        </w:r>
      </w:del>
      <w:ins w:id="678" w:author="Author">
        <w:del w:id="679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68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J</w:delText>
        </w:r>
      </w:del>
      <w:ins w:id="681" w:author="Author">
        <w:del w:id="682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68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Griffey</w:delText>
        </w:r>
      </w:del>
      <w:ins w:id="684" w:author="Author">
        <w:del w:id="685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68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R</w:delText>
        </w:r>
      </w:del>
      <w:ins w:id="687" w:author="Author">
        <w:del w:id="688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68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et al.</w:delText>
        </w:r>
      </w:del>
      <w:ins w:id="690" w:author="Author">
        <w:del w:id="691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 (2007)</w:delText>
          </w:r>
        </w:del>
      </w:ins>
      <w:del w:id="69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</w:del>
      <w:ins w:id="693" w:author="Author">
        <w:del w:id="694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br/>
            <w:delText>“</w:delText>
          </w:r>
        </w:del>
      </w:ins>
      <w:del w:id="69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Missed and delayed diagnoses in the emergency department: a </w:delText>
        </w:r>
      </w:del>
      <w:ins w:id="696" w:author="Author">
        <w:del w:id="697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A</w:delText>
          </w:r>
          <w:r w:rsidR="00FF758F" w:rsidRPr="003E4E3C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 </w:delText>
          </w:r>
        </w:del>
      </w:ins>
      <w:del w:id="69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study of closed malpractice claims from 4 liability insurers</w:delText>
        </w:r>
      </w:del>
      <w:ins w:id="699" w:author="Author">
        <w:del w:id="700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,”</w:delText>
          </w:r>
        </w:del>
      </w:ins>
      <w:del w:id="70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FF758F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702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Ann</w:delText>
        </w:r>
      </w:del>
      <w:ins w:id="703" w:author="Author">
        <w:del w:id="704" w:author="Author">
          <w:r w:rsidR="00FF758F" w:rsidRPr="00FF758F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705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als of</w:delText>
          </w:r>
        </w:del>
      </w:ins>
      <w:del w:id="706" w:author="Author">
        <w:r w:rsidR="00ED40F2" w:rsidRPr="00FF758F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707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Emerg</w:delText>
        </w:r>
      </w:del>
      <w:ins w:id="708" w:author="Author">
        <w:del w:id="709" w:author="Author">
          <w:r w:rsidR="00FF758F" w:rsidRPr="00FF758F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710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ency</w:delText>
          </w:r>
        </w:del>
      </w:ins>
      <w:del w:id="711" w:author="Author">
        <w:r w:rsidR="00ED40F2" w:rsidRPr="00FF758F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712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Med</w:delText>
        </w:r>
      </w:del>
      <w:ins w:id="713" w:author="Author">
        <w:del w:id="714" w:author="Author">
          <w:r w:rsidR="00FF758F" w:rsidRPr="00FF758F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715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icine</w:delText>
          </w:r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71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(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2007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)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49(2)</w:delText>
        </w:r>
      </w:del>
      <w:ins w:id="717" w:author="Author">
        <w:del w:id="718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, pp. </w:delText>
          </w:r>
        </w:del>
      </w:ins>
      <w:del w:id="71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:196</w:delText>
        </w:r>
        <w:r w:rsidR="00032FC9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–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205.</w:delText>
        </w:r>
      </w:del>
    </w:p>
    <w:p w14:paraId="77F31908" w14:textId="6C804F2B" w:rsidR="00ED40F2" w:rsidRPr="003E4E3C" w:rsidDel="009F35EA" w:rsidRDefault="007A4878" w:rsidP="00ED40F2">
      <w:pPr>
        <w:pStyle w:val="EndNoteBibliography"/>
        <w:bidi w:val="0"/>
        <w:spacing w:before="240" w:after="120"/>
        <w:jc w:val="left"/>
        <w:rPr>
          <w:del w:id="720" w:author="Author"/>
          <w:rFonts w:ascii="Times New Roman" w:hAnsi="Times New Roman" w:cs="Times New Roman"/>
          <w:noProof w:val="0"/>
          <w:sz w:val="24"/>
          <w:szCs w:val="24"/>
          <w:lang w:bidi="ar-SA"/>
        </w:rPr>
      </w:pPr>
      <w:del w:id="721" w:author="Author">
        <w:r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10</w:delText>
        </w:r>
        <w:r w:rsidR="00ED40F2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Singh</w:delText>
        </w:r>
      </w:del>
      <w:ins w:id="722" w:author="Author">
        <w:del w:id="723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72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H</w:delText>
        </w:r>
      </w:del>
      <w:ins w:id="725" w:author="Author">
        <w:del w:id="726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72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Thomas</w:delText>
        </w:r>
      </w:del>
      <w:ins w:id="728" w:author="Author">
        <w:del w:id="729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73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E</w:delText>
        </w:r>
      </w:del>
      <w:ins w:id="731" w:author="Author">
        <w:del w:id="732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73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J</w:delText>
        </w:r>
      </w:del>
      <w:ins w:id="734" w:author="Author">
        <w:del w:id="735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73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Petersen</w:delText>
        </w:r>
      </w:del>
      <w:ins w:id="737" w:author="Author">
        <w:del w:id="738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73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L</w:delText>
        </w:r>
      </w:del>
      <w:ins w:id="740" w:author="Author">
        <w:del w:id="741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74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A</w:delText>
        </w:r>
      </w:del>
      <w:ins w:id="743" w:author="Author">
        <w:del w:id="744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74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, </w:delText>
        </w:r>
      </w:del>
      <w:ins w:id="746" w:author="Author">
        <w:del w:id="747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and </w:delText>
          </w:r>
        </w:del>
      </w:ins>
      <w:del w:id="74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Studdert</w:delText>
        </w:r>
      </w:del>
      <w:ins w:id="749" w:author="Author">
        <w:del w:id="750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75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D</w:delText>
        </w:r>
      </w:del>
      <w:ins w:id="752" w:author="Author">
        <w:del w:id="753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75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M. </w:delText>
        </w:r>
      </w:del>
      <w:ins w:id="755" w:author="Author">
        <w:del w:id="756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(</w:delText>
          </w:r>
          <w:r w:rsidR="00FF758F" w:rsidRPr="003E4E3C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2007</w:delText>
          </w:r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) “</w:delText>
          </w:r>
        </w:del>
      </w:ins>
      <w:del w:id="75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Medical errors involving trainees: a </w:delText>
        </w:r>
      </w:del>
      <w:ins w:id="758" w:author="Author">
        <w:del w:id="759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A</w:delText>
          </w:r>
          <w:r w:rsidR="00FF758F" w:rsidRPr="003E4E3C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 </w:delText>
          </w:r>
        </w:del>
      </w:ins>
      <w:del w:id="76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study of closed malpractice claims from 5 insurers</w:delText>
        </w:r>
      </w:del>
      <w:ins w:id="761" w:author="Author">
        <w:del w:id="762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,”</w:delText>
          </w:r>
        </w:del>
      </w:ins>
      <w:del w:id="76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FF758F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764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Arch</w:delText>
        </w:r>
      </w:del>
      <w:ins w:id="765" w:author="Author">
        <w:del w:id="766" w:author="Author">
          <w:r w:rsidR="00FF758F" w:rsidRPr="00FF758F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767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ives of</w:delText>
          </w:r>
        </w:del>
      </w:ins>
      <w:del w:id="768" w:author="Author">
        <w:r w:rsidR="00ED40F2" w:rsidRPr="00FF758F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769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Intern</w:delText>
        </w:r>
      </w:del>
      <w:ins w:id="770" w:author="Author">
        <w:del w:id="771" w:author="Author">
          <w:r w:rsidR="00FF758F" w:rsidRPr="00FF758F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772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al</w:delText>
          </w:r>
        </w:del>
      </w:ins>
      <w:del w:id="773" w:author="Author">
        <w:r w:rsidR="00ED40F2" w:rsidRPr="00FF758F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774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Med</w:delText>
        </w:r>
      </w:del>
      <w:ins w:id="775" w:author="Author">
        <w:del w:id="776" w:author="Author">
          <w:r w:rsidR="00FF758F" w:rsidRPr="00FF758F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777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icine</w:delText>
          </w:r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77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(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2007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)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167(19)</w:delText>
        </w:r>
      </w:del>
      <w:ins w:id="779" w:author="Author">
        <w:del w:id="780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, pp. </w:delText>
          </w:r>
        </w:del>
      </w:ins>
      <w:del w:id="78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:2030</w:delText>
        </w:r>
        <w:r w:rsidR="00032FC9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–</w:delText>
        </w:r>
      </w:del>
      <w:ins w:id="782" w:author="Author">
        <w:del w:id="783" w:author="Author">
          <w:r w:rsidR="00FF758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203</w:delText>
          </w:r>
        </w:del>
      </w:ins>
      <w:del w:id="78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6.</w:delText>
        </w:r>
      </w:del>
    </w:p>
    <w:p w14:paraId="74D34E08" w14:textId="5144EECD" w:rsidR="005C03C5" w:rsidDel="009F35EA" w:rsidRDefault="007A4878" w:rsidP="001D0528">
      <w:pPr>
        <w:pStyle w:val="EndNoteBibliography"/>
        <w:bidi w:val="0"/>
        <w:spacing w:after="0"/>
        <w:jc w:val="left"/>
        <w:rPr>
          <w:del w:id="785" w:author="Author"/>
          <w:rFonts w:ascii="Times New Roman" w:hAnsi="Times New Roman" w:cs="Times New Roman"/>
          <w:noProof w:val="0"/>
          <w:sz w:val="24"/>
          <w:szCs w:val="24"/>
          <w:lang w:bidi="ar-SA"/>
        </w:rPr>
      </w:pPr>
      <w:del w:id="786" w:author="Author">
        <w:r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11</w:delText>
        </w:r>
        <w:r w:rsidR="00ED40F2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A5053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Maram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-Edri</w:delText>
        </w:r>
      </w:del>
      <w:ins w:id="787" w:author="Author">
        <w:del w:id="788" w:author="Author">
          <w:r w:rsidR="004C1273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78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M. </w:delText>
        </w:r>
      </w:del>
      <w:ins w:id="790" w:author="Author">
        <w:del w:id="791" w:author="Author">
          <w:r w:rsidR="004C1273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(2015) </w:delText>
          </w:r>
        </w:del>
      </w:ins>
      <w:del w:id="792" w:author="Author">
        <w:r w:rsidR="00ED40F2" w:rsidRPr="004C1273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793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Communication between caregivers by SBR model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.</w:delText>
        </w:r>
        <w:r w:rsidR="00A5053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Presented at the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Israel Society for Quality in Medicine</w:delText>
        </w:r>
        <w:r w:rsidR="00A5053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Conference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(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2015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).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</w:del>
      <w:ins w:id="794" w:author="Author">
        <w:del w:id="795" w:author="Author">
          <w:r w:rsidR="001F5FD3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Available at: </w:delText>
          </w:r>
          <w:commentRangeStart w:id="796"/>
          <w:r w:rsidR="001F5FD3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fldChar w:fldCharType="begin"/>
          </w:r>
          <w:r w:rsidR="001F5FD3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InstrText xml:space="preserve"> HYPERLINK "</w:delInstrText>
          </w:r>
        </w:del>
      </w:ins>
      <w:del w:id="797" w:author="Author">
        <w:r w:rsidR="001F5FD3" w:rsidRPr="008E7471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  <w:rPrChange w:id="798" w:author="Author">
              <w:rPr>
                <w:rStyle w:val="Hyperlink"/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InstrText>https://cdn.doctorsonly.co.il/2016/02/%D7%93%D7%99%D7%9C%D7%9E%D7%95%D7%AA-%D7%91%D7%99%D7%99%D7%A9%D7%95%D7%9D-%D7%90%D7%A7%D7%A8%D7%93%D7%99%D7%98%D7%A6%D7%99%D7%94-%D7%AA%D7%A7%D7%A9%D7%95%D7%A8%D7%AA-%D7%9E%D7%A2%D7%91%D7%A8%D7%99%D7%9D.pdf</w:delInstrText>
        </w:r>
      </w:del>
      <w:ins w:id="799" w:author="Author">
        <w:del w:id="800" w:author="Author">
          <w:r w:rsidR="001F5FD3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InstrText xml:space="preserve">" </w:delInstrText>
          </w:r>
          <w:r w:rsidR="001F5FD3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fldChar w:fldCharType="separate"/>
          </w:r>
        </w:del>
      </w:ins>
      <w:del w:id="801" w:author="Author">
        <w:r w:rsidR="001F5FD3" w:rsidRPr="008E7471" w:rsidDel="009F35EA">
          <w:rPr>
            <w:rStyle w:val="Hyperlink"/>
            <w:rFonts w:ascii="Times New Roman" w:hAnsi="Times New Roman" w:cs="Times New Roman"/>
            <w:noProof w:val="0"/>
            <w:sz w:val="24"/>
            <w:szCs w:val="24"/>
            <w:lang w:bidi="ar-SA"/>
            <w:rPrChange w:id="802" w:author="Author">
              <w:rPr>
                <w:rStyle w:val="Hyperlink"/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https://cdn.doctorsonly.co.il/2016/02/%D7%93%D7%99%D7%9C%D7%9E%D7%95%D7%AA-%D7%91%D7%99%D7%99%D7%A9%D7%95%D7%9D-%D7%90%D7%A7%D7%A8%D7%93%D7%99%D7%98%D7%A6%D7%99%D7%94-%D7%AA%D7%A7%D7%A9%D7%95%D7%A8%D7%AA-%D7%9E%D7%A2%D7%91%D7%A8%D7%99%D7%9D.pdf</w:delText>
        </w:r>
      </w:del>
      <w:ins w:id="803" w:author="Author">
        <w:del w:id="804" w:author="Author">
          <w:r w:rsidR="001F5FD3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fldChar w:fldCharType="end"/>
          </w:r>
        </w:del>
      </w:ins>
      <w:commentRangeStart w:id="805"/>
      <w:commentRangeStart w:id="806"/>
      <w:del w:id="80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.</w:delText>
        </w:r>
        <w:commentRangeEnd w:id="805"/>
        <w:r w:rsidR="00616303" w:rsidDel="009F35EA">
          <w:rPr>
            <w:rStyle w:val="CommentReference"/>
            <w:rFonts w:ascii="Times New Roman" w:hAnsi="Times New Roman" w:cstheme="minorBidi"/>
            <w:noProof w:val="0"/>
            <w:lang w:bidi="ar-SA"/>
          </w:rPr>
          <w:commentReference w:id="805"/>
        </w:r>
        <w:commentRangeEnd w:id="796"/>
        <w:commentRangeEnd w:id="806"/>
        <w:r w:rsidR="001F5FD3" w:rsidDel="009F35EA">
          <w:rPr>
            <w:rStyle w:val="CommentReference"/>
            <w:rFonts w:ascii="Times New Roman" w:hAnsi="Times New Roman" w:cstheme="minorBidi"/>
            <w:noProof w:val="0"/>
            <w:lang w:bidi="ar-SA"/>
          </w:rPr>
          <w:commentReference w:id="796"/>
        </w:r>
      </w:del>
      <w:ins w:id="808" w:author="Author">
        <w:del w:id="809" w:author="Author">
          <w:r w:rsidR="001F5FD3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 </w:delText>
          </w:r>
        </w:del>
      </w:ins>
    </w:p>
    <w:p w14:paraId="592D8B32" w14:textId="2585F2E0" w:rsidR="00A50536" w:rsidDel="009F35EA" w:rsidRDefault="001F5FD3" w:rsidP="001D0528">
      <w:pPr>
        <w:pStyle w:val="EndNoteBibliography"/>
        <w:bidi w:val="0"/>
        <w:spacing w:after="0"/>
        <w:jc w:val="left"/>
        <w:rPr>
          <w:del w:id="810" w:author="Author"/>
          <w:rFonts w:ascii="Times New Roman" w:hAnsi="Times New Roman" w:cs="Times New Roman"/>
          <w:noProof w:val="0"/>
          <w:sz w:val="24"/>
          <w:szCs w:val="24"/>
          <w:lang w:bidi="ar-SA"/>
        </w:rPr>
      </w:pPr>
      <w:ins w:id="811" w:author="Author">
        <w:del w:id="812" w:author="Author">
          <w:r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(</w:delText>
          </w:r>
        </w:del>
      </w:ins>
      <w:del w:id="813" w:author="Author">
        <w:r w:rsidR="00042AF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[</w:delText>
        </w:r>
        <w:r w:rsidR="00A5053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Accessed</w:delText>
        </w:r>
      </w:del>
      <w:ins w:id="814" w:author="Author">
        <w:del w:id="815" w:author="Author">
          <w:r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:</w:delText>
          </w:r>
        </w:del>
      </w:ins>
      <w:del w:id="816" w:author="Author">
        <w:r w:rsidR="00A5053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December 20, 2020</w:delText>
        </w:r>
      </w:del>
      <w:ins w:id="817" w:author="Author">
        <w:del w:id="818" w:author="Author">
          <w:r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)</w:delText>
          </w:r>
        </w:del>
      </w:ins>
      <w:del w:id="819" w:author="Author">
        <w:r w:rsidR="00042AF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].</w:delText>
        </w:r>
      </w:del>
    </w:p>
    <w:p w14:paraId="527A1529" w14:textId="525EB292" w:rsidR="00ED40F2" w:rsidRPr="003E4E3C" w:rsidDel="009F35EA" w:rsidRDefault="00D750F1" w:rsidP="00042AF6">
      <w:pPr>
        <w:pStyle w:val="EndNoteBibliography"/>
        <w:bidi w:val="0"/>
        <w:spacing w:before="240" w:after="120"/>
        <w:jc w:val="left"/>
        <w:rPr>
          <w:del w:id="820" w:author="Author"/>
          <w:rFonts w:ascii="Times New Roman" w:hAnsi="Times New Roman" w:cs="Times New Roman"/>
          <w:noProof w:val="0"/>
          <w:sz w:val="24"/>
          <w:szCs w:val="24"/>
          <w:lang w:bidi="ar-SA"/>
        </w:rPr>
      </w:pPr>
      <w:del w:id="821" w:author="Author">
        <w:r w:rsidDel="009F35EA">
          <w:rPr>
            <w:rStyle w:val="CommentReference"/>
            <w:rFonts w:ascii="Times New Roman" w:hAnsi="Times New Roman" w:cstheme="minorBidi"/>
            <w:noProof w:val="0"/>
            <w:lang w:bidi="ar-SA"/>
          </w:rPr>
          <w:commentReference w:id="806"/>
        </w:r>
        <w:r w:rsidR="007A4878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12</w:delText>
        </w:r>
        <w:r w:rsidR="00ED40F2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Van Eaton</w:delText>
        </w:r>
      </w:del>
      <w:ins w:id="822" w:author="Author">
        <w:del w:id="823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82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E.</w:delText>
        </w:r>
      </w:del>
      <w:ins w:id="825" w:author="Author">
        <w:del w:id="826" w:author="Author">
          <w:r w:rsidR="008E7471" w:rsidRP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 </w:delText>
          </w:r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(</w:delText>
          </w:r>
          <w:r w:rsidR="008E7471" w:rsidRPr="003E4E3C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2010</w:delText>
          </w:r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) </w:delText>
          </w:r>
        </w:del>
      </w:ins>
      <w:del w:id="82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</w:del>
      <w:ins w:id="828" w:author="Author">
        <w:del w:id="829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“</w:delText>
          </w:r>
        </w:del>
      </w:ins>
      <w:del w:id="83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Handoff improvement: </w:delText>
        </w:r>
        <w:r w:rsidR="008E7471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We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need to understand what we are trying to fix</w:delText>
        </w:r>
      </w:del>
      <w:ins w:id="831" w:author="Author">
        <w:del w:id="832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,”</w:delText>
          </w:r>
        </w:del>
      </w:ins>
      <w:del w:id="83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8E7471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834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J</w:delText>
        </w:r>
      </w:del>
      <w:ins w:id="835" w:author="Author">
        <w:del w:id="836" w:author="Author">
          <w:r w:rsidR="008E7471" w:rsidRPr="008E7471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837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oin</w:delText>
          </w:r>
        </w:del>
      </w:ins>
      <w:del w:id="838" w:author="Author">
        <w:r w:rsidR="00ED40F2" w:rsidRPr="008E7471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839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t Comm</w:delText>
        </w:r>
      </w:del>
      <w:ins w:id="840" w:author="Author">
        <w:del w:id="841" w:author="Author">
          <w:r w:rsidR="008E7471" w:rsidRPr="008E7471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842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ission</w:delText>
          </w:r>
        </w:del>
      </w:ins>
      <w:del w:id="843" w:author="Author">
        <w:r w:rsidR="00ED40F2" w:rsidRPr="008E7471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844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J</w:delText>
        </w:r>
      </w:del>
      <w:ins w:id="845" w:author="Author">
        <w:del w:id="846" w:author="Author">
          <w:r w:rsidR="008E7471" w:rsidRPr="008E7471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847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ournal on</w:delText>
          </w:r>
        </w:del>
      </w:ins>
      <w:del w:id="848" w:author="Author">
        <w:r w:rsidR="00ED40F2" w:rsidRPr="008E7471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849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Qual</w:delText>
        </w:r>
      </w:del>
      <w:ins w:id="850" w:author="Author">
        <w:del w:id="851" w:author="Author">
          <w:r w:rsidR="008E7471" w:rsidRPr="008E7471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852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ity and</w:delText>
          </w:r>
        </w:del>
      </w:ins>
      <w:del w:id="853" w:author="Author">
        <w:r w:rsidR="00ED40F2" w:rsidRPr="008E7471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854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Patient Saf</w:delText>
        </w:r>
      </w:del>
      <w:ins w:id="855" w:author="Author">
        <w:del w:id="856" w:author="Author">
          <w:r w:rsidR="008E7471" w:rsidRPr="008E7471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857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ety</w:delText>
          </w:r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85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(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2010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)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36(2)</w:delText>
        </w:r>
      </w:del>
      <w:ins w:id="859" w:author="Author">
        <w:del w:id="860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, p. </w:delText>
          </w:r>
        </w:del>
      </w:ins>
      <w:del w:id="86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:51.</w:delText>
        </w:r>
      </w:del>
    </w:p>
    <w:p w14:paraId="308AA667" w14:textId="41F6ACB4" w:rsidR="00ED40F2" w:rsidRPr="003E4E3C" w:rsidDel="009F35EA" w:rsidRDefault="007A4878" w:rsidP="00ED40F2">
      <w:pPr>
        <w:pStyle w:val="EndNoteBibliography"/>
        <w:bidi w:val="0"/>
        <w:spacing w:before="240" w:after="120"/>
        <w:jc w:val="left"/>
        <w:rPr>
          <w:del w:id="862" w:author="Author"/>
          <w:rFonts w:ascii="Times New Roman" w:hAnsi="Times New Roman" w:cs="Times New Roman"/>
          <w:noProof w:val="0"/>
          <w:sz w:val="24"/>
          <w:szCs w:val="24"/>
          <w:lang w:bidi="ar-SA"/>
        </w:rPr>
      </w:pPr>
      <w:del w:id="863" w:author="Author">
        <w:r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13</w:delText>
        </w:r>
        <w:r w:rsidR="00ED40F2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Kitch</w:delText>
        </w:r>
      </w:del>
      <w:ins w:id="864" w:author="Author">
        <w:del w:id="865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86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B</w:delText>
        </w:r>
      </w:del>
      <w:ins w:id="867" w:author="Author">
        <w:del w:id="868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86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T</w:delText>
        </w:r>
      </w:del>
      <w:ins w:id="870" w:author="Author">
        <w:del w:id="871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87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Cooper</w:delText>
        </w:r>
      </w:del>
      <w:ins w:id="873" w:author="Author">
        <w:del w:id="874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87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J</w:delText>
        </w:r>
      </w:del>
      <w:ins w:id="876" w:author="Author">
        <w:del w:id="877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87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B</w:delText>
        </w:r>
      </w:del>
      <w:ins w:id="879" w:author="Author">
        <w:del w:id="880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88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Zapol</w:delText>
        </w:r>
      </w:del>
      <w:ins w:id="882" w:author="Author">
        <w:del w:id="883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88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W</w:delText>
        </w:r>
      </w:del>
      <w:ins w:id="885" w:author="Author">
        <w:del w:id="886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88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M</w:delText>
        </w:r>
      </w:del>
      <w:ins w:id="888" w:author="Author">
        <w:del w:id="889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89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Marder</w:delText>
        </w:r>
      </w:del>
      <w:ins w:id="891" w:author="Author">
        <w:del w:id="892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89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J</w:delText>
        </w:r>
      </w:del>
      <w:ins w:id="894" w:author="Author">
        <w:del w:id="895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89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E</w:delText>
        </w:r>
      </w:del>
      <w:ins w:id="897" w:author="Author">
        <w:del w:id="898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89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Karson</w:delText>
        </w:r>
      </w:del>
      <w:ins w:id="900" w:author="Author">
        <w:del w:id="901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90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A</w:delText>
        </w:r>
      </w:del>
      <w:ins w:id="903" w:author="Author">
        <w:del w:id="904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90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Hutter</w:delText>
        </w:r>
      </w:del>
      <w:ins w:id="906" w:author="Author">
        <w:del w:id="907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90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M</w:delText>
        </w:r>
      </w:del>
      <w:ins w:id="909" w:author="Author">
        <w:del w:id="910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91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, et al. </w:delText>
        </w:r>
      </w:del>
      <w:ins w:id="912" w:author="Author">
        <w:del w:id="913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(</w:delText>
          </w:r>
          <w:r w:rsidR="008E7471" w:rsidRPr="003E4E3C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2008</w:delText>
          </w:r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) </w:delText>
          </w:r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“</w:delText>
          </w:r>
        </w:del>
      </w:ins>
      <w:del w:id="91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Handoffs causing patient harm: a </w:delText>
        </w:r>
      </w:del>
      <w:ins w:id="915" w:author="Author">
        <w:del w:id="916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A</w:delText>
          </w:r>
          <w:r w:rsidR="008E7471" w:rsidRPr="003E4E3C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 </w:delText>
          </w:r>
        </w:del>
      </w:ins>
      <w:del w:id="91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survey of medical and surgical house staff</w:delText>
        </w:r>
      </w:del>
      <w:ins w:id="918" w:author="Author">
        <w:del w:id="919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,”</w:delText>
          </w:r>
        </w:del>
      </w:ins>
      <w:del w:id="92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</w:del>
      <w:ins w:id="921" w:author="Author">
        <w:del w:id="922" w:author="Author">
          <w:r w:rsidR="008E7471" w:rsidRPr="000954A6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</w:rPr>
            <w:delText>Joint Commission Journal on Quality and Patient Safety</w:delText>
          </w:r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, </w:delText>
          </w:r>
        </w:del>
      </w:ins>
      <w:del w:id="92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Jt Comm J Qual Patient Saf 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(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2008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)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34(10)</w:delText>
        </w:r>
      </w:del>
      <w:ins w:id="924" w:author="Author">
        <w:del w:id="925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, pp. </w:delText>
          </w:r>
        </w:del>
      </w:ins>
      <w:del w:id="92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:563</w:delText>
        </w:r>
        <w:r w:rsidR="00E10458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–</w:delText>
        </w:r>
      </w:del>
      <w:ins w:id="927" w:author="Author">
        <w:del w:id="928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5</w:delText>
          </w:r>
        </w:del>
      </w:ins>
      <w:del w:id="92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70.</w:delText>
        </w:r>
      </w:del>
    </w:p>
    <w:p w14:paraId="521E9575" w14:textId="20EA10F3" w:rsidR="00ED40F2" w:rsidRPr="003E4E3C" w:rsidDel="009F35EA" w:rsidRDefault="007A4878" w:rsidP="00ED40F2">
      <w:pPr>
        <w:pStyle w:val="EndNoteBibliography"/>
        <w:bidi w:val="0"/>
        <w:spacing w:before="240" w:after="120"/>
        <w:jc w:val="left"/>
        <w:rPr>
          <w:del w:id="930" w:author="Author"/>
          <w:rFonts w:ascii="Times New Roman" w:hAnsi="Times New Roman" w:cs="Times New Roman"/>
          <w:noProof w:val="0"/>
          <w:sz w:val="24"/>
          <w:szCs w:val="24"/>
          <w:lang w:bidi="ar-SA"/>
        </w:rPr>
      </w:pPr>
      <w:del w:id="931" w:author="Author">
        <w:r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14</w:delText>
        </w:r>
        <w:r w:rsidR="00ED40F2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Segall</w:delText>
        </w:r>
      </w:del>
      <w:ins w:id="932" w:author="Author">
        <w:del w:id="933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93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N</w:delText>
        </w:r>
      </w:del>
      <w:ins w:id="935" w:author="Author">
        <w:del w:id="936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93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Bonifacio</w:delText>
        </w:r>
      </w:del>
      <w:ins w:id="938" w:author="Author">
        <w:del w:id="939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94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A</w:delText>
        </w:r>
      </w:del>
      <w:ins w:id="941" w:author="Author">
        <w:del w:id="942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94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S</w:delText>
        </w:r>
      </w:del>
      <w:ins w:id="944" w:author="Author">
        <w:del w:id="945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94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Schroeder</w:delText>
        </w:r>
      </w:del>
      <w:ins w:id="947" w:author="Author">
        <w:del w:id="948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94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R</w:delText>
        </w:r>
      </w:del>
      <w:ins w:id="950" w:author="Author">
        <w:del w:id="951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95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A</w:delText>
        </w:r>
      </w:del>
      <w:ins w:id="953" w:author="Author">
        <w:del w:id="954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95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Barbeito</w:delText>
        </w:r>
      </w:del>
      <w:ins w:id="956" w:author="Author">
        <w:del w:id="957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95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A</w:delText>
        </w:r>
      </w:del>
      <w:ins w:id="959" w:author="Author">
        <w:del w:id="960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96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Rogers</w:delText>
        </w:r>
      </w:del>
      <w:ins w:id="962" w:author="Author">
        <w:del w:id="963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96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D</w:delText>
        </w:r>
      </w:del>
      <w:ins w:id="965" w:author="Author">
        <w:del w:id="966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96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Thornlow</w:delText>
        </w:r>
      </w:del>
      <w:ins w:id="968" w:author="Author">
        <w:del w:id="969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97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D</w:delText>
        </w:r>
      </w:del>
      <w:ins w:id="971" w:author="Author">
        <w:del w:id="972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97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K</w:delText>
        </w:r>
      </w:del>
      <w:ins w:id="974" w:author="Author">
        <w:del w:id="975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97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, et al. </w:delText>
        </w:r>
      </w:del>
      <w:ins w:id="977" w:author="Author">
        <w:del w:id="978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(</w:delText>
          </w:r>
          <w:r w:rsidR="008E7471" w:rsidRPr="003E4E3C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2012</w:delText>
          </w:r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 ) “</w:delText>
          </w:r>
        </w:del>
      </w:ins>
      <w:del w:id="97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Can we make postoperative patient handovers safer? A systematic review of the literature</w:delText>
        </w:r>
      </w:del>
      <w:ins w:id="980" w:author="Author">
        <w:del w:id="981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,”</w:delText>
          </w:r>
        </w:del>
      </w:ins>
      <w:del w:id="98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8E7471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983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Anesth</w:delText>
        </w:r>
      </w:del>
      <w:ins w:id="984" w:author="Author">
        <w:del w:id="985" w:author="Author">
          <w:r w:rsidR="008E7471" w:rsidRPr="008E7471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986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esia &amp;</w:delText>
          </w:r>
        </w:del>
      </w:ins>
      <w:del w:id="987" w:author="Author">
        <w:r w:rsidR="00ED40F2" w:rsidRPr="008E7471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988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Analg</w:delText>
        </w:r>
      </w:del>
      <w:ins w:id="989" w:author="Author">
        <w:del w:id="990" w:author="Author">
          <w:r w:rsidR="008E7471" w:rsidRPr="008E7471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991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esia</w:delText>
          </w:r>
        </w:del>
      </w:ins>
      <w:del w:id="99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. 20</w:delText>
        </w:r>
      </w:del>
      <w:ins w:id="993" w:author="Author">
        <w:del w:id="994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, </w:delText>
          </w:r>
        </w:del>
      </w:ins>
      <w:del w:id="99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12;115(1)</w:delText>
        </w:r>
      </w:del>
      <w:ins w:id="996" w:author="Author">
        <w:del w:id="997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, pp. </w:delText>
          </w:r>
        </w:del>
      </w:ins>
      <w:del w:id="99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:102</w:delText>
        </w:r>
        <w:r w:rsidR="00E10458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–</w:delText>
        </w:r>
      </w:del>
      <w:ins w:id="999" w:author="Author">
        <w:del w:id="1000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1</w:delText>
          </w:r>
        </w:del>
      </w:ins>
      <w:del w:id="100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15.</w:delText>
        </w:r>
      </w:del>
    </w:p>
    <w:p w14:paraId="33291C52" w14:textId="3B78F11C" w:rsidR="00C11B86" w:rsidRPr="003E4E3C" w:rsidDel="009F35EA" w:rsidRDefault="007A4878" w:rsidP="00042AF6">
      <w:pPr>
        <w:pStyle w:val="EndNoteBibliography"/>
        <w:bidi w:val="0"/>
        <w:spacing w:before="240" w:after="120"/>
        <w:jc w:val="left"/>
        <w:rPr>
          <w:del w:id="1002" w:author="Author"/>
          <w:rFonts w:ascii="Times New Roman" w:hAnsi="Times New Roman" w:cs="Times New Roman"/>
          <w:noProof w:val="0"/>
          <w:sz w:val="24"/>
          <w:szCs w:val="24"/>
          <w:lang w:bidi="ar-SA"/>
        </w:rPr>
      </w:pPr>
      <w:del w:id="1003" w:author="Author">
        <w:r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15</w:delText>
        </w:r>
        <w:r w:rsidR="00ED40F2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Organisation for Economic Co-operation and Development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</w:del>
      <w:ins w:id="1004" w:author="Author">
        <w:del w:id="1005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(</w:delText>
          </w:r>
          <w:r w:rsidR="008E7471" w:rsidRPr="003E4E3C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2017</w:delText>
          </w:r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)</w:delText>
          </w:r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 </w:delText>
          </w:r>
        </w:del>
      </w:ins>
      <w:del w:id="1006" w:author="Author">
        <w:r w:rsidR="00ED40F2" w:rsidRPr="008E7471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007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Health at a </w:delText>
        </w:r>
        <w:r w:rsidR="008E7471" w:rsidRPr="008E7471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008" w:author="Author">
              <w:rPr>
                <w:rFonts w:ascii="Times New Roman" w:hAnsi="Times New Roman" w:cs="Times New Roman"/>
                <w:i/>
                <w:iCs/>
                <w:noProof w:val="0"/>
                <w:sz w:val="24"/>
                <w:szCs w:val="24"/>
                <w:lang w:bidi="ar-SA"/>
              </w:rPr>
            </w:rPrChange>
          </w:rPr>
          <w:delText xml:space="preserve">glance </w:delText>
        </w:r>
        <w:r w:rsidR="00ED40F2" w:rsidRPr="008E7471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009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2017: OECD Indicators Paris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.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OECD Publishing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(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2017</w:delText>
        </w:r>
        <w:r w:rsidR="00616303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). </w:delText>
        </w:r>
      </w:del>
      <w:ins w:id="1010" w:author="Author">
        <w:del w:id="1011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Available at: </w:delText>
          </w:r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fldChar w:fldCharType="begin"/>
          </w:r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InstrText xml:space="preserve"> HYPERLINK "</w:delInstrText>
          </w:r>
        </w:del>
      </w:ins>
      <w:del w:id="1012" w:author="Author">
        <w:r w:rsidR="008E7471" w:rsidRPr="008E7471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  <w:rPrChange w:id="1013" w:author="Author">
              <w:rPr>
                <w:rStyle w:val="Hyperlink"/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InstrText>http://dx.doi.org/10.1787/health_glance-2017-en</w:delInstrText>
        </w:r>
      </w:del>
      <w:ins w:id="1014" w:author="Author">
        <w:del w:id="1015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InstrText xml:space="preserve">" </w:delInstrText>
          </w:r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fldChar w:fldCharType="separate"/>
          </w:r>
        </w:del>
      </w:ins>
      <w:del w:id="1016" w:author="Author">
        <w:r w:rsidR="008E7471" w:rsidRPr="008E7471" w:rsidDel="009F35EA">
          <w:rPr>
            <w:rStyle w:val="Hyperlink"/>
            <w:rFonts w:ascii="Times New Roman" w:hAnsi="Times New Roman" w:cs="Times New Roman"/>
            <w:noProof w:val="0"/>
            <w:sz w:val="24"/>
            <w:szCs w:val="24"/>
            <w:lang w:bidi="ar-SA"/>
            <w:rPrChange w:id="1017" w:author="Author">
              <w:rPr>
                <w:rStyle w:val="Hyperlink"/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http://dx.doi.org/10.1787/health_glance-2017-en</w:delText>
        </w:r>
      </w:del>
      <w:ins w:id="1018" w:author="Author">
        <w:del w:id="1019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fldChar w:fldCharType="end"/>
          </w:r>
        </w:del>
      </w:ins>
      <w:del w:id="102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.</w:delText>
        </w:r>
        <w:r w:rsidR="005C03C5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</w:del>
      <w:ins w:id="1021" w:author="Author">
        <w:del w:id="1022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(</w:delText>
          </w:r>
        </w:del>
      </w:ins>
      <w:del w:id="1023" w:author="Author">
        <w:r w:rsidR="00042AF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[</w:delText>
        </w:r>
        <w:r w:rsidR="00C11B8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Accessed</w:delText>
        </w:r>
      </w:del>
      <w:ins w:id="1024" w:author="Author">
        <w:del w:id="1025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:</w:delText>
          </w:r>
        </w:del>
      </w:ins>
      <w:del w:id="1026" w:author="Author">
        <w:r w:rsidR="00C11B8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December, 20, 2019</w:delText>
        </w:r>
      </w:del>
      <w:ins w:id="1027" w:author="Author">
        <w:del w:id="1028" w:author="Author">
          <w:r w:rsidR="008E7471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)</w:delText>
          </w:r>
        </w:del>
      </w:ins>
      <w:del w:id="1029" w:author="Author">
        <w:r w:rsidR="00042AF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].</w:delText>
        </w:r>
      </w:del>
    </w:p>
    <w:p w14:paraId="4B303B19" w14:textId="7EB21590" w:rsidR="00ED40F2" w:rsidRPr="003E4E3C" w:rsidDel="009F35EA" w:rsidRDefault="007A4878" w:rsidP="00ED40F2">
      <w:pPr>
        <w:pStyle w:val="EndNoteBibliography"/>
        <w:bidi w:val="0"/>
        <w:spacing w:before="240" w:after="120"/>
        <w:jc w:val="left"/>
        <w:rPr>
          <w:del w:id="1030" w:author="Author"/>
          <w:rFonts w:ascii="Times New Roman" w:hAnsi="Times New Roman" w:cs="Times New Roman"/>
          <w:noProof w:val="0"/>
          <w:sz w:val="24"/>
          <w:szCs w:val="24"/>
          <w:lang w:bidi="ar-SA"/>
        </w:rPr>
      </w:pPr>
      <w:del w:id="1031" w:author="Author">
        <w:r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16</w:delText>
        </w:r>
        <w:r w:rsidR="00ED40F2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Rayo</w:delText>
        </w:r>
      </w:del>
      <w:ins w:id="1032" w:author="Author">
        <w:del w:id="1033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03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M</w:delText>
        </w:r>
      </w:del>
      <w:ins w:id="1035" w:author="Author">
        <w:del w:id="1036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03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F</w:delText>
        </w:r>
      </w:del>
      <w:ins w:id="1038" w:author="Author">
        <w:del w:id="1039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04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Mount-Campbell</w:delText>
        </w:r>
      </w:del>
      <w:ins w:id="1041" w:author="Author">
        <w:del w:id="1042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04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A</w:delText>
        </w:r>
      </w:del>
      <w:ins w:id="1044" w:author="Author">
        <w:del w:id="1045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04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F</w:delText>
        </w:r>
      </w:del>
      <w:ins w:id="1047" w:author="Author">
        <w:del w:id="1048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04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O</w:delText>
        </w:r>
        <w:r w:rsidR="00A96EF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’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Brien</w:delText>
        </w:r>
      </w:del>
      <w:ins w:id="1050" w:author="Author">
        <w:del w:id="1051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05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J</w:delText>
        </w:r>
      </w:del>
      <w:ins w:id="1053" w:author="Author">
        <w:del w:id="1054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05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M</w:delText>
        </w:r>
      </w:del>
      <w:ins w:id="1056" w:author="Author">
        <w:del w:id="1057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05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White</w:delText>
        </w:r>
      </w:del>
      <w:ins w:id="1059" w:author="Author">
        <w:del w:id="1060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06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S</w:delText>
        </w:r>
      </w:del>
      <w:ins w:id="1062" w:author="Author">
        <w:del w:id="1063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06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E</w:delText>
        </w:r>
      </w:del>
      <w:ins w:id="1065" w:author="Author">
        <w:del w:id="1066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06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Butz</w:delText>
        </w:r>
      </w:del>
      <w:ins w:id="1068" w:author="Author">
        <w:del w:id="1069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07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A</w:delText>
        </w:r>
      </w:del>
      <w:ins w:id="1071" w:author="Author">
        <w:del w:id="1072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07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Evans</w:delText>
        </w:r>
      </w:del>
      <w:ins w:id="1074" w:author="Author">
        <w:del w:id="1075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07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K</w:delText>
        </w:r>
      </w:del>
      <w:ins w:id="1077" w:author="Author">
        <w:del w:id="1078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07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, et al. </w:delText>
        </w:r>
      </w:del>
      <w:ins w:id="1080" w:author="Author">
        <w:del w:id="1081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(</w:delText>
          </w:r>
          <w:r w:rsidR="0008252D" w:rsidRPr="003E4E3C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2014</w:delText>
          </w:r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)</w:delText>
          </w:r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 “</w:delText>
          </w:r>
        </w:del>
      </w:ins>
      <w:del w:id="108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Interactive questioning in critical care during handovers: </w:delText>
        </w:r>
      </w:del>
      <w:ins w:id="1083" w:author="Author">
        <w:del w:id="1084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A</w:delText>
          </w:r>
        </w:del>
      </w:ins>
      <w:del w:id="108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a transcript analysis of communication behaviours by physicians, nurses and nurse practitioners</w:delText>
        </w:r>
      </w:del>
      <w:ins w:id="1086" w:author="Author">
        <w:del w:id="1087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,”</w:delText>
          </w:r>
        </w:del>
      </w:ins>
      <w:del w:id="108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08252D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089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BMJ Qual</w:delText>
        </w:r>
      </w:del>
      <w:ins w:id="1090" w:author="Author">
        <w:del w:id="1091" w:author="Author">
          <w:r w:rsidR="0008252D" w:rsidRPr="0008252D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1092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ity &amp;</w:delText>
          </w:r>
        </w:del>
      </w:ins>
      <w:del w:id="1093" w:author="Author">
        <w:r w:rsidR="00ED40F2" w:rsidRPr="0008252D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094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Saf</w:delText>
        </w:r>
      </w:del>
      <w:ins w:id="1095" w:author="Author">
        <w:del w:id="1096" w:author="Author">
          <w:r w:rsidR="0008252D" w:rsidRPr="0008252D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1097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ety</w:delText>
          </w:r>
        </w:del>
      </w:ins>
      <w:del w:id="109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  <w:r w:rsidR="00A96EF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(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2014</w:delText>
        </w:r>
        <w:r w:rsidR="00A96EF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) </w:delText>
        </w:r>
      </w:del>
      <w:ins w:id="1099" w:author="Author">
        <w:del w:id="1100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, </w:delText>
          </w:r>
        </w:del>
      </w:ins>
      <w:del w:id="110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23(6)</w:delText>
        </w:r>
      </w:del>
      <w:ins w:id="1102" w:author="Author">
        <w:del w:id="1103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, pp. </w:delText>
          </w:r>
        </w:del>
      </w:ins>
      <w:del w:id="110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:483</w:delText>
        </w:r>
        <w:r w:rsidR="00E10458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–</w:delText>
        </w:r>
      </w:del>
      <w:ins w:id="1105" w:author="Author">
        <w:del w:id="1106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48</w:delText>
          </w:r>
        </w:del>
      </w:ins>
      <w:del w:id="110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9.</w:delText>
        </w:r>
      </w:del>
    </w:p>
    <w:p w14:paraId="14580899" w14:textId="1A86231E" w:rsidR="00ED40F2" w:rsidRPr="003E4E3C" w:rsidDel="009F35EA" w:rsidRDefault="007A4878" w:rsidP="00ED40F2">
      <w:pPr>
        <w:pStyle w:val="EndNoteBibliography"/>
        <w:bidi w:val="0"/>
        <w:spacing w:before="240" w:after="120"/>
        <w:jc w:val="left"/>
        <w:rPr>
          <w:del w:id="1108" w:author="Author"/>
          <w:rFonts w:ascii="Times New Roman" w:hAnsi="Times New Roman" w:cs="Times New Roman"/>
          <w:noProof w:val="0"/>
          <w:sz w:val="24"/>
          <w:szCs w:val="24"/>
          <w:lang w:bidi="ar-SA"/>
        </w:rPr>
      </w:pPr>
      <w:del w:id="1109" w:author="Author">
        <w:r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17</w:delText>
        </w:r>
        <w:r w:rsidR="00ED40F2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Manser</w:delText>
        </w:r>
      </w:del>
      <w:ins w:id="1110" w:author="Author">
        <w:del w:id="1111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11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T</w:delText>
        </w:r>
      </w:del>
      <w:ins w:id="1113" w:author="Author">
        <w:del w:id="1114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11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Foster</w:delText>
        </w:r>
      </w:del>
      <w:ins w:id="1116" w:author="Author">
        <w:del w:id="1117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11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S</w:delText>
        </w:r>
      </w:del>
      <w:ins w:id="1119" w:author="Author">
        <w:del w:id="1120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12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Flin</w:delText>
        </w:r>
      </w:del>
      <w:ins w:id="1122" w:author="Author">
        <w:del w:id="1123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12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R</w:delText>
        </w:r>
      </w:del>
      <w:ins w:id="1125" w:author="Author">
        <w:del w:id="1126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12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, </w:delText>
        </w:r>
      </w:del>
      <w:ins w:id="1128" w:author="Author">
        <w:del w:id="1129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and </w:delText>
          </w:r>
        </w:del>
      </w:ins>
      <w:del w:id="113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Patey</w:delText>
        </w:r>
      </w:del>
      <w:ins w:id="1131" w:author="Author">
        <w:del w:id="1132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13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R.</w:delText>
        </w:r>
      </w:del>
      <w:ins w:id="1134" w:author="Author">
        <w:del w:id="1135" w:author="Author">
          <w:r w:rsidR="0008252D" w:rsidRP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 </w:delText>
          </w:r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(</w:delText>
          </w:r>
          <w:r w:rsidR="0008252D" w:rsidRPr="003E4E3C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2013</w:delText>
          </w:r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) </w:delText>
          </w:r>
        </w:del>
      </w:ins>
      <w:del w:id="113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</w:del>
      <w:ins w:id="1137" w:author="Author">
        <w:del w:id="1138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“</w:delText>
          </w:r>
        </w:del>
      </w:ins>
      <w:del w:id="113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Team communication during patient handover from the operating room: </w:delText>
        </w:r>
        <w:r w:rsidR="0008252D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More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than facts and figures</w:delText>
        </w:r>
      </w:del>
      <w:ins w:id="1140" w:author="Author">
        <w:del w:id="1141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,”</w:delText>
          </w:r>
        </w:del>
      </w:ins>
      <w:del w:id="114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08252D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143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Hum</w:delText>
        </w:r>
      </w:del>
      <w:ins w:id="1144" w:author="Author">
        <w:del w:id="1145" w:author="Author">
          <w:r w:rsidR="0008252D" w:rsidRPr="0008252D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1146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an</w:delText>
          </w:r>
        </w:del>
      </w:ins>
      <w:del w:id="1147" w:author="Author">
        <w:r w:rsidR="00ED40F2" w:rsidRPr="0008252D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148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Factors</w:delText>
        </w:r>
      </w:del>
      <w:ins w:id="1149" w:author="Author">
        <w:del w:id="1150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15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  <w:r w:rsidR="00A96EF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(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2013</w:delText>
        </w:r>
        <w:r w:rsidR="00A96EF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)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55(1)</w:delText>
        </w:r>
      </w:del>
      <w:ins w:id="1152" w:author="Author">
        <w:del w:id="1153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, pp. </w:delText>
          </w:r>
        </w:del>
      </w:ins>
      <w:del w:id="115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:138</w:delText>
        </w:r>
        <w:r w:rsidR="00E10458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–</w:delText>
        </w:r>
      </w:del>
      <w:ins w:id="1155" w:author="Author">
        <w:del w:id="1156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1</w:delText>
          </w:r>
        </w:del>
      </w:ins>
      <w:del w:id="115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56.</w:delText>
        </w:r>
      </w:del>
    </w:p>
    <w:p w14:paraId="104E993F" w14:textId="3E1F5381" w:rsidR="00ED40F2" w:rsidRPr="003E4E3C" w:rsidDel="009F35EA" w:rsidRDefault="007A4878" w:rsidP="00ED40F2">
      <w:pPr>
        <w:pStyle w:val="EndNoteBibliography"/>
        <w:bidi w:val="0"/>
        <w:spacing w:before="240" w:after="120"/>
        <w:jc w:val="left"/>
        <w:rPr>
          <w:del w:id="1158" w:author="Author"/>
          <w:rFonts w:ascii="Times New Roman" w:hAnsi="Times New Roman" w:cs="Times New Roman"/>
          <w:noProof w:val="0"/>
          <w:sz w:val="24"/>
          <w:szCs w:val="24"/>
          <w:lang w:bidi="ar-SA"/>
        </w:rPr>
      </w:pPr>
      <w:del w:id="1159" w:author="Author">
        <w:r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18</w:delText>
        </w:r>
        <w:r w:rsidR="00ED40F2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Patterson</w:delText>
        </w:r>
      </w:del>
      <w:ins w:id="1160" w:author="Author">
        <w:del w:id="1161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16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E</w:delText>
        </w:r>
      </w:del>
      <w:ins w:id="1163" w:author="Author">
        <w:del w:id="1164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16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S</w:delText>
        </w:r>
      </w:del>
      <w:ins w:id="1166" w:author="Author">
        <w:del w:id="1167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16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, </w:delText>
        </w:r>
      </w:del>
      <w:ins w:id="1169" w:author="Author">
        <w:del w:id="1170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and </w:delText>
          </w:r>
        </w:del>
      </w:ins>
      <w:del w:id="117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Wears</w:delText>
        </w:r>
      </w:del>
      <w:ins w:id="1172" w:author="Author">
        <w:del w:id="1173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17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R</w:delText>
        </w:r>
      </w:del>
      <w:ins w:id="1175" w:author="Author">
        <w:del w:id="1176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17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L. </w:delText>
        </w:r>
      </w:del>
      <w:ins w:id="1178" w:author="Author">
        <w:del w:id="1179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(</w:delText>
          </w:r>
          <w:r w:rsidR="0008252D" w:rsidRPr="003E4E3C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2010</w:delText>
          </w:r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) </w:delText>
          </w:r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“</w:delText>
          </w:r>
        </w:del>
      </w:ins>
      <w:del w:id="118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Patient handoffs: </w:delText>
        </w:r>
        <w:r w:rsidR="0008252D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Standardized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and reliable measurement tools remain elusive. </w:delText>
        </w:r>
      </w:del>
      <w:ins w:id="1181" w:author="Author">
        <w:del w:id="1182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,”</w:delText>
          </w:r>
          <w:r w:rsidR="0008252D" w:rsidRPr="003E4E3C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 </w:delText>
          </w:r>
        </w:del>
      </w:ins>
      <w:del w:id="1183" w:author="Author">
        <w:r w:rsidR="00ED40F2" w:rsidRPr="0008252D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184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J</w:delText>
        </w:r>
      </w:del>
      <w:ins w:id="1185" w:author="Author">
        <w:del w:id="1186" w:author="Author">
          <w:r w:rsidR="0008252D" w:rsidRPr="0008252D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1187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oin</w:delText>
          </w:r>
        </w:del>
      </w:ins>
      <w:del w:id="1188" w:author="Author">
        <w:r w:rsidR="00ED40F2" w:rsidRPr="0008252D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189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t Comm</w:delText>
        </w:r>
      </w:del>
      <w:ins w:id="1190" w:author="Author">
        <w:del w:id="1191" w:author="Author">
          <w:r w:rsidR="0008252D" w:rsidRPr="0008252D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1192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ission</w:delText>
          </w:r>
        </w:del>
      </w:ins>
      <w:del w:id="1193" w:author="Author">
        <w:r w:rsidR="00ED40F2" w:rsidRPr="0008252D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194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J</w:delText>
        </w:r>
      </w:del>
      <w:ins w:id="1195" w:author="Author">
        <w:del w:id="1196" w:author="Author">
          <w:r w:rsidR="0008252D" w:rsidRPr="0008252D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1197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ournal on</w:delText>
          </w:r>
        </w:del>
      </w:ins>
      <w:del w:id="1198" w:author="Author">
        <w:r w:rsidR="00ED40F2" w:rsidRPr="0008252D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199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Qual</w:delText>
        </w:r>
      </w:del>
      <w:ins w:id="1200" w:author="Author">
        <w:del w:id="1201" w:author="Author">
          <w:r w:rsidR="0008252D" w:rsidRPr="0008252D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1202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ity</w:delText>
          </w:r>
        </w:del>
      </w:ins>
      <w:del w:id="1203" w:author="Author">
        <w:r w:rsidR="00ED40F2" w:rsidRPr="0008252D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204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</w:delText>
        </w:r>
      </w:del>
      <w:ins w:id="1205" w:author="Author">
        <w:del w:id="1206" w:author="Author">
          <w:r w:rsidR="0008252D" w:rsidRPr="0008252D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1207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 xml:space="preserve">and </w:delText>
          </w:r>
        </w:del>
      </w:ins>
      <w:del w:id="1208" w:author="Author">
        <w:r w:rsidR="00ED40F2" w:rsidRPr="0008252D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209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Patient Saf</w:delText>
        </w:r>
      </w:del>
      <w:ins w:id="1210" w:author="Author">
        <w:del w:id="1211" w:author="Author">
          <w:r w:rsidR="0008252D" w:rsidRPr="0008252D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1212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ety</w:delText>
          </w:r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21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  <w:r w:rsidR="00A96EF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(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2010</w:delText>
        </w:r>
        <w:r w:rsidR="00A96EF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)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36(2)</w:delText>
        </w:r>
      </w:del>
      <w:ins w:id="1214" w:author="Author">
        <w:del w:id="1215" w:author="Author">
          <w:r w:rsidR="0008252D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, pp. </w:delText>
          </w:r>
        </w:del>
      </w:ins>
      <w:del w:id="121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:52</w:delText>
        </w:r>
        <w:r w:rsidR="00E10458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–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61.</w:delText>
        </w:r>
      </w:del>
    </w:p>
    <w:p w14:paraId="3259BA30" w14:textId="5A37178E" w:rsidR="00ED40F2" w:rsidRPr="003E4E3C" w:rsidDel="009F35EA" w:rsidRDefault="007A4878" w:rsidP="00ED40F2">
      <w:pPr>
        <w:pStyle w:val="EndNoteBibliography"/>
        <w:bidi w:val="0"/>
        <w:spacing w:before="240" w:after="120"/>
        <w:jc w:val="left"/>
        <w:rPr>
          <w:del w:id="1217" w:author="Author"/>
          <w:rFonts w:ascii="Times New Roman" w:hAnsi="Times New Roman" w:cs="Times New Roman"/>
          <w:noProof w:val="0"/>
          <w:sz w:val="24"/>
          <w:szCs w:val="24"/>
          <w:lang w:bidi="ar-SA"/>
        </w:rPr>
      </w:pPr>
      <w:del w:id="1218" w:author="Author">
        <w:r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19</w:delText>
        </w:r>
        <w:r w:rsidR="00ED40F2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McMurray</w:delText>
        </w:r>
      </w:del>
      <w:ins w:id="1219" w:author="Author">
        <w:del w:id="1220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22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A</w:delText>
        </w:r>
      </w:del>
      <w:ins w:id="1222" w:author="Author">
        <w:del w:id="1223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22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Chaboyer</w:delText>
        </w:r>
      </w:del>
      <w:ins w:id="1225" w:author="Author">
        <w:del w:id="1226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22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W</w:delText>
        </w:r>
      </w:del>
      <w:ins w:id="1228" w:author="Author">
        <w:del w:id="1229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23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Wallis</w:delText>
        </w:r>
      </w:del>
      <w:ins w:id="1231" w:author="Author">
        <w:del w:id="1232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23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M</w:delText>
        </w:r>
      </w:del>
      <w:ins w:id="1234" w:author="Author">
        <w:del w:id="1235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23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, </w:delText>
        </w:r>
      </w:del>
      <w:ins w:id="1237" w:author="Author">
        <w:del w:id="1238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and </w:delText>
          </w:r>
        </w:del>
      </w:ins>
      <w:del w:id="123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Fetherston</w:delText>
        </w:r>
      </w:del>
      <w:ins w:id="1240" w:author="Author">
        <w:del w:id="1241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24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C.</w:delText>
        </w:r>
      </w:del>
      <w:ins w:id="1243" w:author="Author">
        <w:del w:id="1244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 (2010)</w:delText>
          </w:r>
        </w:del>
      </w:ins>
      <w:del w:id="124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</w:del>
      <w:ins w:id="1246" w:author="Author">
        <w:del w:id="1247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“</w:delText>
          </w:r>
        </w:del>
      </w:ins>
      <w:del w:id="124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Implementing bedside handover: </w:delText>
        </w:r>
        <w:r w:rsidR="007C7CFF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Strategies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for change management</w:delText>
        </w:r>
      </w:del>
      <w:ins w:id="1249" w:author="Author">
        <w:del w:id="1250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,”</w:delText>
          </w:r>
        </w:del>
      </w:ins>
      <w:del w:id="125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1A6D58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252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J</w:delText>
        </w:r>
      </w:del>
      <w:ins w:id="1253" w:author="Author">
        <w:del w:id="1254" w:author="Author">
          <w:r w:rsidR="007C7CFF" w:rsidRPr="001A6D58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1255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ournal of</w:delText>
          </w:r>
        </w:del>
      </w:ins>
      <w:del w:id="1256" w:author="Author">
        <w:r w:rsidR="00ED40F2" w:rsidRPr="001A6D58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257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Clin</w:delText>
        </w:r>
      </w:del>
      <w:ins w:id="1258" w:author="Author">
        <w:del w:id="1259" w:author="Author">
          <w:r w:rsidR="007C7CFF" w:rsidRPr="001A6D58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1260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ical</w:delText>
          </w:r>
        </w:del>
      </w:ins>
      <w:del w:id="1261" w:author="Author">
        <w:r w:rsidR="00ED40F2" w:rsidRPr="001A6D58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262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Nurs</w:delText>
        </w:r>
      </w:del>
      <w:ins w:id="1263" w:author="Author">
        <w:del w:id="1264" w:author="Author">
          <w:r w:rsidR="007C7CFF" w:rsidRPr="001A6D58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1265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ing</w:delText>
          </w:r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266" w:author="Author">
        <w:r w:rsidR="00A96EF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(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2010</w:delText>
        </w:r>
        <w:r w:rsidR="00A96EF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)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19(17-18)</w:delText>
        </w:r>
      </w:del>
      <w:ins w:id="1267" w:author="Author">
        <w:del w:id="1268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, pp. </w:delText>
          </w:r>
        </w:del>
      </w:ins>
      <w:del w:id="126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:2580</w:delText>
        </w:r>
        <w:r w:rsidR="00E10458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–</w:delText>
        </w:r>
      </w:del>
      <w:ins w:id="1270" w:author="Author">
        <w:del w:id="1271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258</w:delText>
          </w:r>
        </w:del>
      </w:ins>
      <w:del w:id="127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9.</w:delText>
        </w:r>
      </w:del>
    </w:p>
    <w:p w14:paraId="37489509" w14:textId="1FD893B1" w:rsidR="00ED40F2" w:rsidRPr="003E4E3C" w:rsidDel="009F35EA" w:rsidRDefault="007A4878" w:rsidP="00ED40F2">
      <w:pPr>
        <w:pStyle w:val="EndNoteBibliography"/>
        <w:bidi w:val="0"/>
        <w:spacing w:before="240" w:after="120"/>
        <w:jc w:val="left"/>
        <w:rPr>
          <w:del w:id="1273" w:author="Author"/>
          <w:rFonts w:ascii="Times New Roman" w:hAnsi="Times New Roman" w:cs="Times New Roman"/>
          <w:noProof w:val="0"/>
          <w:sz w:val="24"/>
          <w:szCs w:val="24"/>
          <w:lang w:bidi="ar-SA"/>
        </w:rPr>
      </w:pPr>
      <w:del w:id="1274" w:author="Author">
        <w:r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20</w:delText>
        </w:r>
        <w:r w:rsidR="00ED40F2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Greenberg</w:delText>
        </w:r>
      </w:del>
      <w:ins w:id="1275" w:author="Author">
        <w:del w:id="1276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27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C</w:delText>
        </w:r>
      </w:del>
      <w:ins w:id="1278" w:author="Author">
        <w:del w:id="1279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28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C</w:delText>
        </w:r>
      </w:del>
      <w:ins w:id="1281" w:author="Author">
        <w:del w:id="1282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28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Regenbogen</w:delText>
        </w:r>
      </w:del>
      <w:ins w:id="1284" w:author="Author">
        <w:del w:id="1285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28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S</w:delText>
        </w:r>
      </w:del>
      <w:ins w:id="1287" w:author="Author">
        <w:del w:id="1288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28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E</w:delText>
        </w:r>
      </w:del>
      <w:ins w:id="1290" w:author="Author">
        <w:del w:id="1291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29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Studdert</w:delText>
        </w:r>
      </w:del>
      <w:ins w:id="1293" w:author="Author">
        <w:del w:id="1294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29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D</w:delText>
        </w:r>
      </w:del>
      <w:ins w:id="1296" w:author="Author">
        <w:del w:id="1297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29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M</w:delText>
        </w:r>
      </w:del>
      <w:ins w:id="1299" w:author="Author">
        <w:del w:id="1300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30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Lipsitz</w:delText>
        </w:r>
      </w:del>
      <w:ins w:id="1302" w:author="Author">
        <w:del w:id="1303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30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S</w:delText>
        </w:r>
      </w:del>
      <w:ins w:id="1305" w:author="Author">
        <w:del w:id="1306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30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R</w:delText>
        </w:r>
      </w:del>
      <w:ins w:id="1308" w:author="Author">
        <w:del w:id="1309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31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Rogers</w:delText>
        </w:r>
      </w:del>
      <w:ins w:id="1311" w:author="Author">
        <w:del w:id="1312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31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S</w:delText>
        </w:r>
      </w:del>
      <w:ins w:id="1314" w:author="Author">
        <w:del w:id="1315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31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O</w:delText>
        </w:r>
      </w:del>
      <w:ins w:id="1317" w:author="Author">
        <w:del w:id="1318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31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Zinner</w:delText>
        </w:r>
      </w:del>
      <w:ins w:id="1320" w:author="Author">
        <w:del w:id="1321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32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M</w:delText>
        </w:r>
      </w:del>
      <w:ins w:id="1323" w:author="Author">
        <w:del w:id="1324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32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J</w:delText>
        </w:r>
      </w:del>
      <w:ins w:id="1326" w:author="Author">
        <w:del w:id="1327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32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, et al. </w:delText>
        </w:r>
      </w:del>
      <w:ins w:id="1329" w:author="Author">
        <w:del w:id="1330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(</w:delText>
          </w:r>
          <w:r w:rsidR="007C7CFF" w:rsidRPr="003E4E3C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2007</w:delText>
          </w:r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) </w:delText>
          </w:r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“</w:delText>
          </w:r>
        </w:del>
      </w:ins>
      <w:del w:id="133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Patterns of communication breakdowns resulting in injury to surgical patients</w:delText>
        </w:r>
      </w:del>
      <w:ins w:id="1332" w:author="Author">
        <w:del w:id="1333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,”</w:delText>
          </w:r>
        </w:del>
      </w:ins>
      <w:del w:id="133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1A6D58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335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J</w:delText>
        </w:r>
      </w:del>
      <w:ins w:id="1336" w:author="Author">
        <w:del w:id="1337" w:author="Author">
          <w:r w:rsidR="007C7CFF" w:rsidRPr="001A6D58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1338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ournal of the</w:delText>
          </w:r>
        </w:del>
      </w:ins>
      <w:del w:id="1339" w:author="Author">
        <w:r w:rsidR="00ED40F2" w:rsidRPr="001A6D58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340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Am</w:delText>
        </w:r>
      </w:del>
      <w:ins w:id="1341" w:author="Author">
        <w:del w:id="1342" w:author="Author">
          <w:r w:rsidR="007C7CFF" w:rsidRPr="001A6D58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1343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erican</w:delText>
          </w:r>
        </w:del>
      </w:ins>
      <w:del w:id="1344" w:author="Author">
        <w:r w:rsidR="00ED40F2" w:rsidRPr="001A6D58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345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Coll</w:delText>
        </w:r>
      </w:del>
      <w:ins w:id="1346" w:author="Author">
        <w:del w:id="1347" w:author="Author">
          <w:r w:rsidR="007C7CFF" w:rsidRPr="001A6D58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1348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ege of</w:delText>
          </w:r>
        </w:del>
      </w:ins>
      <w:del w:id="1349" w:author="Author">
        <w:r w:rsidR="00ED40F2" w:rsidRPr="001A6D58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350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Surg</w:delText>
        </w:r>
      </w:del>
      <w:ins w:id="1351" w:author="Author">
        <w:del w:id="1352" w:author="Author">
          <w:r w:rsidR="007C7CFF" w:rsidRPr="001A6D58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1353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eons</w:delText>
          </w:r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35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  <w:r w:rsidR="00A96EF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(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2007</w:delText>
        </w:r>
        <w:r w:rsidR="00A96EF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)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204(4)</w:delText>
        </w:r>
      </w:del>
      <w:ins w:id="1355" w:author="Author">
        <w:del w:id="1356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, pp. </w:delText>
          </w:r>
        </w:del>
      </w:ins>
      <w:del w:id="135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:533</w:delText>
        </w:r>
        <w:r w:rsidR="00E10458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–</w:delText>
        </w:r>
      </w:del>
      <w:ins w:id="1358" w:author="Author">
        <w:del w:id="1359" w:author="Author">
          <w:r w:rsidR="007C7CFF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5</w:delText>
          </w:r>
        </w:del>
      </w:ins>
      <w:del w:id="136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40.</w:delText>
        </w:r>
      </w:del>
    </w:p>
    <w:p w14:paraId="768A4CB0" w14:textId="7171CBA1" w:rsidR="00ED40F2" w:rsidRPr="003E4E3C" w:rsidDel="009F35EA" w:rsidRDefault="007A4878" w:rsidP="00ED40F2">
      <w:pPr>
        <w:pStyle w:val="EndNoteBibliography"/>
        <w:bidi w:val="0"/>
        <w:spacing w:before="240" w:after="120"/>
        <w:jc w:val="left"/>
        <w:rPr>
          <w:del w:id="1361" w:author="Author"/>
          <w:rFonts w:ascii="Times New Roman" w:hAnsi="Times New Roman" w:cs="Times New Roman"/>
          <w:noProof w:val="0"/>
          <w:sz w:val="24"/>
          <w:szCs w:val="24"/>
          <w:lang w:bidi="ar-SA"/>
        </w:rPr>
      </w:pPr>
      <w:del w:id="1362" w:author="Author">
        <w:r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21</w:delText>
        </w:r>
        <w:r w:rsidR="00ED40F2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Beckmann</w:delText>
        </w:r>
      </w:del>
      <w:ins w:id="1363" w:author="Author">
        <w:del w:id="1364" w:author="Author"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36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U</w:delText>
        </w:r>
      </w:del>
      <w:ins w:id="1366" w:author="Author">
        <w:del w:id="1367" w:author="Author"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36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Gillies</w:delText>
        </w:r>
      </w:del>
      <w:ins w:id="1369" w:author="Author">
        <w:del w:id="1370" w:author="Author"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37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D</w:delText>
        </w:r>
      </w:del>
      <w:ins w:id="1372" w:author="Author">
        <w:del w:id="1373" w:author="Author"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37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M</w:delText>
        </w:r>
      </w:del>
      <w:ins w:id="1375" w:author="Author">
        <w:del w:id="1376" w:author="Author"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37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Berenholtz</w:delText>
        </w:r>
      </w:del>
      <w:ins w:id="1378" w:author="Author">
        <w:del w:id="1379" w:author="Author"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38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S</w:delText>
        </w:r>
      </w:del>
      <w:ins w:id="1381" w:author="Author">
        <w:del w:id="1382" w:author="Author"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38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M</w:delText>
        </w:r>
      </w:del>
      <w:ins w:id="1384" w:author="Author">
        <w:del w:id="1385" w:author="Author"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38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Wu</w:delText>
        </w:r>
      </w:del>
      <w:ins w:id="1387" w:author="Author">
        <w:del w:id="1388" w:author="Author"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38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A</w:delText>
        </w:r>
      </w:del>
      <w:ins w:id="1390" w:author="Author">
        <w:del w:id="1391" w:author="Author"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39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W</w:delText>
        </w:r>
      </w:del>
      <w:ins w:id="1393" w:author="Author">
        <w:del w:id="1394" w:author="Author"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39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</w:delText>
        </w:r>
      </w:del>
      <w:ins w:id="1396" w:author="Author">
        <w:del w:id="1397" w:author="Author"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 and</w:delText>
          </w:r>
        </w:del>
      </w:ins>
      <w:del w:id="139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Pronovost</w:delText>
        </w:r>
      </w:del>
      <w:ins w:id="1399" w:author="Author">
        <w:del w:id="1400" w:author="Author"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40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P. </w:delText>
        </w:r>
      </w:del>
      <w:ins w:id="1402" w:author="Author">
        <w:del w:id="1403" w:author="Author"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(</w:delText>
          </w:r>
          <w:r w:rsidR="004C51EA" w:rsidRPr="003E4E3C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2004</w:delText>
          </w:r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) </w:delText>
          </w:r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“</w:delText>
          </w:r>
        </w:del>
      </w:ins>
      <w:del w:id="140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Incidents relating to the intra-hospital transfer of critically ill patients. An analysis of the reports submitted to the Australian Incident Monitoring Study in Intensive Care</w:delText>
        </w:r>
      </w:del>
      <w:ins w:id="1405" w:author="Author">
        <w:del w:id="1406" w:author="Author"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,”</w:delText>
          </w:r>
        </w:del>
      </w:ins>
      <w:del w:id="140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4C51EA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408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Intensive Care Med</w:delText>
        </w:r>
      </w:del>
      <w:ins w:id="1409" w:author="Author">
        <w:del w:id="1410" w:author="Author">
          <w:r w:rsidR="004C51EA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</w:rPr>
            <w:delText>icine</w:delText>
          </w:r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41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  <w:r w:rsidR="00A96EF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(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2004</w:delText>
        </w:r>
        <w:r w:rsidR="00A96EF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)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30(8)</w:delText>
        </w:r>
      </w:del>
      <w:ins w:id="1412" w:author="Author">
        <w:del w:id="1413" w:author="Author"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, pp. </w:delText>
          </w:r>
        </w:del>
      </w:ins>
      <w:del w:id="141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:1579</w:delText>
        </w:r>
        <w:r w:rsidR="00E10458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–</w:delText>
        </w:r>
      </w:del>
      <w:ins w:id="1415" w:author="Author">
        <w:del w:id="1416" w:author="Author"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15</w:delText>
          </w:r>
        </w:del>
      </w:ins>
      <w:del w:id="141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85.</w:delText>
        </w:r>
      </w:del>
    </w:p>
    <w:p w14:paraId="32ACF4A6" w14:textId="49BD5B91" w:rsidR="00ED40F2" w:rsidRPr="003E4E3C" w:rsidDel="009F35EA" w:rsidRDefault="007A4878" w:rsidP="00ED40F2">
      <w:pPr>
        <w:pStyle w:val="EndNoteBibliography"/>
        <w:bidi w:val="0"/>
        <w:spacing w:before="240" w:after="120"/>
        <w:jc w:val="left"/>
        <w:rPr>
          <w:del w:id="1418" w:author="Author"/>
          <w:rFonts w:ascii="Times New Roman" w:hAnsi="Times New Roman" w:cs="Times New Roman"/>
          <w:noProof w:val="0"/>
          <w:sz w:val="24"/>
          <w:szCs w:val="24"/>
          <w:lang w:bidi="ar-SA"/>
        </w:rPr>
      </w:pPr>
      <w:del w:id="1419" w:author="Author">
        <w:r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22</w:delText>
        </w:r>
        <w:r w:rsidR="00ED40F2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A96EF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SA Health.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</w:del>
      <w:ins w:id="1420" w:author="Author">
        <w:del w:id="1421" w:author="Author"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(</w:delText>
          </w:r>
          <w:r w:rsidR="004C51EA" w:rsidRPr="003E4E3C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2016</w:delText>
          </w:r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)</w:delText>
          </w:r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 </w:delText>
          </w:r>
        </w:del>
      </w:ins>
      <w:del w:id="1422" w:author="Author">
        <w:r w:rsidR="00ED40F2" w:rsidRPr="004C51EA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423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ISBAR</w:delText>
        </w:r>
        <w:r w:rsidR="00A96EF6" w:rsidRPr="004C51EA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424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—</w:delText>
        </w:r>
        <w:r w:rsidR="00ED40F2" w:rsidRPr="004C51EA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425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Identify, Situation, Background, Assessment and Recommendation</w:delText>
        </w:r>
        <w:r w:rsidR="00A96EF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.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Government of South Australia</w:delText>
        </w:r>
        <w:r w:rsidR="00A96EF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(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2016</w:delText>
        </w:r>
        <w:r w:rsidR="00A96EF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).</w:delText>
        </w:r>
      </w:del>
      <w:ins w:id="1426" w:author="Author">
        <w:del w:id="1427" w:author="Author"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 Available at:</w:delText>
          </w:r>
        </w:del>
      </w:ins>
      <w:del w:id="142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 </w:delText>
        </w:r>
      </w:del>
      <w:ins w:id="1429" w:author="Author">
        <w:del w:id="1430" w:author="Author">
          <w:r w:rsidR="004C51EA" w:rsidRP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  <w:rPrChange w:id="1431" w:author="Author">
                <w:rPr>
                  <w:rStyle w:val="Hyperlink"/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https://www.sahealth.sa.gov.au/wps/wcm/connect/public+content/sa+health+internet/clinical+resources/clinical+topics/clinical+handover/isbar+-+identify+situation+background+assessment+and+recommendation?contentIDR=7a798080458adbe0997fdd519b2d33fa&amp;useDefaultText=1&amp;useDefaultDesc=1</w:delText>
          </w:r>
        </w:del>
      </w:ins>
      <w:del w:id="1432" w:author="Author">
        <w:r w:rsidR="00A96EF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</w:del>
      <w:ins w:id="1433" w:author="Author">
        <w:del w:id="1434" w:author="Author"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(</w:delText>
          </w:r>
        </w:del>
      </w:ins>
      <w:del w:id="1435" w:author="Author">
        <w:r w:rsidR="00A96EF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[Accessed</w:delText>
        </w:r>
      </w:del>
      <w:ins w:id="1436" w:author="Author">
        <w:del w:id="1437" w:author="Author"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:</w:delText>
          </w:r>
        </w:del>
      </w:ins>
      <w:del w:id="1438" w:author="Author">
        <w:r w:rsidR="00A96EF6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November 28,</w:delText>
        </w:r>
        <w:r w:rsidR="00A96EF6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2018</w:delText>
        </w:r>
      </w:del>
      <w:ins w:id="1439" w:author="Author">
        <w:del w:id="1440" w:author="Author">
          <w:r w:rsidR="004C51EA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)</w:delText>
          </w:r>
        </w:del>
      </w:ins>
      <w:del w:id="1441" w:author="Author">
        <w:r w:rsidR="00A96EF6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].</w:delText>
        </w:r>
      </w:del>
    </w:p>
    <w:p w14:paraId="30324FC2" w14:textId="4629B94B" w:rsidR="00ED40F2" w:rsidRPr="003E4E3C" w:rsidDel="009F35EA" w:rsidRDefault="007A4878" w:rsidP="00ED40F2">
      <w:pPr>
        <w:pStyle w:val="EndNoteBibliography"/>
        <w:bidi w:val="0"/>
        <w:spacing w:before="240" w:after="120"/>
        <w:jc w:val="left"/>
        <w:rPr>
          <w:del w:id="1442" w:author="Author"/>
          <w:rFonts w:ascii="Times New Roman" w:hAnsi="Times New Roman" w:cs="Times New Roman"/>
          <w:noProof w:val="0"/>
          <w:sz w:val="24"/>
          <w:szCs w:val="24"/>
          <w:lang w:bidi="ar-SA"/>
        </w:rPr>
      </w:pPr>
      <w:del w:id="1443" w:author="Author">
        <w:r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23</w:delText>
        </w:r>
        <w:r w:rsidR="00ED40F2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Ramasubbu</w:delText>
        </w:r>
      </w:del>
      <w:ins w:id="1444" w:author="Author">
        <w:del w:id="1445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44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B</w:delText>
        </w:r>
      </w:del>
      <w:ins w:id="1447" w:author="Author">
        <w:del w:id="1448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44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Stewart</w:delText>
        </w:r>
      </w:del>
      <w:ins w:id="1450" w:author="Author">
        <w:del w:id="1451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45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E</w:delText>
        </w:r>
      </w:del>
      <w:ins w:id="1453" w:author="Author">
        <w:del w:id="1454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45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, </w:delText>
        </w:r>
      </w:del>
      <w:ins w:id="1456" w:author="Author">
        <w:del w:id="1457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and </w:delText>
          </w:r>
        </w:del>
      </w:ins>
      <w:del w:id="145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Spiritoso</w:delText>
        </w:r>
      </w:del>
      <w:ins w:id="1459" w:author="Author">
        <w:del w:id="1460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46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R. </w:delText>
        </w:r>
      </w:del>
      <w:ins w:id="1462" w:author="Author">
        <w:del w:id="1463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(</w:delText>
          </w:r>
          <w:r w:rsidR="00EA157E" w:rsidRPr="003E4E3C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2017</w:delText>
          </w:r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) </w:delText>
          </w:r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“</w:delText>
          </w:r>
        </w:del>
      </w:ins>
      <w:del w:id="146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Introduction of the identification, situation, background, assessment, recommendations tool to improve the quality of information transfer during medical handover in intensive care</w:delText>
        </w:r>
      </w:del>
      <w:ins w:id="1465" w:author="Author">
        <w:del w:id="1466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,”</w:delText>
          </w:r>
        </w:del>
      </w:ins>
      <w:del w:id="146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EA157E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468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J</w:delText>
        </w:r>
      </w:del>
      <w:ins w:id="1469" w:author="Author">
        <w:del w:id="1470" w:author="Author">
          <w:r w:rsidR="00EA157E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</w:rPr>
            <w:delText>ournal of the</w:delText>
          </w:r>
        </w:del>
      </w:ins>
      <w:del w:id="1471" w:author="Author">
        <w:r w:rsidR="00ED40F2" w:rsidRPr="00EA157E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472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Intensive Care Soc</w:delText>
        </w:r>
      </w:del>
      <w:ins w:id="1473" w:author="Author">
        <w:del w:id="1474" w:author="Author">
          <w:r w:rsidR="00EA157E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</w:rPr>
            <w:delText>iety</w:delText>
          </w:r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47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  <w:r w:rsidR="00172375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(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2017</w:delText>
        </w:r>
        <w:r w:rsidR="00172375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)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18(1)</w:delText>
        </w:r>
      </w:del>
      <w:ins w:id="1476" w:author="Author">
        <w:del w:id="1477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, pp. </w:delText>
          </w:r>
        </w:del>
      </w:ins>
      <w:del w:id="147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:17</w:delText>
        </w:r>
        <w:r w:rsidR="00E10458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–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23.</w:delText>
        </w:r>
      </w:del>
    </w:p>
    <w:p w14:paraId="152A9BF2" w14:textId="5305CF97" w:rsidR="00ED40F2" w:rsidRPr="003E4E3C" w:rsidDel="009F35EA" w:rsidRDefault="007A4878" w:rsidP="00ED40F2">
      <w:pPr>
        <w:pStyle w:val="EndNoteBibliography"/>
        <w:bidi w:val="0"/>
        <w:spacing w:before="240" w:after="120"/>
        <w:jc w:val="left"/>
        <w:rPr>
          <w:del w:id="1479" w:author="Author"/>
          <w:rFonts w:ascii="Times New Roman" w:hAnsi="Times New Roman" w:cs="Times New Roman"/>
          <w:noProof w:val="0"/>
          <w:sz w:val="24"/>
          <w:szCs w:val="24"/>
          <w:lang w:bidi="ar-SA"/>
        </w:rPr>
      </w:pPr>
      <w:del w:id="1480" w:author="Author">
        <w:r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24</w:delText>
        </w:r>
        <w:r w:rsidR="00ED40F2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Thompson</w:delText>
        </w:r>
      </w:del>
      <w:ins w:id="1481" w:author="Author">
        <w:del w:id="1482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48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J</w:delText>
        </w:r>
      </w:del>
      <w:ins w:id="1484" w:author="Author">
        <w:del w:id="1485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48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E</w:delText>
        </w:r>
      </w:del>
      <w:ins w:id="1487" w:author="Author">
        <w:del w:id="1488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48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Collett</w:delText>
        </w:r>
      </w:del>
      <w:ins w:id="1490" w:author="Author">
        <w:del w:id="1491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49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L</w:delText>
        </w:r>
      </w:del>
      <w:ins w:id="1493" w:author="Author">
        <w:del w:id="1494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49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W</w:delText>
        </w:r>
      </w:del>
      <w:ins w:id="1496" w:author="Author">
        <w:del w:id="1497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49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Langbart</w:delText>
        </w:r>
      </w:del>
      <w:ins w:id="1499" w:author="Author">
        <w:del w:id="1500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50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M</w:delText>
        </w:r>
      </w:del>
      <w:ins w:id="1502" w:author="Author">
        <w:del w:id="1503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50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J</w:delText>
        </w:r>
      </w:del>
      <w:ins w:id="1505" w:author="Author">
        <w:del w:id="1506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50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Purcell</w:delText>
        </w:r>
      </w:del>
      <w:ins w:id="1508" w:author="Author">
        <w:del w:id="1509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510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N</w:delText>
        </w:r>
      </w:del>
      <w:ins w:id="1511" w:author="Author">
        <w:del w:id="1512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513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J</w:delText>
        </w:r>
      </w:del>
      <w:ins w:id="1514" w:author="Author">
        <w:del w:id="1515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516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Boyd</w:delText>
        </w:r>
      </w:del>
      <w:ins w:id="1517" w:author="Author">
        <w:del w:id="1518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519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S</w:delText>
        </w:r>
      </w:del>
      <w:ins w:id="1520" w:author="Author">
        <w:del w:id="1521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52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M</w:delText>
        </w:r>
      </w:del>
      <w:ins w:id="1523" w:author="Author">
        <w:del w:id="1524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52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, Yuminaga</w:delText>
        </w:r>
      </w:del>
      <w:ins w:id="1526" w:author="Author">
        <w:del w:id="1527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52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Y</w:delText>
        </w:r>
      </w:del>
      <w:ins w:id="1529" w:author="Author">
        <w:del w:id="1530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.</w:delText>
          </w:r>
        </w:del>
      </w:ins>
      <w:del w:id="1531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, et al. </w:delText>
        </w:r>
      </w:del>
      <w:ins w:id="1532" w:author="Author">
        <w:del w:id="1533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(</w:delText>
          </w:r>
          <w:r w:rsidR="00EA157E" w:rsidRPr="003E4E3C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2011</w:delText>
          </w:r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) </w:delText>
          </w:r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“</w:delText>
          </w:r>
        </w:del>
      </w:ins>
      <w:del w:id="1534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Using the ISBAR handover tool in junior medical officer handover: </w:delText>
        </w:r>
        <w:r w:rsidR="00EA157E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A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study in an Australian tertiary hospital</w:delText>
        </w:r>
      </w:del>
      <w:ins w:id="1535" w:author="Author">
        <w:del w:id="1536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,”</w:delText>
          </w:r>
        </w:del>
      </w:ins>
      <w:del w:id="1537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. </w:delText>
        </w:r>
        <w:r w:rsidR="00ED40F2" w:rsidRPr="00EA157E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538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>Postgrad</w:delText>
        </w:r>
      </w:del>
      <w:ins w:id="1539" w:author="Author">
        <w:del w:id="1540" w:author="Author">
          <w:r w:rsidR="00EA157E" w:rsidRPr="00EA157E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1541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uate</w:delText>
          </w:r>
        </w:del>
      </w:ins>
      <w:del w:id="1542" w:author="Author">
        <w:r w:rsidR="00ED40F2" w:rsidRPr="00EA157E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543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Med</w:delText>
        </w:r>
      </w:del>
      <w:ins w:id="1544" w:author="Author">
        <w:del w:id="1545" w:author="Author">
          <w:r w:rsidR="00EA157E" w:rsidRPr="00EA157E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1546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ical</w:delText>
          </w:r>
        </w:del>
      </w:ins>
      <w:del w:id="1547" w:author="Author">
        <w:r w:rsidR="00ED40F2" w:rsidRPr="00EA157E" w:rsidDel="009F35EA">
          <w:rPr>
            <w:rFonts w:ascii="Times New Roman" w:hAnsi="Times New Roman" w:cs="Times New Roman"/>
            <w:i/>
            <w:iCs/>
            <w:noProof w:val="0"/>
            <w:sz w:val="24"/>
            <w:szCs w:val="24"/>
            <w:lang w:bidi="ar-SA"/>
            <w:rPrChange w:id="1548" w:author="Author">
              <w:rPr>
                <w:rFonts w:ascii="Times New Roman" w:hAnsi="Times New Roman" w:cs="Times New Roman"/>
                <w:noProof w:val="0"/>
                <w:sz w:val="24"/>
                <w:szCs w:val="24"/>
                <w:lang w:bidi="ar-SA"/>
              </w:rPr>
            </w:rPrChange>
          </w:rPr>
          <w:delText xml:space="preserve"> J</w:delText>
        </w:r>
      </w:del>
      <w:ins w:id="1549" w:author="Author">
        <w:del w:id="1550" w:author="Author">
          <w:r w:rsidR="00EA157E" w:rsidRPr="00EA157E" w:rsidDel="009F35EA">
            <w:rPr>
              <w:rFonts w:ascii="Times New Roman" w:hAnsi="Times New Roman" w:cs="Times New Roman"/>
              <w:i/>
              <w:iCs/>
              <w:noProof w:val="0"/>
              <w:sz w:val="24"/>
              <w:szCs w:val="24"/>
              <w:lang w:bidi="ar-SA"/>
              <w:rPrChange w:id="1551" w:author="Author">
                <w:rPr>
                  <w:rFonts w:ascii="Times New Roman" w:hAnsi="Times New Roman" w:cs="Times New Roman"/>
                  <w:noProof w:val="0"/>
                  <w:sz w:val="24"/>
                  <w:szCs w:val="24"/>
                  <w:lang w:bidi="ar-SA"/>
                </w:rPr>
              </w:rPrChange>
            </w:rPr>
            <w:delText>ournal</w:delText>
          </w:r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,</w:delText>
          </w:r>
        </w:del>
      </w:ins>
      <w:del w:id="1552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 </w:delText>
        </w:r>
        <w:r w:rsidR="00172375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(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2011</w:delText>
        </w:r>
        <w:r w:rsidR="00172375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 xml:space="preserve">) </w:delText>
        </w:r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87(1027)</w:delText>
        </w:r>
      </w:del>
      <w:ins w:id="1553" w:author="Author">
        <w:del w:id="1554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 xml:space="preserve">, pp. </w:delText>
          </w:r>
        </w:del>
      </w:ins>
      <w:del w:id="1555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:340</w:delText>
        </w:r>
        <w:r w:rsidR="00E10458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–</w:delText>
        </w:r>
      </w:del>
      <w:ins w:id="1556" w:author="Author">
        <w:del w:id="1557" w:author="Author">
          <w:r w:rsidR="00EA157E" w:rsidDel="009F35EA">
            <w:rPr>
              <w:rFonts w:ascii="Times New Roman" w:hAnsi="Times New Roman" w:cs="Times New Roman"/>
              <w:noProof w:val="0"/>
              <w:sz w:val="24"/>
              <w:szCs w:val="24"/>
              <w:lang w:bidi="ar-SA"/>
            </w:rPr>
            <w:delText>34</w:delText>
          </w:r>
        </w:del>
      </w:ins>
      <w:del w:id="1558" w:author="Author">
        <w:r w:rsidR="00ED40F2" w:rsidRPr="003E4E3C" w:rsidDel="009F35EA">
          <w:rPr>
            <w:rFonts w:ascii="Times New Roman" w:hAnsi="Times New Roman" w:cs="Times New Roman"/>
            <w:noProof w:val="0"/>
            <w:sz w:val="24"/>
            <w:szCs w:val="24"/>
            <w:lang w:bidi="ar-SA"/>
          </w:rPr>
          <w:delText>4.</w:delText>
        </w:r>
      </w:del>
    </w:p>
    <w:p w14:paraId="1EAD5DEB" w14:textId="14425FCC" w:rsidR="00686C9D" w:rsidDel="009F35EA" w:rsidRDefault="007A4878" w:rsidP="00ED40F2">
      <w:pPr>
        <w:spacing w:before="240" w:after="120"/>
        <w:rPr>
          <w:del w:id="1559" w:author="Author"/>
          <w:rFonts w:cs="Times New Roman"/>
          <w:szCs w:val="24"/>
        </w:rPr>
      </w:pPr>
      <w:del w:id="1560" w:author="Author">
        <w:r w:rsidDel="009F35EA">
          <w:rPr>
            <w:rFonts w:cs="Times New Roman"/>
            <w:szCs w:val="24"/>
          </w:rPr>
          <w:delText>25</w:delText>
        </w:r>
        <w:r w:rsidR="00ED40F2" w:rsidDel="009F35EA">
          <w:rPr>
            <w:rFonts w:cs="Times New Roman"/>
            <w:szCs w:val="24"/>
          </w:rPr>
          <w:delText xml:space="preserve">. </w:delText>
        </w:r>
        <w:r w:rsidR="00ED40F2" w:rsidRPr="003E4E3C" w:rsidDel="009F35EA">
          <w:rPr>
            <w:rFonts w:cs="Times New Roman"/>
            <w:szCs w:val="24"/>
          </w:rPr>
          <w:delText>Beckett</w:delText>
        </w:r>
      </w:del>
      <w:ins w:id="1561" w:author="Author">
        <w:del w:id="1562" w:author="Author">
          <w:r w:rsidR="00837AAE" w:rsidDel="009F35EA">
            <w:rPr>
              <w:rFonts w:cs="Times New Roman"/>
              <w:szCs w:val="24"/>
            </w:rPr>
            <w:delText>,</w:delText>
          </w:r>
        </w:del>
      </w:ins>
      <w:del w:id="1563" w:author="Author">
        <w:r w:rsidR="00ED40F2" w:rsidRPr="003E4E3C" w:rsidDel="009F35EA">
          <w:rPr>
            <w:rFonts w:cs="Times New Roman"/>
            <w:szCs w:val="24"/>
          </w:rPr>
          <w:delText xml:space="preserve"> C</w:delText>
        </w:r>
      </w:del>
      <w:ins w:id="1564" w:author="Author">
        <w:del w:id="1565" w:author="Author">
          <w:r w:rsidR="00837AAE" w:rsidDel="009F35EA">
            <w:rPr>
              <w:rFonts w:cs="Times New Roman"/>
              <w:szCs w:val="24"/>
            </w:rPr>
            <w:delText>.</w:delText>
          </w:r>
        </w:del>
      </w:ins>
      <w:del w:id="1566" w:author="Author">
        <w:r w:rsidR="00ED40F2" w:rsidRPr="003E4E3C" w:rsidDel="009F35EA">
          <w:rPr>
            <w:rFonts w:cs="Times New Roman"/>
            <w:szCs w:val="24"/>
          </w:rPr>
          <w:delText>D</w:delText>
        </w:r>
      </w:del>
      <w:ins w:id="1567" w:author="Author">
        <w:del w:id="1568" w:author="Author">
          <w:r w:rsidR="00837AAE" w:rsidDel="009F35EA">
            <w:rPr>
              <w:rFonts w:cs="Times New Roman"/>
              <w:szCs w:val="24"/>
            </w:rPr>
            <w:delText>.</w:delText>
          </w:r>
        </w:del>
      </w:ins>
      <w:del w:id="1569" w:author="Author">
        <w:r w:rsidR="00ED40F2" w:rsidRPr="003E4E3C" w:rsidDel="009F35EA">
          <w:rPr>
            <w:rFonts w:cs="Times New Roman"/>
            <w:szCs w:val="24"/>
          </w:rPr>
          <w:delText xml:space="preserve">, </w:delText>
        </w:r>
      </w:del>
      <w:ins w:id="1570" w:author="Author">
        <w:del w:id="1571" w:author="Author">
          <w:r w:rsidR="00837AAE" w:rsidDel="009F35EA">
            <w:rPr>
              <w:rFonts w:cs="Times New Roman"/>
              <w:szCs w:val="24"/>
            </w:rPr>
            <w:delText xml:space="preserve">and </w:delText>
          </w:r>
        </w:del>
      </w:ins>
      <w:del w:id="1572" w:author="Author">
        <w:r w:rsidR="00ED40F2" w:rsidRPr="003E4E3C" w:rsidDel="009F35EA">
          <w:rPr>
            <w:rFonts w:cs="Times New Roman"/>
            <w:szCs w:val="24"/>
          </w:rPr>
          <w:delText>Kipnis</w:delText>
        </w:r>
      </w:del>
      <w:ins w:id="1573" w:author="Author">
        <w:del w:id="1574" w:author="Author">
          <w:r w:rsidR="00837AAE" w:rsidDel="009F35EA">
            <w:rPr>
              <w:rFonts w:cs="Times New Roman"/>
              <w:szCs w:val="24"/>
            </w:rPr>
            <w:delText>,</w:delText>
          </w:r>
        </w:del>
      </w:ins>
      <w:del w:id="1575" w:author="Author">
        <w:r w:rsidR="00ED40F2" w:rsidRPr="003E4E3C" w:rsidDel="009F35EA">
          <w:rPr>
            <w:rFonts w:cs="Times New Roman"/>
            <w:szCs w:val="24"/>
          </w:rPr>
          <w:delText xml:space="preserve"> G</w:delText>
        </w:r>
      </w:del>
      <w:ins w:id="1576" w:author="Author">
        <w:del w:id="1577" w:author="Author">
          <w:r w:rsidR="00837AAE" w:rsidDel="009F35EA">
            <w:rPr>
              <w:rFonts w:cs="Times New Roman"/>
              <w:szCs w:val="24"/>
            </w:rPr>
            <w:delText>.</w:delText>
          </w:r>
        </w:del>
      </w:ins>
      <w:del w:id="1578" w:author="Author">
        <w:r w:rsidR="00ED40F2" w:rsidRPr="003E4E3C" w:rsidDel="009F35EA">
          <w:rPr>
            <w:rFonts w:cs="Times New Roman"/>
            <w:szCs w:val="24"/>
          </w:rPr>
          <w:delText>.</w:delText>
        </w:r>
      </w:del>
      <w:ins w:id="1579" w:author="Author">
        <w:del w:id="1580" w:author="Author">
          <w:r w:rsidR="00837AAE" w:rsidRPr="00837AAE" w:rsidDel="009F35EA">
            <w:rPr>
              <w:rFonts w:cs="Times New Roman"/>
              <w:szCs w:val="24"/>
            </w:rPr>
            <w:delText xml:space="preserve"> </w:delText>
          </w:r>
          <w:r w:rsidR="00837AAE" w:rsidDel="009F35EA">
            <w:rPr>
              <w:rFonts w:cs="Times New Roman"/>
              <w:szCs w:val="24"/>
            </w:rPr>
            <w:delText>(</w:delText>
          </w:r>
          <w:r w:rsidR="00837AAE" w:rsidRPr="003E4E3C" w:rsidDel="009F35EA">
            <w:rPr>
              <w:rFonts w:cs="Times New Roman"/>
              <w:szCs w:val="24"/>
            </w:rPr>
            <w:delText>2009</w:delText>
          </w:r>
          <w:r w:rsidR="00837AAE" w:rsidDel="009F35EA">
            <w:rPr>
              <w:rFonts w:cs="Times New Roman"/>
              <w:szCs w:val="24"/>
            </w:rPr>
            <w:delText xml:space="preserve">) </w:delText>
          </w:r>
          <w:r w:rsidR="00837AAE" w:rsidDel="009F35EA">
            <w:rPr>
              <w:rFonts w:cs="Times New Roman"/>
              <w:szCs w:val="24"/>
            </w:rPr>
            <w:delText>“</w:delText>
          </w:r>
        </w:del>
      </w:ins>
      <w:del w:id="1581" w:author="Author">
        <w:r w:rsidR="00ED40F2" w:rsidRPr="003E4E3C" w:rsidDel="009F35EA">
          <w:rPr>
            <w:rFonts w:cs="Times New Roman"/>
            <w:szCs w:val="24"/>
          </w:rPr>
          <w:delText xml:space="preserve"> Collaborative communication: </w:delText>
        </w:r>
        <w:r w:rsidR="00837AAE" w:rsidRPr="003E4E3C" w:rsidDel="009F35EA">
          <w:rPr>
            <w:rFonts w:cs="Times New Roman"/>
            <w:szCs w:val="24"/>
          </w:rPr>
          <w:delText xml:space="preserve">Integrating </w:delText>
        </w:r>
        <w:r w:rsidR="00ED40F2" w:rsidRPr="003E4E3C" w:rsidDel="009F35EA">
          <w:rPr>
            <w:rFonts w:cs="Times New Roman"/>
            <w:szCs w:val="24"/>
          </w:rPr>
          <w:delText>SBAR to improve quality/patient safety outcomes</w:delText>
        </w:r>
      </w:del>
      <w:ins w:id="1582" w:author="Author">
        <w:del w:id="1583" w:author="Author">
          <w:r w:rsidR="00837AAE" w:rsidDel="009F35EA">
            <w:rPr>
              <w:rFonts w:cs="Times New Roman"/>
              <w:szCs w:val="24"/>
            </w:rPr>
            <w:delText>,”</w:delText>
          </w:r>
        </w:del>
      </w:ins>
      <w:del w:id="1584" w:author="Author">
        <w:r w:rsidR="00ED40F2" w:rsidRPr="003E4E3C" w:rsidDel="009F35EA">
          <w:rPr>
            <w:rFonts w:cs="Times New Roman"/>
            <w:szCs w:val="24"/>
          </w:rPr>
          <w:delText xml:space="preserve">. </w:delText>
        </w:r>
        <w:r w:rsidR="00ED40F2" w:rsidRPr="00837AAE" w:rsidDel="009F35EA">
          <w:rPr>
            <w:rFonts w:cs="Times New Roman"/>
            <w:i/>
            <w:iCs/>
            <w:szCs w:val="24"/>
            <w:rPrChange w:id="1585" w:author="Author">
              <w:rPr>
                <w:rFonts w:cs="Times New Roman"/>
                <w:szCs w:val="24"/>
              </w:rPr>
            </w:rPrChange>
          </w:rPr>
          <w:delText>J</w:delText>
        </w:r>
      </w:del>
      <w:ins w:id="1586" w:author="Author">
        <w:del w:id="1587" w:author="Author">
          <w:r w:rsidR="00837AAE" w:rsidRPr="00837AAE" w:rsidDel="009F35EA">
            <w:rPr>
              <w:rFonts w:cs="Times New Roman"/>
              <w:i/>
              <w:iCs/>
              <w:szCs w:val="24"/>
              <w:rPrChange w:id="1588" w:author="Author">
                <w:rPr>
                  <w:rFonts w:cs="Times New Roman"/>
                  <w:szCs w:val="24"/>
                </w:rPr>
              </w:rPrChange>
            </w:rPr>
            <w:delText>ournal for</w:delText>
          </w:r>
        </w:del>
      </w:ins>
      <w:del w:id="1589" w:author="Author">
        <w:r w:rsidR="00ED40F2" w:rsidRPr="00837AAE" w:rsidDel="009F35EA">
          <w:rPr>
            <w:rFonts w:cs="Times New Roman"/>
            <w:i/>
            <w:iCs/>
            <w:szCs w:val="24"/>
            <w:rPrChange w:id="1590" w:author="Author">
              <w:rPr>
                <w:rFonts w:cs="Times New Roman"/>
                <w:szCs w:val="24"/>
              </w:rPr>
            </w:rPrChange>
          </w:rPr>
          <w:delText xml:space="preserve"> Healthc</w:delText>
        </w:r>
      </w:del>
      <w:ins w:id="1591" w:author="Author">
        <w:del w:id="1592" w:author="Author">
          <w:r w:rsidR="00837AAE" w:rsidRPr="00837AAE" w:rsidDel="009F35EA">
            <w:rPr>
              <w:rFonts w:cs="Times New Roman"/>
              <w:i/>
              <w:iCs/>
              <w:szCs w:val="24"/>
              <w:rPrChange w:id="1593" w:author="Author">
                <w:rPr>
                  <w:rFonts w:cs="Times New Roman"/>
                  <w:szCs w:val="24"/>
                </w:rPr>
              </w:rPrChange>
            </w:rPr>
            <w:delText>are</w:delText>
          </w:r>
        </w:del>
      </w:ins>
      <w:del w:id="1594" w:author="Author">
        <w:r w:rsidR="00ED40F2" w:rsidRPr="00837AAE" w:rsidDel="009F35EA">
          <w:rPr>
            <w:rFonts w:cs="Times New Roman"/>
            <w:i/>
            <w:iCs/>
            <w:szCs w:val="24"/>
            <w:rPrChange w:id="1595" w:author="Author">
              <w:rPr>
                <w:rFonts w:cs="Times New Roman"/>
                <w:szCs w:val="24"/>
              </w:rPr>
            </w:rPrChange>
          </w:rPr>
          <w:delText xml:space="preserve"> Qual</w:delText>
        </w:r>
      </w:del>
      <w:ins w:id="1596" w:author="Author">
        <w:del w:id="1597" w:author="Author">
          <w:r w:rsidR="00837AAE" w:rsidRPr="00837AAE" w:rsidDel="009F35EA">
            <w:rPr>
              <w:rFonts w:cs="Times New Roman"/>
              <w:i/>
              <w:iCs/>
              <w:szCs w:val="24"/>
              <w:rPrChange w:id="1598" w:author="Author">
                <w:rPr>
                  <w:rFonts w:cs="Times New Roman"/>
                  <w:szCs w:val="24"/>
                </w:rPr>
              </w:rPrChange>
            </w:rPr>
            <w:delText>ity</w:delText>
          </w:r>
          <w:r w:rsidR="00837AAE" w:rsidDel="009F35EA">
            <w:rPr>
              <w:rFonts w:cs="Times New Roman"/>
              <w:szCs w:val="24"/>
            </w:rPr>
            <w:delText>,</w:delText>
          </w:r>
        </w:del>
      </w:ins>
      <w:del w:id="1599" w:author="Author">
        <w:r w:rsidR="00ED40F2" w:rsidRPr="003E4E3C" w:rsidDel="009F35EA">
          <w:rPr>
            <w:rFonts w:cs="Times New Roman"/>
            <w:szCs w:val="24"/>
          </w:rPr>
          <w:delText xml:space="preserve"> </w:delText>
        </w:r>
        <w:r w:rsidR="00172375" w:rsidDel="009F35EA">
          <w:rPr>
            <w:rFonts w:cs="Times New Roman"/>
            <w:szCs w:val="24"/>
          </w:rPr>
          <w:delText>(</w:delText>
        </w:r>
        <w:r w:rsidR="00ED40F2" w:rsidRPr="003E4E3C" w:rsidDel="009F35EA">
          <w:rPr>
            <w:rFonts w:cs="Times New Roman"/>
            <w:szCs w:val="24"/>
          </w:rPr>
          <w:delText>2009</w:delText>
        </w:r>
        <w:r w:rsidR="00172375" w:rsidDel="009F35EA">
          <w:rPr>
            <w:rFonts w:cs="Times New Roman"/>
            <w:szCs w:val="24"/>
          </w:rPr>
          <w:delText xml:space="preserve">) </w:delText>
        </w:r>
        <w:r w:rsidR="00ED40F2" w:rsidRPr="003E4E3C" w:rsidDel="009F35EA">
          <w:rPr>
            <w:rFonts w:cs="Times New Roman"/>
            <w:szCs w:val="24"/>
          </w:rPr>
          <w:delText>31(5)</w:delText>
        </w:r>
      </w:del>
      <w:ins w:id="1600" w:author="Author">
        <w:del w:id="1601" w:author="Author">
          <w:r w:rsidR="00837AAE" w:rsidDel="009F35EA">
            <w:rPr>
              <w:rFonts w:cs="Times New Roman"/>
              <w:szCs w:val="24"/>
            </w:rPr>
            <w:delText xml:space="preserve">, pp. </w:delText>
          </w:r>
        </w:del>
      </w:ins>
      <w:del w:id="1602" w:author="Author">
        <w:r w:rsidR="00ED40F2" w:rsidRPr="003E4E3C" w:rsidDel="009F35EA">
          <w:rPr>
            <w:rFonts w:cs="Times New Roman"/>
            <w:szCs w:val="24"/>
          </w:rPr>
          <w:delText>:19</w:delText>
        </w:r>
        <w:r w:rsidR="00E10458" w:rsidDel="009F35EA">
          <w:rPr>
            <w:rFonts w:cs="Times New Roman"/>
            <w:szCs w:val="24"/>
          </w:rPr>
          <w:delText>–</w:delText>
        </w:r>
        <w:r w:rsidR="00ED40F2" w:rsidRPr="003E4E3C" w:rsidDel="009F35EA">
          <w:rPr>
            <w:rFonts w:cs="Times New Roman"/>
            <w:szCs w:val="24"/>
          </w:rPr>
          <w:delText>28.</w:delText>
        </w:r>
      </w:del>
    </w:p>
    <w:p w14:paraId="7BF8D363" w14:textId="77777777" w:rsidR="0088513A" w:rsidRPr="0088513A" w:rsidRDefault="0088513A" w:rsidP="009B06FB">
      <w:pPr>
        <w:pStyle w:val="Heading1"/>
      </w:pPr>
      <w:r w:rsidRPr="0088513A">
        <w:t xml:space="preserve">Data Availability </w:t>
      </w:r>
      <w:r w:rsidRPr="00ED40F2">
        <w:t>Statement</w:t>
      </w:r>
    </w:p>
    <w:p w14:paraId="13D28710" w14:textId="77777777" w:rsidR="0088513A" w:rsidRDefault="006E587A" w:rsidP="006B2D5B">
      <w:pPr>
        <w:rPr>
          <w:rFonts w:asciiTheme="majorBidi" w:hAnsiTheme="majorBidi" w:cstheme="majorBidi"/>
          <w:szCs w:val="24"/>
        </w:rPr>
      </w:pPr>
      <w:r w:rsidRPr="00A9560C">
        <w:rPr>
          <w:rFonts w:asciiTheme="majorBidi" w:hAnsiTheme="majorBidi" w:cstheme="majorBidi"/>
          <w:szCs w:val="24"/>
        </w:rPr>
        <w:t>The datasets used and/or analyzed during the current study are available from the corresponding author on reasonable request</w:t>
      </w:r>
      <w:r>
        <w:rPr>
          <w:rFonts w:asciiTheme="majorBidi" w:hAnsiTheme="majorBidi" w:cstheme="majorBidi"/>
          <w:szCs w:val="24"/>
        </w:rPr>
        <w:t>.</w:t>
      </w:r>
    </w:p>
    <w:p w14:paraId="0E941B4D" w14:textId="77777777" w:rsidR="009B06FB" w:rsidRDefault="009B06FB" w:rsidP="009B06FB">
      <w:pPr>
        <w:pStyle w:val="Heading1"/>
      </w:pPr>
      <w:r>
        <w:t>Tables</w:t>
      </w:r>
    </w:p>
    <w:p w14:paraId="62E80C12" w14:textId="1DA567E5" w:rsidR="009B06FB" w:rsidRPr="009B06FB" w:rsidRDefault="009B06FB" w:rsidP="001D0528">
      <w:pPr>
        <w:rPr>
          <w:rFonts w:asciiTheme="majorBidi" w:hAnsiTheme="majorBidi" w:cstheme="majorBidi"/>
          <w:b/>
          <w:bCs/>
          <w:szCs w:val="24"/>
          <w:rtl/>
        </w:rPr>
      </w:pPr>
      <w:r>
        <w:rPr>
          <w:rFonts w:asciiTheme="majorBidi" w:hAnsiTheme="majorBidi" w:cstheme="majorBidi"/>
          <w:szCs w:val="24"/>
        </w:rPr>
        <w:lastRenderedPageBreak/>
        <w:t>Table 1.</w:t>
      </w:r>
      <w:r w:rsidRPr="00A9560C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bCs/>
          <w:szCs w:val="24"/>
        </w:rPr>
        <w:t>E</w:t>
      </w:r>
      <w:r w:rsidRPr="009B06FB">
        <w:rPr>
          <w:rFonts w:asciiTheme="majorBidi" w:hAnsiTheme="majorBidi" w:cstheme="majorBidi"/>
          <w:bCs/>
          <w:szCs w:val="24"/>
        </w:rPr>
        <w:t>valuation</w:t>
      </w:r>
      <w:r>
        <w:rPr>
          <w:rFonts w:asciiTheme="majorBidi" w:hAnsiTheme="majorBidi" w:cstheme="majorBidi"/>
          <w:bCs/>
          <w:szCs w:val="24"/>
        </w:rPr>
        <w:t xml:space="preserve"> of c</w:t>
      </w:r>
      <w:r w:rsidRPr="009B06FB">
        <w:rPr>
          <w:rFonts w:asciiTheme="majorBidi" w:hAnsiTheme="majorBidi" w:cstheme="majorBidi"/>
          <w:bCs/>
          <w:szCs w:val="24"/>
        </w:rPr>
        <w:t xml:space="preserve">ommunication before </w:t>
      </w:r>
      <w:r w:rsidR="006A3D04">
        <w:rPr>
          <w:rFonts w:asciiTheme="majorBidi" w:hAnsiTheme="majorBidi" w:cstheme="majorBidi"/>
          <w:bCs/>
          <w:szCs w:val="24"/>
        </w:rPr>
        <w:t xml:space="preserve">and </w:t>
      </w:r>
      <w:r w:rsidRPr="009B06FB">
        <w:rPr>
          <w:rFonts w:asciiTheme="majorBidi" w:hAnsiTheme="majorBidi" w:cstheme="majorBidi"/>
          <w:bCs/>
          <w:szCs w:val="24"/>
        </w:rPr>
        <w:t>after</w:t>
      </w:r>
      <w:r w:rsidR="004D53C8">
        <w:rPr>
          <w:rFonts w:asciiTheme="majorBidi" w:hAnsiTheme="majorBidi" w:cstheme="majorBidi"/>
          <w:bCs/>
          <w:szCs w:val="24"/>
        </w:rPr>
        <w:t xml:space="preserve"> project</w:t>
      </w:r>
      <w:r w:rsidRPr="009B06FB">
        <w:rPr>
          <w:rFonts w:asciiTheme="majorBidi" w:hAnsiTheme="majorBidi" w:cstheme="majorBidi"/>
          <w:bCs/>
          <w:szCs w:val="24"/>
        </w:rPr>
        <w:t xml:space="preserve"> implement</w:t>
      </w:r>
      <w:r w:rsidR="00774CA1">
        <w:rPr>
          <w:rFonts w:asciiTheme="majorBidi" w:hAnsiTheme="majorBidi" w:cstheme="majorBidi"/>
          <w:bCs/>
          <w:szCs w:val="24"/>
        </w:rPr>
        <w:t>at</w:t>
      </w:r>
      <w:r w:rsidRPr="009B06FB">
        <w:rPr>
          <w:rFonts w:asciiTheme="majorBidi" w:hAnsiTheme="majorBidi" w:cstheme="majorBidi"/>
          <w:bCs/>
          <w:szCs w:val="24"/>
        </w:rPr>
        <w:t>i</w:t>
      </w:r>
      <w:r w:rsidR="004D53C8">
        <w:rPr>
          <w:rFonts w:asciiTheme="majorBidi" w:hAnsiTheme="majorBidi" w:cstheme="majorBidi"/>
          <w:bCs/>
          <w:szCs w:val="24"/>
        </w:rPr>
        <w:t>on</w:t>
      </w:r>
    </w:p>
    <w:tbl>
      <w:tblPr>
        <w:tblStyle w:val="TableGrid"/>
        <w:bidiVisual/>
        <w:tblW w:w="9040" w:type="dxa"/>
        <w:tblLook w:val="04A0" w:firstRow="1" w:lastRow="0" w:firstColumn="1" w:lastColumn="0" w:noHBand="0" w:noVBand="1"/>
      </w:tblPr>
      <w:tblGrid>
        <w:gridCol w:w="1569"/>
        <w:gridCol w:w="1890"/>
        <w:gridCol w:w="1890"/>
        <w:gridCol w:w="3691"/>
      </w:tblGrid>
      <w:tr w:rsidR="009B06FB" w:rsidRPr="00A9560C" w14:paraId="167EA0F1" w14:textId="77777777" w:rsidTr="00B572AD">
        <w:trPr>
          <w:trHeight w:val="866"/>
        </w:trPr>
        <w:tc>
          <w:tcPr>
            <w:tcW w:w="1611" w:type="dxa"/>
            <w:vAlign w:val="center"/>
          </w:tcPr>
          <w:p w14:paraId="7B240A18" w14:textId="6D8F7D9A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0528">
              <w:rPr>
                <w:rFonts w:asciiTheme="majorBidi" w:hAnsiTheme="majorBidi" w:cstheme="majorBidi"/>
                <w:b/>
                <w:bCs/>
                <w:i/>
              </w:rPr>
              <w:t>P</w:t>
            </w:r>
            <w:r w:rsidRPr="00A9560C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A9560C">
              <w:rPr>
                <w:rFonts w:asciiTheme="majorBidi" w:hAnsiTheme="majorBidi" w:cstheme="majorBidi"/>
                <w:b/>
                <w:bCs/>
              </w:rPr>
              <w:t>value</w:t>
            </w:r>
            <w:r>
              <w:rPr>
                <w:rFonts w:asciiTheme="majorBidi" w:hAnsiTheme="majorBidi" w:cstheme="majorBidi"/>
                <w:b/>
                <w:bCs/>
                <w:vertAlign w:val="superscript"/>
              </w:rPr>
              <w:t>b</w:t>
            </w:r>
            <w:proofErr w:type="spellEnd"/>
          </w:p>
        </w:tc>
        <w:tc>
          <w:tcPr>
            <w:tcW w:w="1762" w:type="dxa"/>
            <w:vAlign w:val="center"/>
          </w:tcPr>
          <w:p w14:paraId="30A428B7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560C">
              <w:rPr>
                <w:rFonts w:asciiTheme="majorBidi" w:hAnsiTheme="majorBidi" w:cstheme="majorBidi"/>
                <w:b/>
                <w:bCs/>
              </w:rPr>
              <w:t>After</w:t>
            </w:r>
            <w:r w:rsidR="006A3D04">
              <w:rPr>
                <w:rFonts w:asciiTheme="majorBidi" w:hAnsiTheme="majorBidi" w:cstheme="majorBidi"/>
                <w:b/>
                <w:bCs/>
              </w:rPr>
              <w:t xml:space="preserve"> implementation, No.</w:t>
            </w:r>
            <w:r w:rsidRPr="00A9560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A3D04">
              <w:rPr>
                <w:rFonts w:asciiTheme="majorBidi" w:hAnsiTheme="majorBidi" w:cstheme="majorBidi"/>
                <w:b/>
                <w:bCs/>
              </w:rPr>
              <w:t>(</w:t>
            </w:r>
            <w:r w:rsidRPr="00A9560C">
              <w:rPr>
                <w:rFonts w:asciiTheme="majorBidi" w:hAnsiTheme="majorBidi" w:cstheme="majorBidi"/>
                <w:b/>
                <w:bCs/>
              </w:rPr>
              <w:t>%</w:t>
            </w:r>
            <w:r w:rsidR="006A3D04">
              <w:rPr>
                <w:rFonts w:asciiTheme="majorBidi" w:hAnsiTheme="majorBidi" w:cstheme="majorBidi"/>
                <w:b/>
                <w:bCs/>
              </w:rPr>
              <w:t>)</w:t>
            </w:r>
            <w:r w:rsidRPr="00A9560C">
              <w:rPr>
                <w:rFonts w:asciiTheme="majorBidi" w:hAnsiTheme="majorBidi" w:cstheme="majorBidi"/>
                <w:b/>
                <w:bCs/>
              </w:rPr>
              <w:t xml:space="preserve"> (n= 45)</w:t>
            </w:r>
          </w:p>
        </w:tc>
        <w:tc>
          <w:tcPr>
            <w:tcW w:w="1860" w:type="dxa"/>
            <w:vAlign w:val="center"/>
          </w:tcPr>
          <w:p w14:paraId="24BAC0D6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560C">
              <w:rPr>
                <w:rFonts w:asciiTheme="majorBidi" w:hAnsiTheme="majorBidi" w:cstheme="majorBidi"/>
                <w:b/>
                <w:bCs/>
              </w:rPr>
              <w:t>Before</w:t>
            </w:r>
            <w:r w:rsidR="006A3D04">
              <w:rPr>
                <w:rFonts w:asciiTheme="majorBidi" w:hAnsiTheme="majorBidi" w:cstheme="majorBidi"/>
                <w:b/>
                <w:bCs/>
              </w:rPr>
              <w:t xml:space="preserve"> implementation, No.</w:t>
            </w:r>
            <w:r w:rsidRPr="00A9560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A3D04">
              <w:rPr>
                <w:rFonts w:asciiTheme="majorBidi" w:hAnsiTheme="majorBidi" w:cstheme="majorBidi"/>
                <w:b/>
                <w:bCs/>
              </w:rPr>
              <w:t>(</w:t>
            </w:r>
            <w:r w:rsidRPr="00A9560C">
              <w:rPr>
                <w:rFonts w:asciiTheme="majorBidi" w:hAnsiTheme="majorBidi" w:cstheme="majorBidi"/>
                <w:b/>
                <w:bCs/>
              </w:rPr>
              <w:t>%</w:t>
            </w:r>
            <w:r w:rsidR="006A3D04">
              <w:rPr>
                <w:rFonts w:asciiTheme="majorBidi" w:hAnsiTheme="majorBidi" w:cstheme="majorBidi"/>
                <w:b/>
                <w:bCs/>
              </w:rPr>
              <w:t>)</w:t>
            </w:r>
            <w:r w:rsidRPr="00A9560C">
              <w:rPr>
                <w:rFonts w:asciiTheme="majorBidi" w:hAnsiTheme="majorBidi" w:cstheme="majorBidi"/>
                <w:b/>
                <w:bCs/>
              </w:rPr>
              <w:t xml:space="preserve"> (n= 87)</w:t>
            </w:r>
          </w:p>
        </w:tc>
        <w:tc>
          <w:tcPr>
            <w:tcW w:w="3807" w:type="dxa"/>
            <w:vAlign w:val="center"/>
          </w:tcPr>
          <w:p w14:paraId="2B8488BE" w14:textId="77777777" w:rsidR="009B06FB" w:rsidRPr="001D0528" w:rsidRDefault="009B06FB" w:rsidP="006A3D04">
            <w:pPr>
              <w:rPr>
                <w:rFonts w:asciiTheme="majorBidi" w:hAnsiTheme="majorBidi" w:cstheme="majorBidi"/>
                <w:b/>
                <w:bCs/>
                <w:vertAlign w:val="superscript"/>
              </w:rPr>
            </w:pPr>
            <w:proofErr w:type="spellStart"/>
            <w:r w:rsidRPr="00A9560C">
              <w:rPr>
                <w:rFonts w:asciiTheme="majorBidi" w:hAnsiTheme="majorBidi" w:cstheme="majorBidi"/>
                <w:b/>
                <w:bCs/>
              </w:rPr>
              <w:t>Question</w:t>
            </w:r>
            <w:r w:rsidR="006A3D04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proofErr w:type="spellEnd"/>
          </w:p>
        </w:tc>
      </w:tr>
      <w:tr w:rsidR="009B06FB" w:rsidRPr="00A9560C" w14:paraId="06E8D1FA" w14:textId="77777777" w:rsidTr="00B572AD">
        <w:trPr>
          <w:trHeight w:val="866"/>
        </w:trPr>
        <w:tc>
          <w:tcPr>
            <w:tcW w:w="1611" w:type="dxa"/>
            <w:vAlign w:val="center"/>
          </w:tcPr>
          <w:p w14:paraId="12F0EEB5" w14:textId="34D26CBD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&lt;.001</w:t>
            </w:r>
          </w:p>
        </w:tc>
        <w:tc>
          <w:tcPr>
            <w:tcW w:w="1762" w:type="dxa"/>
            <w:vAlign w:val="center"/>
          </w:tcPr>
          <w:p w14:paraId="40024F39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2.2 (1)</w:t>
            </w:r>
          </w:p>
        </w:tc>
        <w:tc>
          <w:tcPr>
            <w:tcW w:w="1860" w:type="dxa"/>
            <w:vAlign w:val="center"/>
          </w:tcPr>
          <w:p w14:paraId="33A623C3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31.8 (27)</w:t>
            </w:r>
          </w:p>
        </w:tc>
        <w:tc>
          <w:tcPr>
            <w:tcW w:w="3807" w:type="dxa"/>
            <w:vAlign w:val="center"/>
          </w:tcPr>
          <w:p w14:paraId="07B6B274" w14:textId="77777777" w:rsidR="009B06FB" w:rsidRPr="00A9560C" w:rsidRDefault="009B06FB" w:rsidP="006A3D04">
            <w:pPr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Lack of significant information during handoff</w:t>
            </w:r>
          </w:p>
        </w:tc>
      </w:tr>
      <w:tr w:rsidR="009B06FB" w:rsidRPr="00A9560C" w14:paraId="54CF6A5B" w14:textId="77777777" w:rsidTr="00B572AD">
        <w:trPr>
          <w:trHeight w:val="866"/>
        </w:trPr>
        <w:tc>
          <w:tcPr>
            <w:tcW w:w="1611" w:type="dxa"/>
            <w:vAlign w:val="center"/>
          </w:tcPr>
          <w:p w14:paraId="2CCC2263" w14:textId="07A268CD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.001</w:t>
            </w:r>
          </w:p>
        </w:tc>
        <w:tc>
          <w:tcPr>
            <w:tcW w:w="1762" w:type="dxa"/>
            <w:vAlign w:val="center"/>
          </w:tcPr>
          <w:p w14:paraId="2E4FFD24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48.9 (22)</w:t>
            </w:r>
          </w:p>
        </w:tc>
        <w:tc>
          <w:tcPr>
            <w:tcW w:w="1860" w:type="dxa"/>
            <w:vAlign w:val="center"/>
          </w:tcPr>
          <w:p w14:paraId="4DAF2B5D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79.3 (69)</w:t>
            </w:r>
          </w:p>
        </w:tc>
        <w:tc>
          <w:tcPr>
            <w:tcW w:w="3807" w:type="dxa"/>
            <w:vAlign w:val="center"/>
          </w:tcPr>
          <w:p w14:paraId="541F6E18" w14:textId="77777777" w:rsidR="009B06FB" w:rsidRPr="00A9560C" w:rsidRDefault="009B06FB" w:rsidP="006A3D04">
            <w:pPr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The need to improve information flow</w:t>
            </w:r>
          </w:p>
        </w:tc>
      </w:tr>
      <w:tr w:rsidR="009B06FB" w:rsidRPr="00A9560C" w14:paraId="5BF10B25" w14:textId="77777777" w:rsidTr="00B572AD">
        <w:trPr>
          <w:trHeight w:val="866"/>
        </w:trPr>
        <w:tc>
          <w:tcPr>
            <w:tcW w:w="1611" w:type="dxa"/>
            <w:vAlign w:val="center"/>
          </w:tcPr>
          <w:p w14:paraId="34300485" w14:textId="7C9B47A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.001</w:t>
            </w:r>
          </w:p>
        </w:tc>
        <w:tc>
          <w:tcPr>
            <w:tcW w:w="1762" w:type="dxa"/>
            <w:vAlign w:val="center"/>
          </w:tcPr>
          <w:p w14:paraId="312A2587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13.3 (6)</w:t>
            </w:r>
          </w:p>
        </w:tc>
        <w:tc>
          <w:tcPr>
            <w:tcW w:w="1860" w:type="dxa"/>
            <w:vAlign w:val="center"/>
          </w:tcPr>
          <w:p w14:paraId="38EE8343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43</w:t>
            </w:r>
            <w:r w:rsidRPr="00A9560C" w:rsidDel="008B39E3">
              <w:rPr>
                <w:rFonts w:asciiTheme="majorBidi" w:hAnsiTheme="majorBidi" w:cstheme="majorBidi"/>
              </w:rPr>
              <w:t xml:space="preserve"> </w:t>
            </w:r>
            <w:r w:rsidRPr="00A9560C">
              <w:rPr>
                <w:rFonts w:asciiTheme="majorBidi" w:hAnsiTheme="majorBidi" w:cstheme="majorBidi"/>
              </w:rPr>
              <w:t>(37)</w:t>
            </w:r>
          </w:p>
        </w:tc>
        <w:tc>
          <w:tcPr>
            <w:tcW w:w="3807" w:type="dxa"/>
            <w:vAlign w:val="center"/>
          </w:tcPr>
          <w:p w14:paraId="312E654D" w14:textId="77777777" w:rsidR="009B06FB" w:rsidRPr="00A9560C" w:rsidRDefault="009B06FB" w:rsidP="006A3D04">
            <w:pPr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Frequency of communication errors</w:t>
            </w:r>
          </w:p>
        </w:tc>
      </w:tr>
      <w:tr w:rsidR="009B06FB" w:rsidRPr="00A9560C" w14:paraId="00AD42A4" w14:textId="77777777" w:rsidTr="00B572AD">
        <w:trPr>
          <w:trHeight w:val="866"/>
        </w:trPr>
        <w:tc>
          <w:tcPr>
            <w:tcW w:w="1611" w:type="dxa"/>
            <w:vAlign w:val="center"/>
          </w:tcPr>
          <w:p w14:paraId="494571EB" w14:textId="6C18C0EF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&lt;.001</w:t>
            </w:r>
          </w:p>
        </w:tc>
        <w:tc>
          <w:tcPr>
            <w:tcW w:w="1762" w:type="dxa"/>
            <w:vAlign w:val="center"/>
          </w:tcPr>
          <w:p w14:paraId="0830184B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75.6 (45)</w:t>
            </w:r>
          </w:p>
        </w:tc>
        <w:tc>
          <w:tcPr>
            <w:tcW w:w="1860" w:type="dxa"/>
            <w:vAlign w:val="center"/>
          </w:tcPr>
          <w:p w14:paraId="3820B982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39.5 (34)</w:t>
            </w:r>
          </w:p>
        </w:tc>
        <w:tc>
          <w:tcPr>
            <w:tcW w:w="3807" w:type="dxa"/>
            <w:vAlign w:val="center"/>
          </w:tcPr>
          <w:p w14:paraId="5A7975E9" w14:textId="77777777" w:rsidR="009B06FB" w:rsidRPr="00A9560C" w:rsidRDefault="009B06FB" w:rsidP="006A3D04">
            <w:pPr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Use of a uniform format for data during patient transfer from unit to ward</w:t>
            </w:r>
          </w:p>
        </w:tc>
      </w:tr>
      <w:tr w:rsidR="009B06FB" w:rsidRPr="00A9560C" w14:paraId="531EE89C" w14:textId="77777777" w:rsidTr="00B572AD">
        <w:trPr>
          <w:trHeight w:val="866"/>
        </w:trPr>
        <w:tc>
          <w:tcPr>
            <w:tcW w:w="1611" w:type="dxa"/>
            <w:vAlign w:val="center"/>
          </w:tcPr>
          <w:p w14:paraId="11E23CA3" w14:textId="0CAE86FD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.008</w:t>
            </w:r>
          </w:p>
        </w:tc>
        <w:tc>
          <w:tcPr>
            <w:tcW w:w="1762" w:type="dxa"/>
            <w:vAlign w:val="center"/>
          </w:tcPr>
          <w:p w14:paraId="2F3CEF64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80 (36)</w:t>
            </w:r>
          </w:p>
        </w:tc>
        <w:tc>
          <w:tcPr>
            <w:tcW w:w="1860" w:type="dxa"/>
            <w:vAlign w:val="center"/>
          </w:tcPr>
          <w:p w14:paraId="4FB89AD1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56.3 (49)</w:t>
            </w:r>
          </w:p>
        </w:tc>
        <w:tc>
          <w:tcPr>
            <w:tcW w:w="3807" w:type="dxa"/>
            <w:vAlign w:val="center"/>
          </w:tcPr>
          <w:p w14:paraId="7818310E" w14:textId="77777777" w:rsidR="009B06FB" w:rsidRPr="00A9560C" w:rsidRDefault="009B06FB" w:rsidP="006A3D04">
            <w:pPr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Satisfaction with the process of information flow between wards</w:t>
            </w:r>
          </w:p>
        </w:tc>
      </w:tr>
    </w:tbl>
    <w:p w14:paraId="63CE92B2" w14:textId="77777777" w:rsidR="009B06FB" w:rsidRPr="009B06FB" w:rsidRDefault="009B06FB" w:rsidP="006A3D04">
      <w:pPr>
        <w:ind w:left="108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vertAlign w:val="superscript"/>
        </w:rPr>
        <w:t>a</w:t>
      </w:r>
      <w:r w:rsidR="008216E1">
        <w:rPr>
          <w:rFonts w:asciiTheme="majorBidi" w:hAnsiTheme="majorBidi" w:cstheme="majorBidi"/>
        </w:rPr>
        <w:t>T</w:t>
      </w:r>
      <w:r w:rsidR="006A3D04">
        <w:rPr>
          <w:rFonts w:asciiTheme="majorBidi" w:hAnsiTheme="majorBidi" w:cstheme="majorBidi"/>
        </w:rPr>
        <w:t>he</w:t>
      </w:r>
      <w:proofErr w:type="spellEnd"/>
      <w:r w:rsidR="006A3D04">
        <w:rPr>
          <w:rFonts w:asciiTheme="majorBidi" w:hAnsiTheme="majorBidi" w:cstheme="majorBidi"/>
        </w:rPr>
        <w:t xml:space="preserve"> number of </w:t>
      </w:r>
      <w:r>
        <w:rPr>
          <w:rFonts w:asciiTheme="majorBidi" w:hAnsiTheme="majorBidi" w:cstheme="majorBidi"/>
          <w:i/>
        </w:rPr>
        <w:t xml:space="preserve">high </w:t>
      </w:r>
      <w:r>
        <w:rPr>
          <w:rFonts w:asciiTheme="majorBidi" w:hAnsiTheme="majorBidi" w:cstheme="majorBidi"/>
        </w:rPr>
        <w:t xml:space="preserve">or </w:t>
      </w:r>
      <w:proofErr w:type="gramStart"/>
      <w:r>
        <w:rPr>
          <w:rFonts w:asciiTheme="majorBidi" w:hAnsiTheme="majorBidi" w:cstheme="majorBidi"/>
          <w:i/>
        </w:rPr>
        <w:t>very high</w:t>
      </w:r>
      <w:proofErr w:type="gramEnd"/>
      <w:r w:rsidR="006A3D04">
        <w:rPr>
          <w:rFonts w:asciiTheme="majorBidi" w:hAnsiTheme="majorBidi" w:cstheme="majorBidi"/>
        </w:rPr>
        <w:t xml:space="preserve"> responses </w:t>
      </w:r>
      <w:r w:rsidR="008216E1">
        <w:rPr>
          <w:rFonts w:asciiTheme="majorBidi" w:hAnsiTheme="majorBidi" w:cstheme="majorBidi"/>
        </w:rPr>
        <w:t xml:space="preserve">is provided </w:t>
      </w:r>
      <w:r w:rsidR="006A3D04">
        <w:rPr>
          <w:rFonts w:asciiTheme="majorBidi" w:hAnsiTheme="majorBidi" w:cstheme="majorBidi"/>
        </w:rPr>
        <w:t>for each question.</w:t>
      </w:r>
    </w:p>
    <w:p w14:paraId="06DE9155" w14:textId="16637871" w:rsidR="009B06FB" w:rsidRPr="009B06FB" w:rsidRDefault="009B06FB" w:rsidP="006A3D04">
      <w:pPr>
        <w:ind w:left="108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vertAlign w:val="superscript"/>
        </w:rPr>
        <w:t>b</w:t>
      </w:r>
      <w:r w:rsidRPr="009B06FB">
        <w:rPr>
          <w:rFonts w:asciiTheme="majorBidi" w:hAnsiTheme="majorBidi" w:cstheme="majorBidi"/>
        </w:rPr>
        <w:t>Fisher</w:t>
      </w:r>
      <w:r w:rsidR="00774CA1">
        <w:rPr>
          <w:rFonts w:asciiTheme="majorBidi" w:hAnsiTheme="majorBidi" w:cstheme="majorBidi"/>
        </w:rPr>
        <w:t>’s</w:t>
      </w:r>
      <w:proofErr w:type="spellEnd"/>
      <w:r w:rsidRPr="009B06FB">
        <w:rPr>
          <w:rFonts w:asciiTheme="majorBidi" w:hAnsiTheme="majorBidi" w:cstheme="majorBidi"/>
        </w:rPr>
        <w:t xml:space="preserve"> exact test</w:t>
      </w:r>
      <w:r w:rsidR="006A3D04">
        <w:rPr>
          <w:rFonts w:asciiTheme="majorBidi" w:hAnsiTheme="majorBidi" w:cstheme="majorBidi"/>
        </w:rPr>
        <w:t xml:space="preserve"> </w:t>
      </w:r>
      <w:r w:rsidRPr="009B06FB">
        <w:rPr>
          <w:rFonts w:asciiTheme="majorBidi" w:hAnsiTheme="majorBidi" w:cstheme="majorBidi"/>
        </w:rPr>
        <w:t>between</w:t>
      </w:r>
      <w:r w:rsidR="008216E1">
        <w:rPr>
          <w:rFonts w:asciiTheme="majorBidi" w:hAnsiTheme="majorBidi" w:cstheme="majorBidi"/>
        </w:rPr>
        <w:t xml:space="preserve"> responses of</w:t>
      </w:r>
      <w:r w:rsidRPr="009B06FB">
        <w:rPr>
          <w:rFonts w:asciiTheme="majorBidi" w:hAnsiTheme="majorBidi" w:cstheme="majorBidi"/>
        </w:rPr>
        <w:t xml:space="preserve"> </w:t>
      </w:r>
      <w:proofErr w:type="gramStart"/>
      <w:r w:rsidR="008216E1" w:rsidRPr="001D0528">
        <w:rPr>
          <w:rFonts w:asciiTheme="majorBidi" w:hAnsiTheme="majorBidi" w:cstheme="majorBidi"/>
          <w:i/>
        </w:rPr>
        <w:t>very l</w:t>
      </w:r>
      <w:r w:rsidRPr="001D0528">
        <w:rPr>
          <w:rFonts w:asciiTheme="majorBidi" w:hAnsiTheme="majorBidi" w:cstheme="majorBidi"/>
          <w:i/>
        </w:rPr>
        <w:t>ow</w:t>
      </w:r>
      <w:proofErr w:type="gramEnd"/>
      <w:r w:rsidRPr="001D0528">
        <w:rPr>
          <w:rFonts w:asciiTheme="majorBidi" w:hAnsiTheme="majorBidi" w:cstheme="majorBidi"/>
          <w:i/>
        </w:rPr>
        <w:t>/</w:t>
      </w:r>
      <w:r w:rsidR="008216E1" w:rsidRPr="001D0528">
        <w:rPr>
          <w:rFonts w:asciiTheme="majorBidi" w:hAnsiTheme="majorBidi" w:cstheme="majorBidi"/>
          <w:i/>
        </w:rPr>
        <w:t>low</w:t>
      </w:r>
      <w:r w:rsidRPr="009B06FB">
        <w:rPr>
          <w:rFonts w:asciiTheme="majorBidi" w:hAnsiTheme="majorBidi" w:cstheme="majorBidi"/>
        </w:rPr>
        <w:t xml:space="preserve"> </w:t>
      </w:r>
      <w:r w:rsidR="006A3D04">
        <w:rPr>
          <w:rFonts w:asciiTheme="majorBidi" w:hAnsiTheme="majorBidi" w:cstheme="majorBidi"/>
        </w:rPr>
        <w:t>and</w:t>
      </w:r>
      <w:r w:rsidRPr="009B06FB">
        <w:rPr>
          <w:rFonts w:asciiTheme="majorBidi" w:hAnsiTheme="majorBidi" w:cstheme="majorBidi"/>
        </w:rPr>
        <w:t xml:space="preserve"> </w:t>
      </w:r>
      <w:r w:rsidRPr="001D0528">
        <w:rPr>
          <w:rFonts w:asciiTheme="majorBidi" w:hAnsiTheme="majorBidi" w:cstheme="majorBidi"/>
          <w:i/>
        </w:rPr>
        <w:t>high/</w:t>
      </w:r>
      <w:r w:rsidR="008216E1" w:rsidRPr="001D0528">
        <w:rPr>
          <w:rFonts w:asciiTheme="majorBidi" w:hAnsiTheme="majorBidi" w:cstheme="majorBidi"/>
          <w:i/>
        </w:rPr>
        <w:t>very high</w:t>
      </w:r>
      <w:r w:rsidR="006A3D04">
        <w:rPr>
          <w:rFonts w:asciiTheme="majorBidi" w:hAnsiTheme="majorBidi" w:cstheme="majorBidi"/>
        </w:rPr>
        <w:t>.</w:t>
      </w:r>
    </w:p>
    <w:p w14:paraId="237A151D" w14:textId="77777777" w:rsidR="009B06FB" w:rsidRPr="00A9560C" w:rsidRDefault="009B06FB" w:rsidP="009B06FB">
      <w:pPr>
        <w:spacing w:line="480" w:lineRule="auto"/>
        <w:rPr>
          <w:rFonts w:asciiTheme="majorBidi" w:hAnsiTheme="majorBidi" w:cstheme="majorBidi"/>
          <w:szCs w:val="24"/>
          <w:rtl/>
        </w:rPr>
      </w:pPr>
      <w:r w:rsidRPr="00A9560C">
        <w:rPr>
          <w:rFonts w:asciiTheme="majorBidi" w:hAnsiTheme="majorBidi" w:cstheme="majorBidi"/>
          <w:szCs w:val="24"/>
          <w:rtl/>
        </w:rPr>
        <w:br w:type="page"/>
      </w:r>
    </w:p>
    <w:p w14:paraId="2405485A" w14:textId="2D173CD9" w:rsidR="009B06FB" w:rsidRPr="00042AF6" w:rsidRDefault="009B06FB" w:rsidP="001D0528">
      <w:pPr>
        <w:rPr>
          <w:rtl/>
        </w:rPr>
      </w:pPr>
      <w:r w:rsidRPr="001D0528">
        <w:rPr>
          <w:rFonts w:asciiTheme="majorBidi" w:hAnsiTheme="majorBidi" w:cstheme="majorBidi"/>
        </w:rPr>
        <w:lastRenderedPageBreak/>
        <w:t xml:space="preserve">Table 2. </w:t>
      </w:r>
      <w:r w:rsidR="006A3D04" w:rsidRPr="001D0528">
        <w:rPr>
          <w:rFonts w:asciiTheme="majorBidi" w:hAnsiTheme="majorBidi" w:cstheme="majorBidi"/>
          <w:bCs/>
        </w:rPr>
        <w:t>C</w:t>
      </w:r>
      <w:r w:rsidRPr="001D0528">
        <w:rPr>
          <w:rFonts w:asciiTheme="majorBidi" w:eastAsia="Cambria" w:hAnsiTheme="majorBidi" w:cstheme="majorBidi"/>
          <w:bCs/>
          <w:szCs w:val="24"/>
        </w:rPr>
        <w:t>omparison between physicians and nurses</w:t>
      </w:r>
      <w:r w:rsidR="006A3D04" w:rsidRPr="001D0528">
        <w:rPr>
          <w:rFonts w:asciiTheme="majorBidi" w:hAnsiTheme="majorBidi" w:cstheme="majorBidi"/>
          <w:bCs/>
        </w:rPr>
        <w:t xml:space="preserve"> who indicated high or very high project satisfaction</w:t>
      </w:r>
      <w:r w:rsidRPr="001D0528">
        <w:rPr>
          <w:rFonts w:asciiTheme="majorBidi" w:eastAsia="Cambria" w:hAnsiTheme="majorBidi" w:cstheme="majorBidi"/>
          <w:bCs/>
          <w:szCs w:val="24"/>
        </w:rPr>
        <w:t xml:space="preserve"> before and after</w:t>
      </w:r>
      <w:r w:rsidRPr="001D0528">
        <w:rPr>
          <w:rFonts w:asciiTheme="majorBidi" w:hAnsiTheme="majorBidi" w:cstheme="majorBidi"/>
          <w:b/>
          <w:bCs/>
        </w:rPr>
        <w:t xml:space="preserve"> </w:t>
      </w:r>
      <w:r w:rsidRPr="001D0528">
        <w:rPr>
          <w:rFonts w:asciiTheme="majorBidi" w:eastAsia="Cambria" w:hAnsiTheme="majorBidi" w:cstheme="majorBidi"/>
          <w:bCs/>
          <w:szCs w:val="24"/>
        </w:rPr>
        <w:t xml:space="preserve">project </w:t>
      </w:r>
      <w:proofErr w:type="gramStart"/>
      <w:r w:rsidRPr="001D0528">
        <w:rPr>
          <w:rFonts w:asciiTheme="majorBidi" w:eastAsia="Cambria" w:hAnsiTheme="majorBidi" w:cstheme="majorBidi"/>
          <w:bCs/>
          <w:szCs w:val="24"/>
        </w:rPr>
        <w:t>implementation</w:t>
      </w:r>
      <w:proofErr w:type="gramEnd"/>
    </w:p>
    <w:tbl>
      <w:tblPr>
        <w:tblStyle w:val="TableGrid"/>
        <w:bidiVisual/>
        <w:tblW w:w="9491" w:type="dxa"/>
        <w:tblInd w:w="-598" w:type="dxa"/>
        <w:tblLook w:val="04A0" w:firstRow="1" w:lastRow="0" w:firstColumn="1" w:lastColumn="0" w:noHBand="0" w:noVBand="1"/>
      </w:tblPr>
      <w:tblGrid>
        <w:gridCol w:w="1157"/>
        <w:gridCol w:w="1890"/>
        <w:gridCol w:w="1890"/>
        <w:gridCol w:w="1243"/>
        <w:gridCol w:w="3311"/>
      </w:tblGrid>
      <w:tr w:rsidR="009B06FB" w:rsidRPr="00A9560C" w14:paraId="3EF4BA64" w14:textId="77777777" w:rsidTr="00B572AD">
        <w:trPr>
          <w:trHeight w:val="476"/>
        </w:trPr>
        <w:tc>
          <w:tcPr>
            <w:tcW w:w="1230" w:type="dxa"/>
            <w:vAlign w:val="center"/>
          </w:tcPr>
          <w:p w14:paraId="79B57012" w14:textId="6F8615C8" w:rsidR="009B06FB" w:rsidRPr="00A9560C" w:rsidRDefault="009B06FB" w:rsidP="00B572AD">
            <w:pPr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 w:rsidRPr="001D0528">
              <w:rPr>
                <w:rFonts w:asciiTheme="majorBidi" w:hAnsiTheme="majorBidi" w:cstheme="majorBidi"/>
                <w:b/>
                <w:bCs/>
                <w:i/>
              </w:rPr>
              <w:t>P</w:t>
            </w:r>
            <w:r w:rsidRPr="00A9560C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A9560C">
              <w:rPr>
                <w:rFonts w:asciiTheme="majorBidi" w:hAnsiTheme="majorBidi" w:cstheme="majorBidi"/>
                <w:b/>
                <w:bCs/>
              </w:rPr>
              <w:t>value</w:t>
            </w:r>
            <w:r w:rsidR="006A3D04">
              <w:rPr>
                <w:rFonts w:asciiTheme="majorBidi" w:hAnsiTheme="majorBidi" w:cstheme="majorBidi"/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1636" w:type="dxa"/>
            <w:vAlign w:val="center"/>
          </w:tcPr>
          <w:p w14:paraId="40995867" w14:textId="05FE9631" w:rsidR="006A3D04" w:rsidRDefault="009B06FB" w:rsidP="006A3D04">
            <w:pPr>
              <w:rPr>
                <w:rFonts w:asciiTheme="majorBidi" w:hAnsiTheme="majorBidi" w:cstheme="majorBidi"/>
                <w:b/>
                <w:bCs/>
              </w:rPr>
            </w:pPr>
            <w:r w:rsidRPr="00A9560C">
              <w:rPr>
                <w:rFonts w:asciiTheme="majorBidi" w:hAnsiTheme="majorBidi" w:cstheme="majorBidi"/>
                <w:b/>
                <w:bCs/>
              </w:rPr>
              <w:t>After</w:t>
            </w:r>
            <w:r w:rsidR="006A3D04">
              <w:rPr>
                <w:rFonts w:asciiTheme="majorBidi" w:hAnsiTheme="majorBidi" w:cstheme="majorBidi"/>
                <w:b/>
                <w:bCs/>
              </w:rPr>
              <w:t xml:space="preserve"> implementation,</w:t>
            </w:r>
            <w:r w:rsidRPr="00A9560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A3D04">
              <w:rPr>
                <w:rFonts w:asciiTheme="majorBidi" w:hAnsiTheme="majorBidi" w:cstheme="majorBidi"/>
                <w:b/>
                <w:bCs/>
              </w:rPr>
              <w:t>No. (</w:t>
            </w:r>
            <w:r w:rsidRPr="00A9560C">
              <w:rPr>
                <w:rFonts w:asciiTheme="majorBidi" w:hAnsiTheme="majorBidi" w:cstheme="majorBidi"/>
                <w:b/>
                <w:bCs/>
              </w:rPr>
              <w:t>%</w:t>
            </w:r>
            <w:r w:rsidR="006A3D04">
              <w:rPr>
                <w:rFonts w:asciiTheme="majorBidi" w:hAnsiTheme="majorBidi" w:cstheme="majorBidi"/>
                <w:b/>
                <w:bCs/>
              </w:rPr>
              <w:t>)</w:t>
            </w:r>
          </w:p>
          <w:p w14:paraId="55E1369E" w14:textId="77777777" w:rsidR="009B06FB" w:rsidRPr="00A9560C" w:rsidRDefault="009B06FB" w:rsidP="006A3D04">
            <w:pPr>
              <w:rPr>
                <w:rFonts w:asciiTheme="majorBidi" w:hAnsiTheme="majorBidi" w:cstheme="majorBidi"/>
                <w:b/>
                <w:bCs/>
              </w:rPr>
            </w:pPr>
            <w:r w:rsidRPr="00A9560C">
              <w:rPr>
                <w:rFonts w:asciiTheme="majorBidi" w:hAnsiTheme="majorBidi" w:cstheme="majorBidi"/>
                <w:b/>
                <w:bCs/>
              </w:rPr>
              <w:t>(n= 45)</w:t>
            </w:r>
          </w:p>
        </w:tc>
        <w:tc>
          <w:tcPr>
            <w:tcW w:w="1754" w:type="dxa"/>
            <w:vAlign w:val="center"/>
          </w:tcPr>
          <w:p w14:paraId="3BF92503" w14:textId="77777777" w:rsidR="006A3D04" w:rsidRDefault="009B06FB" w:rsidP="006A3D04">
            <w:pPr>
              <w:rPr>
                <w:rFonts w:asciiTheme="majorBidi" w:hAnsiTheme="majorBidi" w:cstheme="majorBidi"/>
                <w:b/>
                <w:bCs/>
              </w:rPr>
            </w:pPr>
            <w:r w:rsidRPr="00A9560C">
              <w:rPr>
                <w:rFonts w:asciiTheme="majorBidi" w:hAnsiTheme="majorBidi" w:cstheme="majorBidi"/>
                <w:b/>
                <w:bCs/>
              </w:rPr>
              <w:t>Before</w:t>
            </w:r>
            <w:r w:rsidR="006A3D04">
              <w:rPr>
                <w:rFonts w:asciiTheme="majorBidi" w:hAnsiTheme="majorBidi" w:cstheme="majorBidi"/>
                <w:b/>
                <w:bCs/>
              </w:rPr>
              <w:t xml:space="preserve"> implementation,</w:t>
            </w:r>
            <w:r w:rsidRPr="00A9560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6A3D04">
              <w:rPr>
                <w:rFonts w:asciiTheme="majorBidi" w:hAnsiTheme="majorBidi" w:cstheme="majorBidi"/>
                <w:b/>
                <w:bCs/>
              </w:rPr>
              <w:t>No. (</w:t>
            </w:r>
            <w:r w:rsidRPr="00A9560C">
              <w:rPr>
                <w:rFonts w:asciiTheme="majorBidi" w:hAnsiTheme="majorBidi" w:cstheme="majorBidi"/>
                <w:b/>
                <w:bCs/>
              </w:rPr>
              <w:t>%</w:t>
            </w:r>
            <w:r w:rsidR="006A3D04">
              <w:rPr>
                <w:rFonts w:asciiTheme="majorBidi" w:hAnsiTheme="majorBidi" w:cstheme="majorBidi"/>
                <w:b/>
                <w:bCs/>
              </w:rPr>
              <w:t>)</w:t>
            </w:r>
            <w:r w:rsidRPr="00A9560C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600DC738" w14:textId="77777777" w:rsidR="009B06FB" w:rsidRPr="00A9560C" w:rsidRDefault="009B06FB" w:rsidP="006A3D04">
            <w:pPr>
              <w:rPr>
                <w:rFonts w:asciiTheme="majorBidi" w:hAnsiTheme="majorBidi" w:cstheme="majorBidi"/>
                <w:b/>
                <w:bCs/>
              </w:rPr>
            </w:pPr>
            <w:r w:rsidRPr="00A9560C">
              <w:rPr>
                <w:rFonts w:asciiTheme="majorBidi" w:hAnsiTheme="majorBidi" w:cstheme="majorBidi"/>
                <w:b/>
                <w:bCs/>
              </w:rPr>
              <w:t>(n= 87)</w:t>
            </w:r>
          </w:p>
        </w:tc>
        <w:tc>
          <w:tcPr>
            <w:tcW w:w="1185" w:type="dxa"/>
            <w:vAlign w:val="center"/>
          </w:tcPr>
          <w:p w14:paraId="0BA0951A" w14:textId="77777777" w:rsidR="009B06FB" w:rsidRPr="00A9560C" w:rsidRDefault="009B06FB" w:rsidP="006A3D04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686" w:type="dxa"/>
            <w:vAlign w:val="center"/>
          </w:tcPr>
          <w:p w14:paraId="2A84AD2F" w14:textId="77777777" w:rsidR="009B06FB" w:rsidRPr="00A9560C" w:rsidRDefault="009B06FB" w:rsidP="006A3D04">
            <w:pPr>
              <w:rPr>
                <w:rFonts w:asciiTheme="majorBidi" w:hAnsiTheme="majorBidi" w:cstheme="majorBidi"/>
                <w:b/>
                <w:bCs/>
              </w:rPr>
            </w:pPr>
            <w:r w:rsidRPr="00A9560C">
              <w:rPr>
                <w:rFonts w:asciiTheme="majorBidi" w:hAnsiTheme="majorBidi" w:cstheme="majorBidi"/>
                <w:b/>
                <w:bCs/>
              </w:rPr>
              <w:t xml:space="preserve">Question </w:t>
            </w:r>
          </w:p>
        </w:tc>
      </w:tr>
      <w:tr w:rsidR="009B06FB" w:rsidRPr="00A9560C" w14:paraId="2410D6BB" w14:textId="77777777" w:rsidTr="00B572AD">
        <w:trPr>
          <w:trHeight w:val="476"/>
        </w:trPr>
        <w:tc>
          <w:tcPr>
            <w:tcW w:w="1230" w:type="dxa"/>
            <w:vAlign w:val="center"/>
          </w:tcPr>
          <w:p w14:paraId="4D9F71C2" w14:textId="12D48515" w:rsidR="009B06FB" w:rsidRPr="00A9560C" w:rsidRDefault="009B06FB" w:rsidP="00B572AD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.004</w:t>
            </w:r>
          </w:p>
        </w:tc>
        <w:tc>
          <w:tcPr>
            <w:tcW w:w="1636" w:type="dxa"/>
            <w:vAlign w:val="center"/>
          </w:tcPr>
          <w:p w14:paraId="78DBFABC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754" w:type="dxa"/>
            <w:vAlign w:val="center"/>
          </w:tcPr>
          <w:p w14:paraId="2A2F07A4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20 (9)</w:t>
            </w:r>
          </w:p>
        </w:tc>
        <w:tc>
          <w:tcPr>
            <w:tcW w:w="1185" w:type="dxa"/>
            <w:vAlign w:val="center"/>
          </w:tcPr>
          <w:p w14:paraId="6944F678" w14:textId="77777777" w:rsidR="009B06FB" w:rsidRPr="00A9560C" w:rsidRDefault="009B06FB" w:rsidP="006A3D04">
            <w:pPr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 xml:space="preserve">Nurses </w:t>
            </w:r>
          </w:p>
        </w:tc>
        <w:tc>
          <w:tcPr>
            <w:tcW w:w="3686" w:type="dxa"/>
            <w:vMerge w:val="restart"/>
            <w:vAlign w:val="center"/>
          </w:tcPr>
          <w:p w14:paraId="15B035E9" w14:textId="77777777" w:rsidR="009B06FB" w:rsidRPr="00A9560C" w:rsidRDefault="009B06FB" w:rsidP="006A3D04">
            <w:pPr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Lack of significant information during handoff</w:t>
            </w:r>
          </w:p>
        </w:tc>
      </w:tr>
      <w:tr w:rsidR="009B06FB" w:rsidRPr="00A9560C" w14:paraId="2CC8F0FA" w14:textId="77777777" w:rsidTr="00B572AD">
        <w:trPr>
          <w:trHeight w:val="476"/>
        </w:trPr>
        <w:tc>
          <w:tcPr>
            <w:tcW w:w="1230" w:type="dxa"/>
            <w:vAlign w:val="center"/>
          </w:tcPr>
          <w:p w14:paraId="350A886B" w14:textId="7E0241B4" w:rsidR="009B06FB" w:rsidRPr="00A9560C" w:rsidRDefault="009B06FB" w:rsidP="00B572AD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.073</w:t>
            </w:r>
          </w:p>
        </w:tc>
        <w:tc>
          <w:tcPr>
            <w:tcW w:w="1636" w:type="dxa"/>
            <w:vAlign w:val="center"/>
          </w:tcPr>
          <w:p w14:paraId="70204B75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8.3 (1)</w:t>
            </w:r>
          </w:p>
        </w:tc>
        <w:tc>
          <w:tcPr>
            <w:tcW w:w="1754" w:type="dxa"/>
            <w:vAlign w:val="center"/>
          </w:tcPr>
          <w:p w14:paraId="21FBB87F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38.9 (14)</w:t>
            </w:r>
          </w:p>
        </w:tc>
        <w:tc>
          <w:tcPr>
            <w:tcW w:w="1185" w:type="dxa"/>
            <w:vAlign w:val="center"/>
          </w:tcPr>
          <w:p w14:paraId="50E1B6AE" w14:textId="77777777" w:rsidR="009B06FB" w:rsidRPr="00A9560C" w:rsidRDefault="004D53C8" w:rsidP="006A3D04">
            <w:pPr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Physicians</w:t>
            </w:r>
          </w:p>
        </w:tc>
        <w:tc>
          <w:tcPr>
            <w:tcW w:w="3686" w:type="dxa"/>
            <w:vMerge/>
            <w:vAlign w:val="center"/>
          </w:tcPr>
          <w:p w14:paraId="7E2A032E" w14:textId="77777777" w:rsidR="009B06FB" w:rsidRPr="00A9560C" w:rsidRDefault="009B06FB" w:rsidP="006A3D04">
            <w:pPr>
              <w:rPr>
                <w:rFonts w:asciiTheme="majorBidi" w:hAnsiTheme="majorBidi" w:cstheme="majorBidi"/>
              </w:rPr>
            </w:pPr>
          </w:p>
        </w:tc>
      </w:tr>
      <w:tr w:rsidR="009B06FB" w:rsidRPr="00A9560C" w14:paraId="4AB6E6C0" w14:textId="77777777" w:rsidTr="00B572AD">
        <w:trPr>
          <w:trHeight w:val="476"/>
        </w:trPr>
        <w:tc>
          <w:tcPr>
            <w:tcW w:w="1230" w:type="dxa"/>
            <w:vAlign w:val="center"/>
          </w:tcPr>
          <w:p w14:paraId="33D164A3" w14:textId="379F96BE" w:rsidR="009B06FB" w:rsidRPr="00A9560C" w:rsidRDefault="009B06FB" w:rsidP="00B572AD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.009</w:t>
            </w:r>
          </w:p>
        </w:tc>
        <w:tc>
          <w:tcPr>
            <w:tcW w:w="1636" w:type="dxa"/>
            <w:vAlign w:val="center"/>
          </w:tcPr>
          <w:p w14:paraId="030E9570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45.5 (15)</w:t>
            </w:r>
          </w:p>
        </w:tc>
        <w:tc>
          <w:tcPr>
            <w:tcW w:w="1754" w:type="dxa"/>
            <w:vAlign w:val="center"/>
          </w:tcPr>
          <w:p w14:paraId="6187A375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75.6 (34)</w:t>
            </w:r>
          </w:p>
        </w:tc>
        <w:tc>
          <w:tcPr>
            <w:tcW w:w="1185" w:type="dxa"/>
            <w:vAlign w:val="center"/>
          </w:tcPr>
          <w:p w14:paraId="2B969B12" w14:textId="77777777" w:rsidR="009B06FB" w:rsidRPr="00A9560C" w:rsidRDefault="009B06FB" w:rsidP="006A3D04">
            <w:pPr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Nurses</w:t>
            </w:r>
          </w:p>
        </w:tc>
        <w:tc>
          <w:tcPr>
            <w:tcW w:w="3686" w:type="dxa"/>
            <w:vMerge w:val="restart"/>
            <w:vAlign w:val="center"/>
          </w:tcPr>
          <w:p w14:paraId="4BC7CAAB" w14:textId="77777777" w:rsidR="009B06FB" w:rsidRPr="00A9560C" w:rsidRDefault="009B06FB" w:rsidP="006A3D04">
            <w:pPr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The need to improve information flow</w:t>
            </w:r>
          </w:p>
        </w:tc>
      </w:tr>
      <w:tr w:rsidR="009B06FB" w:rsidRPr="00A9560C" w14:paraId="14E079AA" w14:textId="77777777" w:rsidTr="00B572AD">
        <w:trPr>
          <w:trHeight w:val="476"/>
        </w:trPr>
        <w:tc>
          <w:tcPr>
            <w:tcW w:w="1230" w:type="dxa"/>
            <w:vAlign w:val="center"/>
          </w:tcPr>
          <w:p w14:paraId="65BF2B6A" w14:textId="0066D6B6" w:rsidR="009B06FB" w:rsidRPr="00A9560C" w:rsidRDefault="009B06FB" w:rsidP="00B572AD">
            <w:pPr>
              <w:spacing w:line="480" w:lineRule="auto"/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.113</w:t>
            </w:r>
          </w:p>
        </w:tc>
        <w:tc>
          <w:tcPr>
            <w:tcW w:w="1636" w:type="dxa"/>
            <w:vAlign w:val="center"/>
          </w:tcPr>
          <w:p w14:paraId="71F16F46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58.3 (7)</w:t>
            </w:r>
          </w:p>
        </w:tc>
        <w:tc>
          <w:tcPr>
            <w:tcW w:w="1754" w:type="dxa"/>
            <w:vAlign w:val="center"/>
          </w:tcPr>
          <w:p w14:paraId="5646D49A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83.3 (30)</w:t>
            </w:r>
          </w:p>
        </w:tc>
        <w:tc>
          <w:tcPr>
            <w:tcW w:w="1185" w:type="dxa"/>
            <w:vAlign w:val="center"/>
          </w:tcPr>
          <w:p w14:paraId="765701AB" w14:textId="77777777" w:rsidR="009B06FB" w:rsidRPr="00A9560C" w:rsidRDefault="004D53C8" w:rsidP="006A3D04">
            <w:pPr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Physicians</w:t>
            </w:r>
          </w:p>
        </w:tc>
        <w:tc>
          <w:tcPr>
            <w:tcW w:w="3686" w:type="dxa"/>
            <w:vMerge/>
            <w:vAlign w:val="center"/>
          </w:tcPr>
          <w:p w14:paraId="02E7E247" w14:textId="77777777" w:rsidR="009B06FB" w:rsidRPr="00A9560C" w:rsidRDefault="009B06FB" w:rsidP="006A3D04">
            <w:pPr>
              <w:rPr>
                <w:rFonts w:asciiTheme="majorBidi" w:hAnsiTheme="majorBidi" w:cstheme="majorBidi"/>
              </w:rPr>
            </w:pPr>
          </w:p>
        </w:tc>
      </w:tr>
      <w:tr w:rsidR="009B06FB" w:rsidRPr="00A9560C" w14:paraId="633E0AC8" w14:textId="77777777" w:rsidTr="00B572AD">
        <w:trPr>
          <w:trHeight w:val="476"/>
        </w:trPr>
        <w:tc>
          <w:tcPr>
            <w:tcW w:w="1230" w:type="dxa"/>
            <w:vAlign w:val="center"/>
          </w:tcPr>
          <w:p w14:paraId="02A82743" w14:textId="0447B5E0" w:rsidR="009B06FB" w:rsidRPr="00A9560C" w:rsidRDefault="009B06FB" w:rsidP="00B572AD">
            <w:pPr>
              <w:spacing w:line="48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.001</w:t>
            </w:r>
          </w:p>
        </w:tc>
        <w:tc>
          <w:tcPr>
            <w:tcW w:w="1636" w:type="dxa"/>
            <w:vAlign w:val="center"/>
          </w:tcPr>
          <w:p w14:paraId="07F6D7D0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9.1 (3)</w:t>
            </w:r>
          </w:p>
        </w:tc>
        <w:tc>
          <w:tcPr>
            <w:tcW w:w="1754" w:type="dxa"/>
            <w:vAlign w:val="center"/>
          </w:tcPr>
          <w:p w14:paraId="23C1E8F5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44.4 (20)</w:t>
            </w:r>
          </w:p>
        </w:tc>
        <w:tc>
          <w:tcPr>
            <w:tcW w:w="1185" w:type="dxa"/>
            <w:vAlign w:val="center"/>
          </w:tcPr>
          <w:p w14:paraId="6112D7C8" w14:textId="77777777" w:rsidR="009B06FB" w:rsidRPr="00A9560C" w:rsidRDefault="009B06FB" w:rsidP="006A3D04">
            <w:pPr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Nurses</w:t>
            </w:r>
          </w:p>
        </w:tc>
        <w:tc>
          <w:tcPr>
            <w:tcW w:w="3686" w:type="dxa"/>
            <w:vMerge w:val="restart"/>
            <w:vAlign w:val="center"/>
          </w:tcPr>
          <w:p w14:paraId="2AED0DFA" w14:textId="77777777" w:rsidR="009B06FB" w:rsidRPr="00A9560C" w:rsidRDefault="009B06FB" w:rsidP="006A3D04">
            <w:pPr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Frequency of communication errors</w:t>
            </w:r>
          </w:p>
        </w:tc>
      </w:tr>
      <w:tr w:rsidR="009B06FB" w:rsidRPr="00A9560C" w14:paraId="2BBF8C11" w14:textId="77777777" w:rsidTr="00B572AD">
        <w:trPr>
          <w:trHeight w:val="476"/>
        </w:trPr>
        <w:tc>
          <w:tcPr>
            <w:tcW w:w="1230" w:type="dxa"/>
            <w:vAlign w:val="center"/>
          </w:tcPr>
          <w:p w14:paraId="5E308820" w14:textId="4E18F6DE" w:rsidR="009B06FB" w:rsidRPr="00A9560C" w:rsidRDefault="009B06FB" w:rsidP="00B572AD">
            <w:pPr>
              <w:spacing w:line="48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.492</w:t>
            </w:r>
          </w:p>
        </w:tc>
        <w:tc>
          <w:tcPr>
            <w:tcW w:w="1636" w:type="dxa"/>
            <w:vAlign w:val="center"/>
          </w:tcPr>
          <w:p w14:paraId="06E31BEE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25 (3)</w:t>
            </w:r>
          </w:p>
        </w:tc>
        <w:tc>
          <w:tcPr>
            <w:tcW w:w="1754" w:type="dxa"/>
            <w:vAlign w:val="center"/>
          </w:tcPr>
          <w:p w14:paraId="51B326F1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40 (14)</w:t>
            </w:r>
          </w:p>
        </w:tc>
        <w:tc>
          <w:tcPr>
            <w:tcW w:w="1185" w:type="dxa"/>
            <w:vAlign w:val="center"/>
          </w:tcPr>
          <w:p w14:paraId="60E9CF34" w14:textId="77777777" w:rsidR="009B06FB" w:rsidRPr="00A9560C" w:rsidRDefault="004D53C8" w:rsidP="006A3D04">
            <w:pPr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Physicians</w:t>
            </w:r>
          </w:p>
        </w:tc>
        <w:tc>
          <w:tcPr>
            <w:tcW w:w="3686" w:type="dxa"/>
            <w:vMerge/>
            <w:vAlign w:val="center"/>
          </w:tcPr>
          <w:p w14:paraId="04BEEE10" w14:textId="77777777" w:rsidR="009B06FB" w:rsidRPr="00A9560C" w:rsidRDefault="009B06FB" w:rsidP="006A3D04">
            <w:pPr>
              <w:rPr>
                <w:rFonts w:asciiTheme="majorBidi" w:hAnsiTheme="majorBidi" w:cstheme="majorBidi"/>
              </w:rPr>
            </w:pPr>
          </w:p>
        </w:tc>
      </w:tr>
      <w:tr w:rsidR="009B06FB" w:rsidRPr="00A9560C" w14:paraId="47C8EA20" w14:textId="77777777" w:rsidTr="00B572AD">
        <w:trPr>
          <w:trHeight w:val="476"/>
        </w:trPr>
        <w:tc>
          <w:tcPr>
            <w:tcW w:w="1230" w:type="dxa"/>
            <w:vAlign w:val="center"/>
          </w:tcPr>
          <w:p w14:paraId="6E6D411D" w14:textId="2EC3761B" w:rsidR="009B06FB" w:rsidRPr="00A9560C" w:rsidRDefault="009B06FB" w:rsidP="00B572AD">
            <w:pPr>
              <w:spacing w:line="48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.001</w:t>
            </w:r>
          </w:p>
        </w:tc>
        <w:tc>
          <w:tcPr>
            <w:tcW w:w="1636" w:type="dxa"/>
            <w:vAlign w:val="center"/>
          </w:tcPr>
          <w:p w14:paraId="7067E6AD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87.9 (29)</w:t>
            </w:r>
          </w:p>
        </w:tc>
        <w:tc>
          <w:tcPr>
            <w:tcW w:w="1754" w:type="dxa"/>
            <w:vAlign w:val="center"/>
          </w:tcPr>
          <w:p w14:paraId="5D095F7A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50 (22)</w:t>
            </w:r>
          </w:p>
        </w:tc>
        <w:tc>
          <w:tcPr>
            <w:tcW w:w="1185" w:type="dxa"/>
            <w:vAlign w:val="center"/>
          </w:tcPr>
          <w:p w14:paraId="4BA0A310" w14:textId="77777777" w:rsidR="009B06FB" w:rsidRPr="00A9560C" w:rsidRDefault="009B06FB" w:rsidP="006A3D04">
            <w:pPr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Nurses</w:t>
            </w:r>
          </w:p>
        </w:tc>
        <w:tc>
          <w:tcPr>
            <w:tcW w:w="3686" w:type="dxa"/>
            <w:vMerge w:val="restart"/>
            <w:vAlign w:val="center"/>
          </w:tcPr>
          <w:p w14:paraId="6C9C6B2F" w14:textId="77777777" w:rsidR="009B06FB" w:rsidRPr="00A9560C" w:rsidRDefault="009B06FB" w:rsidP="006A3D04">
            <w:pPr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Use of a uniform format for data during patient transfer from unit to ward</w:t>
            </w:r>
          </w:p>
        </w:tc>
      </w:tr>
      <w:tr w:rsidR="009B06FB" w:rsidRPr="00A9560C" w14:paraId="485C5836" w14:textId="77777777" w:rsidTr="00B572AD">
        <w:trPr>
          <w:trHeight w:val="476"/>
        </w:trPr>
        <w:tc>
          <w:tcPr>
            <w:tcW w:w="1230" w:type="dxa"/>
            <w:vAlign w:val="center"/>
          </w:tcPr>
          <w:p w14:paraId="01CAB7CD" w14:textId="1B96BA22" w:rsidR="009B06FB" w:rsidRPr="00A9560C" w:rsidRDefault="009B06FB" w:rsidP="00B572AD">
            <w:pPr>
              <w:spacing w:line="48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.294</w:t>
            </w:r>
          </w:p>
        </w:tc>
        <w:tc>
          <w:tcPr>
            <w:tcW w:w="1636" w:type="dxa"/>
            <w:vAlign w:val="center"/>
          </w:tcPr>
          <w:p w14:paraId="58F9F5B5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41.7 (5)</w:t>
            </w:r>
          </w:p>
        </w:tc>
        <w:tc>
          <w:tcPr>
            <w:tcW w:w="1754" w:type="dxa"/>
            <w:vAlign w:val="center"/>
          </w:tcPr>
          <w:p w14:paraId="0854107A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25 (9)</w:t>
            </w:r>
          </w:p>
        </w:tc>
        <w:tc>
          <w:tcPr>
            <w:tcW w:w="1185" w:type="dxa"/>
            <w:vAlign w:val="center"/>
          </w:tcPr>
          <w:p w14:paraId="1C08DC22" w14:textId="77777777" w:rsidR="009B06FB" w:rsidRPr="00A9560C" w:rsidRDefault="004D53C8" w:rsidP="006A3D04">
            <w:pPr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Physicians</w:t>
            </w:r>
          </w:p>
        </w:tc>
        <w:tc>
          <w:tcPr>
            <w:tcW w:w="3686" w:type="dxa"/>
            <w:vMerge/>
            <w:vAlign w:val="center"/>
          </w:tcPr>
          <w:p w14:paraId="1AF1C697" w14:textId="77777777" w:rsidR="009B06FB" w:rsidRPr="00A9560C" w:rsidRDefault="009B06FB" w:rsidP="006A3D04">
            <w:pPr>
              <w:rPr>
                <w:rFonts w:asciiTheme="majorBidi" w:hAnsiTheme="majorBidi" w:cstheme="majorBidi"/>
              </w:rPr>
            </w:pPr>
          </w:p>
        </w:tc>
      </w:tr>
      <w:tr w:rsidR="009B06FB" w:rsidRPr="00A9560C" w14:paraId="488EBFA6" w14:textId="77777777" w:rsidTr="00B572AD">
        <w:trPr>
          <w:trHeight w:val="476"/>
        </w:trPr>
        <w:tc>
          <w:tcPr>
            <w:tcW w:w="1230" w:type="dxa"/>
            <w:vAlign w:val="center"/>
          </w:tcPr>
          <w:p w14:paraId="19B0E2CA" w14:textId="006F7968" w:rsidR="009B06FB" w:rsidRPr="00A9560C" w:rsidRDefault="009B06FB" w:rsidP="00B572AD">
            <w:pPr>
              <w:spacing w:line="48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.06</w:t>
            </w:r>
          </w:p>
        </w:tc>
        <w:tc>
          <w:tcPr>
            <w:tcW w:w="1636" w:type="dxa"/>
            <w:vAlign w:val="center"/>
          </w:tcPr>
          <w:p w14:paraId="31F92AB0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87.9 (29)</w:t>
            </w:r>
          </w:p>
        </w:tc>
        <w:tc>
          <w:tcPr>
            <w:tcW w:w="1754" w:type="dxa"/>
            <w:vAlign w:val="center"/>
          </w:tcPr>
          <w:p w14:paraId="3EE76A78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68.9 (31)</w:t>
            </w:r>
          </w:p>
        </w:tc>
        <w:tc>
          <w:tcPr>
            <w:tcW w:w="1185" w:type="dxa"/>
            <w:vAlign w:val="center"/>
          </w:tcPr>
          <w:p w14:paraId="4EEC50D7" w14:textId="77777777" w:rsidR="009B06FB" w:rsidRPr="00A9560C" w:rsidRDefault="009B06FB" w:rsidP="006A3D04">
            <w:pPr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Nurses</w:t>
            </w:r>
          </w:p>
        </w:tc>
        <w:tc>
          <w:tcPr>
            <w:tcW w:w="3686" w:type="dxa"/>
            <w:vMerge w:val="restart"/>
            <w:vAlign w:val="center"/>
          </w:tcPr>
          <w:p w14:paraId="5AE61A60" w14:textId="77777777" w:rsidR="009B06FB" w:rsidRPr="00A9560C" w:rsidRDefault="009B06FB" w:rsidP="006A3D04">
            <w:pPr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Satisfaction with the process of information flow between wards</w:t>
            </w:r>
          </w:p>
        </w:tc>
      </w:tr>
      <w:tr w:rsidR="009B06FB" w:rsidRPr="00A9560C" w14:paraId="4DA83EF4" w14:textId="77777777" w:rsidTr="00B572AD">
        <w:trPr>
          <w:trHeight w:val="476"/>
        </w:trPr>
        <w:tc>
          <w:tcPr>
            <w:tcW w:w="1230" w:type="dxa"/>
            <w:vAlign w:val="center"/>
          </w:tcPr>
          <w:p w14:paraId="275B16ED" w14:textId="4F913018" w:rsidR="009B06FB" w:rsidRPr="00A9560C" w:rsidRDefault="009B06FB" w:rsidP="00B572AD">
            <w:pPr>
              <w:spacing w:line="48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.51</w:t>
            </w:r>
          </w:p>
        </w:tc>
        <w:tc>
          <w:tcPr>
            <w:tcW w:w="1636" w:type="dxa"/>
            <w:vAlign w:val="center"/>
          </w:tcPr>
          <w:p w14:paraId="6C8B50D8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58.3 (7)</w:t>
            </w:r>
          </w:p>
        </w:tc>
        <w:tc>
          <w:tcPr>
            <w:tcW w:w="1754" w:type="dxa"/>
            <w:vAlign w:val="center"/>
          </w:tcPr>
          <w:p w14:paraId="37A96B00" w14:textId="77777777" w:rsidR="009B06FB" w:rsidRPr="00A9560C" w:rsidRDefault="009B06FB" w:rsidP="006A3D04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9560C">
              <w:rPr>
                <w:rFonts w:asciiTheme="majorBidi" w:hAnsiTheme="majorBidi" w:cstheme="majorBidi"/>
              </w:rPr>
              <w:t>44.4 (16)</w:t>
            </w:r>
          </w:p>
        </w:tc>
        <w:tc>
          <w:tcPr>
            <w:tcW w:w="1185" w:type="dxa"/>
            <w:vAlign w:val="center"/>
          </w:tcPr>
          <w:p w14:paraId="797AB4A4" w14:textId="77777777" w:rsidR="009B06FB" w:rsidRPr="00A9560C" w:rsidRDefault="004D53C8" w:rsidP="006A3D04">
            <w:pPr>
              <w:rPr>
                <w:rFonts w:asciiTheme="majorBidi" w:hAnsiTheme="majorBidi" w:cstheme="majorBidi"/>
              </w:rPr>
            </w:pPr>
            <w:r w:rsidRPr="00A9560C">
              <w:rPr>
                <w:rFonts w:asciiTheme="majorBidi" w:hAnsiTheme="majorBidi" w:cstheme="majorBidi"/>
              </w:rPr>
              <w:t>Physicians</w:t>
            </w:r>
          </w:p>
        </w:tc>
        <w:tc>
          <w:tcPr>
            <w:tcW w:w="3686" w:type="dxa"/>
            <w:vMerge/>
            <w:vAlign w:val="center"/>
          </w:tcPr>
          <w:p w14:paraId="7370E904" w14:textId="77777777" w:rsidR="009B06FB" w:rsidRPr="00A9560C" w:rsidRDefault="009B06FB" w:rsidP="006A3D04">
            <w:pPr>
              <w:rPr>
                <w:rFonts w:asciiTheme="majorBidi" w:hAnsiTheme="majorBidi" w:cstheme="majorBidi"/>
              </w:rPr>
            </w:pPr>
          </w:p>
        </w:tc>
      </w:tr>
    </w:tbl>
    <w:p w14:paraId="45A44E37" w14:textId="228AF91D" w:rsidR="009B06FB" w:rsidRPr="001D0528" w:rsidRDefault="006A3D04" w:rsidP="001D0528">
      <w:pPr>
        <w:ind w:left="144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vertAlign w:val="superscript"/>
        </w:rPr>
        <w:t>a</w:t>
      </w:r>
      <w:r w:rsidR="004D53C8">
        <w:rPr>
          <w:rFonts w:asciiTheme="majorBidi" w:hAnsiTheme="majorBidi" w:cstheme="majorBidi"/>
        </w:rPr>
        <w:t>Based</w:t>
      </w:r>
      <w:proofErr w:type="spellEnd"/>
      <w:r w:rsidR="004D53C8">
        <w:rPr>
          <w:rFonts w:asciiTheme="majorBidi" w:hAnsiTheme="majorBidi" w:cstheme="majorBidi"/>
        </w:rPr>
        <w:t xml:space="preserve"> on a </w:t>
      </w:r>
      <w:r w:rsidR="009B06FB" w:rsidRPr="001D0528">
        <w:rPr>
          <w:rFonts w:asciiTheme="majorBidi" w:hAnsiTheme="majorBidi" w:cstheme="majorBidi"/>
        </w:rPr>
        <w:t>Fisher</w:t>
      </w:r>
      <w:r w:rsidR="00774CA1">
        <w:rPr>
          <w:rFonts w:asciiTheme="majorBidi" w:hAnsiTheme="majorBidi" w:cstheme="majorBidi"/>
        </w:rPr>
        <w:t>’s</w:t>
      </w:r>
      <w:r w:rsidR="009B06FB" w:rsidRPr="001D0528">
        <w:rPr>
          <w:rFonts w:asciiTheme="majorBidi" w:hAnsiTheme="majorBidi" w:cstheme="majorBidi"/>
        </w:rPr>
        <w:t xml:space="preserve"> exact test</w:t>
      </w:r>
      <w:r>
        <w:rPr>
          <w:rFonts w:asciiTheme="majorBidi" w:hAnsiTheme="majorBidi" w:cstheme="majorBidi"/>
        </w:rPr>
        <w:t xml:space="preserve"> </w:t>
      </w:r>
      <w:r w:rsidR="004D53C8">
        <w:rPr>
          <w:rFonts w:asciiTheme="majorBidi" w:hAnsiTheme="majorBidi" w:cstheme="majorBidi"/>
        </w:rPr>
        <w:t>comparing responses</w:t>
      </w:r>
      <w:r w:rsidR="009B06FB" w:rsidRPr="001D0528">
        <w:rPr>
          <w:rFonts w:asciiTheme="majorBidi" w:hAnsiTheme="majorBidi" w:cstheme="majorBidi"/>
        </w:rPr>
        <w:t xml:space="preserve"> before and after project implementation</w:t>
      </w:r>
      <w:r>
        <w:rPr>
          <w:rFonts w:asciiTheme="majorBidi" w:hAnsiTheme="majorBidi" w:cstheme="majorBidi"/>
        </w:rPr>
        <w:t>.</w:t>
      </w:r>
    </w:p>
    <w:p w14:paraId="4B595F95" w14:textId="77777777" w:rsidR="009B06FB" w:rsidRPr="0088513A" w:rsidRDefault="009B06FB" w:rsidP="006B2D5B">
      <w:pPr>
        <w:rPr>
          <w:rFonts w:cs="Times New Roman"/>
          <w:szCs w:val="24"/>
        </w:rPr>
      </w:pPr>
    </w:p>
    <w:sectPr w:rsidR="009B06FB" w:rsidRPr="0088513A" w:rsidSect="00D537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1" w:author="Author" w:initials="A">
    <w:p w14:paraId="1183D691" w14:textId="77777777" w:rsidR="009F35EA" w:rsidRDefault="009F35EA" w:rsidP="009F35EA">
      <w:pPr>
        <w:pStyle w:val="CommentText"/>
      </w:pPr>
      <w:r>
        <w:rPr>
          <w:rStyle w:val="CommentReference"/>
        </w:rPr>
        <w:annotationRef/>
      </w:r>
      <w:r>
        <w:t xml:space="preserve">Please confirm the correct and current URL for this source, and provide a date of access, as in </w:t>
      </w:r>
    </w:p>
    <w:p w14:paraId="09CB244A" w14:textId="77777777" w:rsidR="009F35EA" w:rsidRDefault="009F35EA" w:rsidP="009F35EA">
      <w:pPr>
        <w:pStyle w:val="CommentText"/>
      </w:pPr>
      <w:r>
        <w:t>…</w:t>
      </w:r>
      <w:r>
        <w:rPr>
          <w:rFonts w:cs="Times New Roman"/>
          <w:szCs w:val="24"/>
        </w:rPr>
        <w:t>https://URL  [Accessed Month XX, XXXX].</w:t>
      </w:r>
    </w:p>
    <w:p w14:paraId="513BD36B" w14:textId="77777777" w:rsidR="009F35EA" w:rsidRDefault="009F35EA" w:rsidP="009F35EA">
      <w:pPr>
        <w:pStyle w:val="CommentText"/>
      </w:pPr>
      <w:r w:rsidRPr="00A50536">
        <w:rPr>
          <w:highlight w:val="yellow"/>
        </w:rPr>
        <w:t xml:space="preserve">This is the URL with the corrected author </w:t>
      </w:r>
      <w:proofErr w:type="gramStart"/>
      <w:r w:rsidRPr="00A50536">
        <w:rPr>
          <w:highlight w:val="yellow"/>
        </w:rPr>
        <w:t>name</w:t>
      </w:r>
      <w:proofErr w:type="gramEnd"/>
      <w:r>
        <w:t xml:space="preserve"> </w:t>
      </w:r>
    </w:p>
  </w:comment>
  <w:comment w:id="99" w:author="Author" w:initials="A">
    <w:p w14:paraId="7F2A93F9" w14:textId="77777777" w:rsidR="009F35EA" w:rsidRDefault="009F35EA" w:rsidP="009F35E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Please confirm the correct and current URL for this source, and provide a date of access, as in </w:t>
      </w:r>
    </w:p>
    <w:p w14:paraId="1F7BAB13" w14:textId="77777777" w:rsidR="009F35EA" w:rsidRDefault="009F35EA" w:rsidP="009F35EA">
      <w:pPr>
        <w:pStyle w:val="CommentText"/>
      </w:pPr>
      <w:r>
        <w:t>…</w:t>
      </w:r>
      <w:r>
        <w:rPr>
          <w:rFonts w:cs="Times New Roman"/>
          <w:szCs w:val="24"/>
        </w:rPr>
        <w:t>https://URL  [Accessed Month XX, XXXX].</w:t>
      </w:r>
    </w:p>
    <w:p w14:paraId="665EB5DE" w14:textId="77777777" w:rsidR="009F35EA" w:rsidRDefault="009F35EA" w:rsidP="009F35EA">
      <w:pPr>
        <w:pStyle w:val="CommentText"/>
      </w:pPr>
      <w:r w:rsidRPr="00A50536">
        <w:rPr>
          <w:highlight w:val="yellow"/>
        </w:rPr>
        <w:t xml:space="preserve">This is the URL with the corrected author </w:t>
      </w:r>
      <w:proofErr w:type="gramStart"/>
      <w:r w:rsidRPr="00A50536">
        <w:rPr>
          <w:highlight w:val="yellow"/>
        </w:rPr>
        <w:t>name</w:t>
      </w:r>
      <w:proofErr w:type="gramEnd"/>
      <w:r>
        <w:t xml:space="preserve"> </w:t>
      </w:r>
    </w:p>
  </w:comment>
  <w:comment w:id="100" w:author="Author" w:initials="A">
    <w:p w14:paraId="5A73E7CE" w14:textId="77777777" w:rsidR="009F35EA" w:rsidRDefault="009F35EA" w:rsidP="009F35EA">
      <w:pPr>
        <w:pStyle w:val="CommentText"/>
      </w:pPr>
      <w:r>
        <w:rPr>
          <w:rStyle w:val="CommentReference"/>
        </w:rPr>
        <w:annotationRef/>
      </w:r>
      <w:r w:rsidRPr="00D750F1">
        <w:t>https://cdn.doctorsonly.co.il/2016/02/%D7%93%D7%99%D7%9C%D7%9E%D7%95%D7%AA-%D7%91%D7%99%D7%99%D7%A9%D7%95%D7%9D-%D7%90%D7%A7%D7%A8%D7%93%D7%99%D7%98%D7%A6%D7%99%D7%94-%D7%AA%D7%A7%D7%A9%D7%95%D7%A8%D7%AA-%D7%9E%D7%A2%D7%91%D7%A8%D7%99%D7%9D.pdf</w:t>
      </w:r>
    </w:p>
  </w:comment>
  <w:comment w:id="805" w:author="Author" w:initials="A">
    <w:p w14:paraId="2E61E11A" w14:textId="77777777" w:rsidR="001F5FD3" w:rsidRDefault="001F5FD3">
      <w:pPr>
        <w:pStyle w:val="CommentText"/>
      </w:pPr>
      <w:r>
        <w:rPr>
          <w:rStyle w:val="CommentReference"/>
        </w:rPr>
        <w:annotationRef/>
      </w:r>
      <w:r>
        <w:t xml:space="preserve">Please confirm the correct and current URL for this source, and provide a date of access, as in </w:t>
      </w:r>
    </w:p>
    <w:p w14:paraId="7C0565CD" w14:textId="77777777" w:rsidR="001F5FD3" w:rsidRDefault="001F5FD3">
      <w:pPr>
        <w:pStyle w:val="CommentText"/>
      </w:pPr>
      <w:r>
        <w:t>…</w:t>
      </w:r>
      <w:r>
        <w:rPr>
          <w:rFonts w:cs="Times New Roman"/>
          <w:szCs w:val="24"/>
        </w:rPr>
        <w:t>https://URL  [Accessed Month XX, XXXX].</w:t>
      </w:r>
    </w:p>
    <w:p w14:paraId="761F74FC" w14:textId="77777777" w:rsidR="001F5FD3" w:rsidRDefault="001F5FD3">
      <w:pPr>
        <w:pStyle w:val="CommentText"/>
      </w:pPr>
      <w:r w:rsidRPr="00A50536">
        <w:rPr>
          <w:highlight w:val="yellow"/>
        </w:rPr>
        <w:t xml:space="preserve">This is the URL with the corrected author </w:t>
      </w:r>
      <w:proofErr w:type="gramStart"/>
      <w:r w:rsidRPr="00A50536">
        <w:rPr>
          <w:highlight w:val="yellow"/>
        </w:rPr>
        <w:t>name</w:t>
      </w:r>
      <w:proofErr w:type="gramEnd"/>
      <w:r>
        <w:t xml:space="preserve"> </w:t>
      </w:r>
    </w:p>
  </w:comment>
  <w:comment w:id="796" w:author="Author" w:initials="A">
    <w:p w14:paraId="546F5B57" w14:textId="77777777" w:rsidR="001F5FD3" w:rsidRDefault="001F5FD3" w:rsidP="001F5FD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Please confirm the correct and current URL for this source, and provide a date of access, as in </w:t>
      </w:r>
    </w:p>
    <w:p w14:paraId="4F1005A0" w14:textId="77777777" w:rsidR="001F5FD3" w:rsidRDefault="001F5FD3" w:rsidP="001F5FD3">
      <w:pPr>
        <w:pStyle w:val="CommentText"/>
      </w:pPr>
      <w:r>
        <w:t>…</w:t>
      </w:r>
      <w:r>
        <w:rPr>
          <w:rFonts w:cs="Times New Roman"/>
          <w:szCs w:val="24"/>
        </w:rPr>
        <w:t>https://URL  [Accessed Month XX, XXXX].</w:t>
      </w:r>
    </w:p>
    <w:p w14:paraId="38CCDC81" w14:textId="71FFDDA1" w:rsidR="001F5FD3" w:rsidRDefault="001F5FD3">
      <w:pPr>
        <w:pStyle w:val="CommentText"/>
      </w:pPr>
      <w:r w:rsidRPr="00A50536">
        <w:rPr>
          <w:highlight w:val="yellow"/>
        </w:rPr>
        <w:t xml:space="preserve">This is the URL with the corrected author </w:t>
      </w:r>
      <w:proofErr w:type="gramStart"/>
      <w:r w:rsidRPr="00A50536">
        <w:rPr>
          <w:highlight w:val="yellow"/>
        </w:rPr>
        <w:t>name</w:t>
      </w:r>
      <w:proofErr w:type="gramEnd"/>
      <w:r>
        <w:t xml:space="preserve"> </w:t>
      </w:r>
    </w:p>
  </w:comment>
  <w:comment w:id="806" w:author="Author" w:initials="A">
    <w:p w14:paraId="2FD7F024" w14:textId="77777777" w:rsidR="001F5FD3" w:rsidRDefault="001F5FD3">
      <w:pPr>
        <w:pStyle w:val="CommentText"/>
      </w:pPr>
      <w:r>
        <w:rPr>
          <w:rStyle w:val="CommentReference"/>
        </w:rPr>
        <w:annotationRef/>
      </w:r>
      <w:r w:rsidRPr="00D750F1">
        <w:t>https://cdn.doctorsonly.co.il/2016/02/%D7%93%D7%99%D7%9C%D7%9E%D7%95%D7%AA-%D7%91%D7%99%D7%99%D7%A9%D7%95%D7%9D-%D7%90%D7%A7%D7%A8%D7%93%D7%99%D7%98%D7%A6%D7%99%D7%94-%D7%AA%D7%A7%D7%A9%D7%95%D7%A8%D7%AA-%D7%9E%D7%A2%D7%91%D7%A8%D7%99%D7%9D.pdf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3BD36B" w15:done="0"/>
  <w15:commentEx w15:paraId="665EB5DE" w15:done="0"/>
  <w15:commentEx w15:paraId="5A73E7CE" w15:done="0"/>
  <w15:commentEx w15:paraId="761F74FC" w15:done="0"/>
  <w15:commentEx w15:paraId="38CCDC81" w15:done="0"/>
  <w15:commentEx w15:paraId="2FD7F0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3BD36B" w16cid:durableId="24477F1E"/>
  <w16cid:commentId w16cid:paraId="665EB5DE" w16cid:durableId="24477F1D"/>
  <w16cid:commentId w16cid:paraId="5A73E7CE" w16cid:durableId="24477F2B"/>
  <w16cid:commentId w16cid:paraId="761F74FC" w16cid:durableId="23E69F4F"/>
  <w16cid:commentId w16cid:paraId="38CCDC81" w16cid:durableId="24477B09"/>
  <w16cid:commentId w16cid:paraId="2FD7F024" w16cid:durableId="23E69F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F28F4" w14:textId="77777777" w:rsidR="001A6621" w:rsidRDefault="001A6621" w:rsidP="00117666">
      <w:pPr>
        <w:spacing w:after="0"/>
      </w:pPr>
      <w:r>
        <w:separator/>
      </w:r>
    </w:p>
  </w:endnote>
  <w:endnote w:type="continuationSeparator" w:id="0">
    <w:p w14:paraId="59F5644B" w14:textId="77777777" w:rsidR="001A6621" w:rsidRDefault="001A662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A897" w14:textId="77777777" w:rsidR="001F5FD3" w:rsidRPr="00577C4C" w:rsidRDefault="001F5FD3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eastAsia="ko-KR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BADA862" wp14:editId="6021A49F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BFE710" w14:textId="77777777" w:rsidR="001F5FD3" w:rsidRPr="00E9561B" w:rsidRDefault="001F5FD3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 xml:space="preserve">This is a provisional file, not the final typeset </w:t>
                          </w:r>
                          <w:proofErr w:type="gramStart"/>
                          <w:r w:rsidRPr="00E9561B">
                            <w:rPr>
                              <w:color w:val="C00000"/>
                            </w:rPr>
                            <w:t>article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ADA8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79BFE710" w14:textId="77777777" w:rsidR="001F5FD3" w:rsidRPr="00E9561B" w:rsidRDefault="001F5FD3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 xml:space="preserve">This is a provisional file, not the final typeset </w:t>
                    </w:r>
                    <w:proofErr w:type="gramStart"/>
                    <w:r w:rsidRPr="00E9561B">
                      <w:rPr>
                        <w:color w:val="C00000"/>
                      </w:rPr>
                      <w:t>article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B54C9E" wp14:editId="17490F9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8B5472" w14:textId="77777777" w:rsidR="001F5FD3" w:rsidRPr="00577C4C" w:rsidRDefault="001F5FD3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9E2391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B54C9E" id="Text Box 1" o:spid="_x0000_s1027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548B5472" w14:textId="77777777" w:rsidR="001F5FD3" w:rsidRPr="00577C4C" w:rsidRDefault="001F5FD3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9E2391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5B0D" w14:textId="77777777" w:rsidR="001F5FD3" w:rsidRPr="00577C4C" w:rsidRDefault="001F5FD3">
    <w:pPr>
      <w:pStyle w:val="Footer"/>
      <w:rPr>
        <w:b/>
        <w:sz w:val="2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68E88EB7" wp14:editId="3CB7E16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CD5446" w14:textId="77777777" w:rsidR="001F5FD3" w:rsidRPr="00577C4C" w:rsidRDefault="001F5FD3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9E2391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E88EB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53CD5446" w14:textId="77777777" w:rsidR="001F5FD3" w:rsidRPr="00577C4C" w:rsidRDefault="001F5FD3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9E2391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1FEB" w14:textId="77777777" w:rsidR="001A6621" w:rsidRDefault="001A6621" w:rsidP="00117666">
      <w:pPr>
        <w:spacing w:after="0"/>
      </w:pPr>
      <w:r>
        <w:separator/>
      </w:r>
    </w:p>
  </w:footnote>
  <w:footnote w:type="continuationSeparator" w:id="0">
    <w:p w14:paraId="25A63235" w14:textId="77777777" w:rsidR="001A6621" w:rsidRDefault="001A662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68A5" w14:textId="77777777" w:rsidR="001F5FD3" w:rsidRPr="007E3148" w:rsidRDefault="001F5FD3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>Hospital Patient Handoff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D962" w14:textId="77777777" w:rsidR="001F5FD3" w:rsidRPr="00A53000" w:rsidRDefault="001F5FD3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>Hospital Patient Handoff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44D1" w14:textId="77777777" w:rsidR="001F5FD3" w:rsidRDefault="001F5FD3" w:rsidP="00A53000">
    <w:pPr>
      <w:pStyle w:val="Header"/>
    </w:pPr>
    <w:r w:rsidRPr="005A1D84">
      <w:rPr>
        <w:noProof/>
        <w:color w:val="A6A6A6" w:themeColor="background1" w:themeShade="A6"/>
        <w:lang w:eastAsia="ko-KR"/>
      </w:rPr>
      <w:drawing>
        <wp:inline distT="0" distB="0" distL="0" distR="0" wp14:anchorId="754F7EAA" wp14:editId="05BB33D3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02AF1"/>
    <w:multiLevelType w:val="multilevel"/>
    <w:tmpl w:val="F318A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0A33231"/>
    <w:multiLevelType w:val="hybridMultilevel"/>
    <w:tmpl w:val="8500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5A5D93"/>
    <w:multiLevelType w:val="hybridMultilevel"/>
    <w:tmpl w:val="6FD60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0787C"/>
    <w:multiLevelType w:val="hybridMultilevel"/>
    <w:tmpl w:val="89FC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A7CAC"/>
    <w:multiLevelType w:val="multilevel"/>
    <w:tmpl w:val="C6A8CCEA"/>
    <w:numStyleLink w:val="Headings"/>
  </w:abstractNum>
  <w:abstractNum w:abstractNumId="10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2E7F8A"/>
    <w:multiLevelType w:val="hybridMultilevel"/>
    <w:tmpl w:val="25FEF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60EC1"/>
    <w:multiLevelType w:val="hybridMultilevel"/>
    <w:tmpl w:val="4DB22E84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C6F29"/>
    <w:multiLevelType w:val="multilevel"/>
    <w:tmpl w:val="C6A8CCEA"/>
    <w:numStyleLink w:val="Headings"/>
  </w:abstractNum>
  <w:abstractNum w:abstractNumId="23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10"/>
  </w:num>
  <w:num w:numId="9">
    <w:abstractNumId w:val="13"/>
  </w:num>
  <w:num w:numId="10">
    <w:abstractNumId w:val="11"/>
  </w:num>
  <w:num w:numId="11">
    <w:abstractNumId w:val="3"/>
  </w:num>
  <w:num w:numId="12">
    <w:abstractNumId w:val="23"/>
  </w:num>
  <w:num w:numId="13">
    <w:abstractNumId w:val="16"/>
  </w:num>
  <w:num w:numId="14">
    <w:abstractNumId w:val="6"/>
  </w:num>
  <w:num w:numId="15">
    <w:abstractNumId w:val="15"/>
  </w:num>
  <w:num w:numId="16">
    <w:abstractNumId w:val="20"/>
  </w:num>
  <w:num w:numId="17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2"/>
  </w:num>
  <w:num w:numId="21">
    <w:abstractNumId w:val="4"/>
  </w:num>
  <w:num w:numId="22">
    <w:abstractNumId w:val="4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lvl w:ilvl="2">
        <w:start w:val="1"/>
        <w:numFmt w:val="decimal"/>
        <w:pStyle w:val="Heading3"/>
        <w:lvlText w:val=""/>
        <w:lvlJc w:val="left"/>
      </w:lvl>
    </w:lvlOverride>
    <w:lvlOverride w:ilvl="3">
      <w:lvl w:ilvl="3">
        <w:start w:val="1"/>
        <w:numFmt w:val="decimal"/>
        <w:pStyle w:val="Heading4"/>
        <w:lvlText w:val=""/>
        <w:lvlJc w:val="left"/>
      </w:lvl>
    </w:lvlOverride>
    <w:lvlOverride w:ilvl="4">
      <w:lvl w:ilvl="4">
        <w:start w:val="1"/>
        <w:numFmt w:val="decimal"/>
        <w:pStyle w:val="Heading5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3">
    <w:abstractNumId w:val="17"/>
  </w:num>
  <w:num w:numId="24">
    <w:abstractNumId w:val="2"/>
  </w:num>
  <w:num w:numId="25">
    <w:abstractNumId w:val="5"/>
  </w:num>
  <w:num w:numId="26">
    <w:abstractNumId w:val="8"/>
  </w:num>
  <w:num w:numId="27">
    <w:abstractNumId w:val="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21"/>
    <w:rsid w:val="00000C6F"/>
    <w:rsid w:val="00022937"/>
    <w:rsid w:val="00032FC9"/>
    <w:rsid w:val="00034304"/>
    <w:rsid w:val="00035434"/>
    <w:rsid w:val="00042AF6"/>
    <w:rsid w:val="00045678"/>
    <w:rsid w:val="000458E4"/>
    <w:rsid w:val="00063D84"/>
    <w:rsid w:val="0006636D"/>
    <w:rsid w:val="00077D53"/>
    <w:rsid w:val="00080E30"/>
    <w:rsid w:val="00081394"/>
    <w:rsid w:val="0008252D"/>
    <w:rsid w:val="000B34BD"/>
    <w:rsid w:val="000C7E2A"/>
    <w:rsid w:val="000D39EB"/>
    <w:rsid w:val="000E1F43"/>
    <w:rsid w:val="000F4CFB"/>
    <w:rsid w:val="00115DF8"/>
    <w:rsid w:val="00117666"/>
    <w:rsid w:val="001223A7"/>
    <w:rsid w:val="001320EE"/>
    <w:rsid w:val="00134256"/>
    <w:rsid w:val="00147395"/>
    <w:rsid w:val="001552C9"/>
    <w:rsid w:val="00172375"/>
    <w:rsid w:val="00177D84"/>
    <w:rsid w:val="00191CA1"/>
    <w:rsid w:val="00192C04"/>
    <w:rsid w:val="001964EF"/>
    <w:rsid w:val="001A6621"/>
    <w:rsid w:val="001A6763"/>
    <w:rsid w:val="001A6D58"/>
    <w:rsid w:val="001B1A2C"/>
    <w:rsid w:val="001B471A"/>
    <w:rsid w:val="001D0528"/>
    <w:rsid w:val="001D5C23"/>
    <w:rsid w:val="001F1EEB"/>
    <w:rsid w:val="001F4C07"/>
    <w:rsid w:val="001F5FD3"/>
    <w:rsid w:val="00203E3A"/>
    <w:rsid w:val="00204473"/>
    <w:rsid w:val="00220AEA"/>
    <w:rsid w:val="00223ED2"/>
    <w:rsid w:val="00226954"/>
    <w:rsid w:val="002512A8"/>
    <w:rsid w:val="002517FD"/>
    <w:rsid w:val="002629A3"/>
    <w:rsid w:val="00265660"/>
    <w:rsid w:val="00267D18"/>
    <w:rsid w:val="002717A1"/>
    <w:rsid w:val="002868E2"/>
    <w:rsid w:val="002869C3"/>
    <w:rsid w:val="002936E4"/>
    <w:rsid w:val="00294194"/>
    <w:rsid w:val="00296B88"/>
    <w:rsid w:val="002B5B5E"/>
    <w:rsid w:val="002C74CA"/>
    <w:rsid w:val="002F744D"/>
    <w:rsid w:val="00303DE6"/>
    <w:rsid w:val="00310124"/>
    <w:rsid w:val="0033619D"/>
    <w:rsid w:val="00342059"/>
    <w:rsid w:val="003544FB"/>
    <w:rsid w:val="00365D63"/>
    <w:rsid w:val="0036793B"/>
    <w:rsid w:val="00372682"/>
    <w:rsid w:val="00376CC5"/>
    <w:rsid w:val="003943EE"/>
    <w:rsid w:val="0039448D"/>
    <w:rsid w:val="0039693B"/>
    <w:rsid w:val="003C6DBD"/>
    <w:rsid w:val="003D2F2D"/>
    <w:rsid w:val="003F199C"/>
    <w:rsid w:val="00401590"/>
    <w:rsid w:val="00422C94"/>
    <w:rsid w:val="004532D0"/>
    <w:rsid w:val="00463E3D"/>
    <w:rsid w:val="004645AE"/>
    <w:rsid w:val="004A2995"/>
    <w:rsid w:val="004C1273"/>
    <w:rsid w:val="004C51EA"/>
    <w:rsid w:val="004D3E33"/>
    <w:rsid w:val="004D53C8"/>
    <w:rsid w:val="0050132B"/>
    <w:rsid w:val="00502A5C"/>
    <w:rsid w:val="005250F2"/>
    <w:rsid w:val="00526F71"/>
    <w:rsid w:val="0052781D"/>
    <w:rsid w:val="00535ED7"/>
    <w:rsid w:val="00536BD0"/>
    <w:rsid w:val="00562033"/>
    <w:rsid w:val="00565101"/>
    <w:rsid w:val="005811C7"/>
    <w:rsid w:val="005A1D84"/>
    <w:rsid w:val="005A70EA"/>
    <w:rsid w:val="005C03C5"/>
    <w:rsid w:val="005C3963"/>
    <w:rsid w:val="005D0467"/>
    <w:rsid w:val="005D1840"/>
    <w:rsid w:val="005D35E4"/>
    <w:rsid w:val="005D7910"/>
    <w:rsid w:val="005F3585"/>
    <w:rsid w:val="005F60CE"/>
    <w:rsid w:val="00616303"/>
    <w:rsid w:val="0062154F"/>
    <w:rsid w:val="00631A8C"/>
    <w:rsid w:val="006338B2"/>
    <w:rsid w:val="00651CA2"/>
    <w:rsid w:val="00653D60"/>
    <w:rsid w:val="00660D05"/>
    <w:rsid w:val="00671D9A"/>
    <w:rsid w:val="00673952"/>
    <w:rsid w:val="00681821"/>
    <w:rsid w:val="00686C9D"/>
    <w:rsid w:val="006A3D04"/>
    <w:rsid w:val="006B2D5B"/>
    <w:rsid w:val="006B7D14"/>
    <w:rsid w:val="006C4080"/>
    <w:rsid w:val="006D5B93"/>
    <w:rsid w:val="006E587A"/>
    <w:rsid w:val="0070430F"/>
    <w:rsid w:val="00725A7D"/>
    <w:rsid w:val="0073085C"/>
    <w:rsid w:val="00733784"/>
    <w:rsid w:val="00746505"/>
    <w:rsid w:val="0075767B"/>
    <w:rsid w:val="00774CA1"/>
    <w:rsid w:val="00790BB3"/>
    <w:rsid w:val="00792043"/>
    <w:rsid w:val="00797EDD"/>
    <w:rsid w:val="007A07A2"/>
    <w:rsid w:val="007A4878"/>
    <w:rsid w:val="007A56F0"/>
    <w:rsid w:val="007B0322"/>
    <w:rsid w:val="007C0E3F"/>
    <w:rsid w:val="007C206C"/>
    <w:rsid w:val="007C5729"/>
    <w:rsid w:val="007C7CFF"/>
    <w:rsid w:val="008111E4"/>
    <w:rsid w:val="0081301C"/>
    <w:rsid w:val="00817DD6"/>
    <w:rsid w:val="008216E1"/>
    <w:rsid w:val="00837AAE"/>
    <w:rsid w:val="00853564"/>
    <w:rsid w:val="00861EDF"/>
    <w:rsid w:val="008629A9"/>
    <w:rsid w:val="00866F6C"/>
    <w:rsid w:val="008749A9"/>
    <w:rsid w:val="00875EFB"/>
    <w:rsid w:val="0088513A"/>
    <w:rsid w:val="00892F31"/>
    <w:rsid w:val="00893C19"/>
    <w:rsid w:val="00895007"/>
    <w:rsid w:val="008B1F42"/>
    <w:rsid w:val="008B5D58"/>
    <w:rsid w:val="008D6C8D"/>
    <w:rsid w:val="008E2B54"/>
    <w:rsid w:val="008E4404"/>
    <w:rsid w:val="008E58C7"/>
    <w:rsid w:val="008E7471"/>
    <w:rsid w:val="008F5021"/>
    <w:rsid w:val="00907F94"/>
    <w:rsid w:val="00930DF0"/>
    <w:rsid w:val="00934E71"/>
    <w:rsid w:val="00943573"/>
    <w:rsid w:val="00946540"/>
    <w:rsid w:val="00954DED"/>
    <w:rsid w:val="00971B61"/>
    <w:rsid w:val="0097478C"/>
    <w:rsid w:val="00980C31"/>
    <w:rsid w:val="00982580"/>
    <w:rsid w:val="009932B0"/>
    <w:rsid w:val="009955FF"/>
    <w:rsid w:val="009B06FB"/>
    <w:rsid w:val="009D259D"/>
    <w:rsid w:val="009E02B6"/>
    <w:rsid w:val="009E0CF0"/>
    <w:rsid w:val="009E2391"/>
    <w:rsid w:val="009E7C49"/>
    <w:rsid w:val="009F35EA"/>
    <w:rsid w:val="009F50DC"/>
    <w:rsid w:val="00A07523"/>
    <w:rsid w:val="00A333C1"/>
    <w:rsid w:val="00A50536"/>
    <w:rsid w:val="00A50D9D"/>
    <w:rsid w:val="00A53000"/>
    <w:rsid w:val="00A545C6"/>
    <w:rsid w:val="00A652D0"/>
    <w:rsid w:val="00A75F87"/>
    <w:rsid w:val="00A95D8B"/>
    <w:rsid w:val="00A96EF6"/>
    <w:rsid w:val="00AC0270"/>
    <w:rsid w:val="00AC3EA3"/>
    <w:rsid w:val="00AC792D"/>
    <w:rsid w:val="00AE6255"/>
    <w:rsid w:val="00AF3735"/>
    <w:rsid w:val="00AF442D"/>
    <w:rsid w:val="00AF5038"/>
    <w:rsid w:val="00B01160"/>
    <w:rsid w:val="00B35AEE"/>
    <w:rsid w:val="00B572AD"/>
    <w:rsid w:val="00B6398E"/>
    <w:rsid w:val="00B657B8"/>
    <w:rsid w:val="00B84920"/>
    <w:rsid w:val="00B8556A"/>
    <w:rsid w:val="00B92F0F"/>
    <w:rsid w:val="00BB568A"/>
    <w:rsid w:val="00BD7D0D"/>
    <w:rsid w:val="00BF78F2"/>
    <w:rsid w:val="00C012A3"/>
    <w:rsid w:val="00C11B86"/>
    <w:rsid w:val="00C16F19"/>
    <w:rsid w:val="00C21C32"/>
    <w:rsid w:val="00C506E0"/>
    <w:rsid w:val="00C52A7B"/>
    <w:rsid w:val="00C6324C"/>
    <w:rsid w:val="00C679AA"/>
    <w:rsid w:val="00C724CF"/>
    <w:rsid w:val="00C75972"/>
    <w:rsid w:val="00C82792"/>
    <w:rsid w:val="00C91311"/>
    <w:rsid w:val="00C948FD"/>
    <w:rsid w:val="00CB43D5"/>
    <w:rsid w:val="00CB57A5"/>
    <w:rsid w:val="00CB75B5"/>
    <w:rsid w:val="00CC76F9"/>
    <w:rsid w:val="00CD066B"/>
    <w:rsid w:val="00CD46E2"/>
    <w:rsid w:val="00CD7ED7"/>
    <w:rsid w:val="00CE0622"/>
    <w:rsid w:val="00D00D0B"/>
    <w:rsid w:val="00D04B69"/>
    <w:rsid w:val="00D165F9"/>
    <w:rsid w:val="00D43AAA"/>
    <w:rsid w:val="00D45481"/>
    <w:rsid w:val="00D537FA"/>
    <w:rsid w:val="00D5547D"/>
    <w:rsid w:val="00D750F1"/>
    <w:rsid w:val="00D80D99"/>
    <w:rsid w:val="00D95030"/>
    <w:rsid w:val="00D9503C"/>
    <w:rsid w:val="00DA1412"/>
    <w:rsid w:val="00DC0444"/>
    <w:rsid w:val="00DC495F"/>
    <w:rsid w:val="00DD1C9D"/>
    <w:rsid w:val="00DD73EF"/>
    <w:rsid w:val="00DE23E8"/>
    <w:rsid w:val="00E0128B"/>
    <w:rsid w:val="00E10458"/>
    <w:rsid w:val="00E30747"/>
    <w:rsid w:val="00E3345A"/>
    <w:rsid w:val="00E463B4"/>
    <w:rsid w:val="00E63712"/>
    <w:rsid w:val="00E64E17"/>
    <w:rsid w:val="00E67095"/>
    <w:rsid w:val="00EA157E"/>
    <w:rsid w:val="00EA3D3C"/>
    <w:rsid w:val="00EA5661"/>
    <w:rsid w:val="00EC7CC3"/>
    <w:rsid w:val="00ED1A51"/>
    <w:rsid w:val="00ED40F2"/>
    <w:rsid w:val="00EE350C"/>
    <w:rsid w:val="00F3358C"/>
    <w:rsid w:val="00F43394"/>
    <w:rsid w:val="00F44017"/>
    <w:rsid w:val="00F46494"/>
    <w:rsid w:val="00F516D4"/>
    <w:rsid w:val="00F558AB"/>
    <w:rsid w:val="00F61D89"/>
    <w:rsid w:val="00F65A94"/>
    <w:rsid w:val="00F70340"/>
    <w:rsid w:val="00F86ABB"/>
    <w:rsid w:val="00FC4EBF"/>
    <w:rsid w:val="00FD7648"/>
    <w:rsid w:val="00FE6699"/>
    <w:rsid w:val="00FF2BF4"/>
    <w:rsid w:val="00FF4F91"/>
    <w:rsid w:val="00FF5795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D8B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565101"/>
    <w:pPr>
      <w:widowControl w:val="0"/>
      <w:autoSpaceDE w:val="0"/>
      <w:autoSpaceDN w:val="0"/>
      <w:spacing w:before="0" w:after="0"/>
      <w:ind w:left="36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5101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ED40F2"/>
    <w:pPr>
      <w:bidi/>
      <w:spacing w:before="0" w:after="160"/>
      <w:jc w:val="right"/>
    </w:pPr>
    <w:rPr>
      <w:rFonts w:ascii="Calibri" w:hAnsi="Calibri" w:cs="Calibri"/>
      <w:noProof/>
      <w:sz w:val="22"/>
      <w:lang w:bidi="he-IL"/>
    </w:rPr>
  </w:style>
  <w:style w:type="character" w:customStyle="1" w:styleId="EndNoteBibliographyChar">
    <w:name w:val="EndNote Bibliography Char"/>
    <w:basedOn w:val="DefaultParagraphFont"/>
    <w:link w:val="EndNoteBibliography"/>
    <w:rsid w:val="00ED40F2"/>
    <w:rPr>
      <w:rFonts w:ascii="Calibri" w:hAnsi="Calibri" w:cs="Calibri"/>
      <w:noProof/>
      <w:lang w:bidi="he-IL"/>
    </w:rPr>
  </w:style>
  <w:style w:type="character" w:customStyle="1" w:styleId="authors">
    <w:name w:val="authors"/>
    <w:basedOn w:val="DefaultParagraphFont"/>
    <w:rsid w:val="00DC0444"/>
  </w:style>
  <w:style w:type="character" w:customStyle="1" w:styleId="dop">
    <w:name w:val="dop"/>
    <w:basedOn w:val="DefaultParagraphFont"/>
    <w:rsid w:val="00DC0444"/>
  </w:style>
  <w:style w:type="character" w:customStyle="1" w:styleId="item-title">
    <w:name w:val="item-title"/>
    <w:basedOn w:val="DefaultParagraphFont"/>
    <w:rsid w:val="00DC0444"/>
  </w:style>
  <w:style w:type="character" w:customStyle="1" w:styleId="volissue">
    <w:name w:val="volissue"/>
    <w:basedOn w:val="DefaultParagraphFont"/>
    <w:rsid w:val="00DC0444"/>
  </w:style>
  <w:style w:type="character" w:customStyle="1" w:styleId="pages">
    <w:name w:val="pages"/>
    <w:basedOn w:val="DefaultParagraphFont"/>
    <w:rsid w:val="00DC0444"/>
  </w:style>
  <w:style w:type="character" w:customStyle="1" w:styleId="doi">
    <w:name w:val="doi"/>
    <w:basedOn w:val="DefaultParagraphFont"/>
    <w:rsid w:val="00DC0444"/>
  </w:style>
  <w:style w:type="character" w:styleId="UnresolvedMention">
    <w:name w:val="Unresolved Mention"/>
    <w:basedOn w:val="DefaultParagraphFont"/>
    <w:uiPriority w:val="99"/>
    <w:semiHidden/>
    <w:unhideWhenUsed/>
    <w:rsid w:val="001F5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3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3865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2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0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C42DF91-405C-4952-95E2-D88FA20B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7249</Words>
  <Characters>41323</Characters>
  <Application>Microsoft Office Word</Application>
  <DocSecurity>0</DocSecurity>
  <Lines>344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2021-05-12T11:41:00Z</dcterms:created>
  <dcterms:modified xsi:type="dcterms:W3CDTF">2021-05-13T17:35:00Z</dcterms:modified>
</cp:coreProperties>
</file>