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CD6FB" w14:textId="613C8D37" w:rsidR="00AE6A6D" w:rsidRPr="00AE6A6D" w:rsidRDefault="00713C61" w:rsidP="003139D4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rtl/>
        </w:rPr>
      </w:pPr>
      <w:ins w:id="0" w:author="Susan" w:date="2020-12-01T13:35:00Z">
        <w:r>
          <w:rPr>
            <w:rFonts w:ascii="Roboto" w:eastAsia="Times New Roman" w:hAnsi="Roboto" w:cs="Times New Roman"/>
            <w:sz w:val="24"/>
            <w:szCs w:val="24"/>
          </w:rPr>
          <w:t>As can be observed from the</w:t>
        </w:r>
      </w:ins>
      <w:ins w:id="1" w:author="Susan" w:date="2020-12-01T13:37:00Z">
        <w:r>
          <w:rPr>
            <w:rFonts w:ascii="Roboto" w:eastAsia="Times New Roman" w:hAnsi="Roboto" w:cs="Times New Roman"/>
            <w:sz w:val="24"/>
            <w:szCs w:val="24"/>
          </w:rPr>
          <w:t xml:space="preserve"> aggregate</w:t>
        </w:r>
      </w:ins>
      <w:del w:id="2" w:author="Susan" w:date="2020-12-01T13:37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>One can observe from the summary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of simulation results in the Abaqus program</w:t>
      </w:r>
      <w:ins w:id="3" w:author="Susan" w:date="2020-12-01T13:37:00Z">
        <w:r>
          <w:rPr>
            <w:rFonts w:ascii="Roboto" w:eastAsia="Times New Roman" w:hAnsi="Roboto" w:cs="Times New Roman"/>
            <w:sz w:val="24"/>
            <w:szCs w:val="24"/>
          </w:rPr>
          <w:t>, in contrast to</w:t>
        </w:r>
      </w:ins>
      <w:del w:id="4" w:author="Susan" w:date="2020-12-01T13:37:00Z">
        <w:r w:rsidR="004073E5" w:rsidDel="00713C61">
          <w:rPr>
            <w:rFonts w:ascii="Roboto" w:eastAsia="Times New Roman" w:hAnsi="Roboto" w:cs="Times New Roman"/>
            <w:sz w:val="24"/>
            <w:szCs w:val="24"/>
          </w:rPr>
          <w:delText>;</w:delText>
        </w:r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 xml:space="preserve"> different from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the experiments, in the ideal model of a flexible cylinder, hysteresis does not exist in the numerical calculation of the force at the end of the fiber as a function of length-shortening between its two ends. Similarly, the force exerted </w:t>
      </w:r>
      <w:r w:rsidR="008E504E">
        <w:rPr>
          <w:rFonts w:ascii="Roboto" w:eastAsia="Times New Roman" w:hAnsi="Roboto" w:cs="Times New Roman"/>
          <w:sz w:val="24"/>
          <w:szCs w:val="24"/>
        </w:rPr>
        <w:t xml:space="preserve">by the fiber </w:t>
      </w:r>
      <w:r w:rsidR="00AE6A6D">
        <w:rPr>
          <w:rFonts w:ascii="Roboto" w:eastAsia="Times New Roman" w:hAnsi="Roboto" w:cs="Times New Roman"/>
          <w:sz w:val="24"/>
          <w:szCs w:val="24"/>
        </w:rPr>
        <w:t>on the flexible cylinder wall</w:t>
      </w:r>
      <w:ins w:id="5" w:author="Susan" w:date="2020-12-01T13:38:00Z">
        <w:r>
          <w:rPr>
            <w:rFonts w:ascii="Roboto" w:eastAsia="Times New Roman" w:hAnsi="Roboto" w:cs="Times New Roman"/>
            <w:sz w:val="24"/>
            <w:szCs w:val="24"/>
          </w:rPr>
          <w:t xml:space="preserve"> increases</w:t>
        </w:r>
      </w:ins>
      <w:del w:id="6" w:author="Susan" w:date="2020-12-01T13:38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 xml:space="preserve">, </w:delText>
        </w:r>
        <w:r w:rsidR="008E504E" w:rsidDel="00713C61">
          <w:rPr>
            <w:rFonts w:ascii="Roboto" w:eastAsia="Times New Roman" w:hAnsi="Roboto" w:cs="Times New Roman"/>
            <w:sz w:val="24"/>
            <w:szCs w:val="24"/>
          </w:rPr>
          <w:delText>rises</w:delText>
        </w:r>
      </w:del>
      <w:r w:rsidR="008E504E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from the moment the fiber </w:t>
      </w:r>
      <w:ins w:id="7" w:author="Susan" w:date="2020-12-01T13:38:00Z">
        <w:r>
          <w:rPr>
            <w:rFonts w:ascii="Roboto" w:eastAsia="Times New Roman" w:hAnsi="Roboto" w:cs="Times New Roman"/>
            <w:sz w:val="24"/>
            <w:szCs w:val="24"/>
          </w:rPr>
          <w:t>comes into contact with</w:t>
        </w:r>
      </w:ins>
      <w:del w:id="8" w:author="Susan" w:date="2020-12-01T13:38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>contacts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the wall, until it reaches its maximal fixed value. The </w:t>
      </w:r>
      <w:ins w:id="9" w:author="Susan" w:date="2020-12-01T13:39:00Z">
        <w:r>
          <w:rPr>
            <w:rFonts w:ascii="Roboto" w:eastAsia="Times New Roman" w:hAnsi="Roboto" w:cs="Times New Roman"/>
            <w:sz w:val="24"/>
            <w:szCs w:val="24"/>
          </w:rPr>
          <w:t>magnitude</w:t>
        </w:r>
      </w:ins>
      <w:del w:id="10" w:author="Susan" w:date="2020-12-01T13:39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>value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of the </w:t>
      </w:r>
      <w:r w:rsidR="004073E5">
        <w:rPr>
          <w:rFonts w:ascii="Roboto" w:eastAsia="Times New Roman" w:hAnsi="Roboto" w:cs="Times New Roman"/>
          <w:sz w:val="24"/>
          <w:szCs w:val="24"/>
        </w:rPr>
        <w:t xml:space="preserve">fiber’s </w:t>
      </w:r>
      <w:r w:rsidR="00AE6A6D">
        <w:rPr>
          <w:rFonts w:ascii="Roboto" w:eastAsia="Times New Roman" w:hAnsi="Roboto" w:cs="Times New Roman"/>
          <w:sz w:val="24"/>
          <w:szCs w:val="24"/>
        </w:rPr>
        <w:t>force on the wall as a result of its shortening</w:t>
      </w:r>
      <w:del w:id="11" w:author="Susan" w:date="2020-12-01T13:39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>,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can </w:t>
      </w:r>
      <w:ins w:id="12" w:author="Susan" w:date="2020-12-01T13:39:00Z">
        <w:r>
          <w:rPr>
            <w:rFonts w:ascii="Roboto" w:eastAsia="Times New Roman" w:hAnsi="Roboto" w:cs="Times New Roman"/>
            <w:sz w:val="24"/>
            <w:szCs w:val="24"/>
          </w:rPr>
          <w:t>contribute to</w:t>
        </w:r>
      </w:ins>
      <w:del w:id="13" w:author="Susan" w:date="2020-12-01T13:39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>assist in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understanding the existing mechanism and</w:t>
      </w:r>
      <w:ins w:id="14" w:author="Susan" w:date="2020-12-01T13:40:00Z">
        <w:r>
          <w:rPr>
            <w:rFonts w:ascii="Roboto" w:eastAsia="Times New Roman" w:hAnsi="Roboto" w:cs="Times New Roman"/>
            <w:sz w:val="24"/>
            <w:szCs w:val="24"/>
          </w:rPr>
          <w:t xml:space="preserve"> to helping</w:t>
        </w:r>
      </w:ins>
      <w:del w:id="15" w:author="Susan" w:date="2020-12-01T13:40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 xml:space="preserve"> serve in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future applications </w:t>
      </w:r>
      <w:del w:id="16" w:author="Susan" w:date="2020-12-01T13:40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 xml:space="preserve">to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create barriers for preventing damage to the cylinder </w:t>
      </w:r>
      <w:ins w:id="17" w:author="Susan" w:date="2020-12-01T13:40:00Z">
        <w:r>
          <w:rPr>
            <w:rFonts w:ascii="Roboto" w:eastAsia="Times New Roman" w:hAnsi="Roboto" w:cs="Times New Roman"/>
            <w:sz w:val="24"/>
            <w:szCs w:val="24"/>
          </w:rPr>
          <w:t>resulting from the insertion of</w:t>
        </w:r>
      </w:ins>
      <w:del w:id="18" w:author="Susan" w:date="2020-12-01T13:40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>as a fun</w:delText>
        </w:r>
      </w:del>
      <w:del w:id="19" w:author="Susan" w:date="2020-12-01T13:41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>ction of inserting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the fiber into the cylinder. Additionally, </w:t>
      </w:r>
      <w:ins w:id="20" w:author="Susan" w:date="2020-12-01T13:41:00Z">
        <w:r>
          <w:rPr>
            <w:rFonts w:ascii="Roboto" w:eastAsia="Times New Roman" w:hAnsi="Roboto" w:cs="Times New Roman"/>
            <w:sz w:val="24"/>
            <w:szCs w:val="24"/>
          </w:rPr>
          <w:t>because greater values of force</w:t>
        </w:r>
      </w:ins>
      <w:del w:id="21" w:author="Susan" w:date="2020-12-01T13:41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 xml:space="preserve">for a </w:delText>
        </w:r>
        <w:r w:rsidR="004073E5" w:rsidDel="00713C61">
          <w:rPr>
            <w:rFonts w:ascii="Roboto" w:eastAsia="Times New Roman" w:hAnsi="Roboto" w:cs="Times New Roman"/>
            <w:sz w:val="24"/>
            <w:szCs w:val="24"/>
          </w:rPr>
          <w:delText>Ø2.4 mm</w:delText>
        </w:r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 xml:space="preserve"> fiber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, </w:t>
      </w:r>
      <w:del w:id="22" w:author="Susan" w:date="2020-12-01T13:41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 xml:space="preserve">greater values of force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are obtained in comparison </w:t>
      </w:r>
      <w:ins w:id="23" w:author="Susan" w:date="2020-12-01T13:41:00Z">
        <w:r>
          <w:rPr>
            <w:rFonts w:ascii="Roboto" w:eastAsia="Times New Roman" w:hAnsi="Roboto" w:cs="Times New Roman"/>
            <w:sz w:val="24"/>
            <w:szCs w:val="24"/>
          </w:rPr>
          <w:t xml:space="preserve">for a Ø2.4 mm fiber in comparison </w:t>
        </w:r>
      </w:ins>
      <w:r w:rsidR="00CB7CE9">
        <w:rPr>
          <w:rFonts w:ascii="Roboto" w:eastAsia="Times New Roman" w:hAnsi="Roboto" w:cs="Times New Roman"/>
          <w:sz w:val="24"/>
          <w:szCs w:val="24"/>
        </w:rPr>
        <w:t xml:space="preserve">to 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a </w:t>
      </w:r>
      <w:r w:rsidR="004073E5">
        <w:rPr>
          <w:rFonts w:ascii="Roboto" w:eastAsia="Times New Roman" w:hAnsi="Roboto" w:cs="Times New Roman"/>
          <w:sz w:val="24"/>
          <w:szCs w:val="24"/>
        </w:rPr>
        <w:t>Ø1.8 mm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 fiber</w:t>
      </w:r>
      <w:ins w:id="24" w:author="Susan" w:date="2020-12-01T13:41:00Z">
        <w:r>
          <w:rPr>
            <w:rFonts w:ascii="Roboto" w:eastAsia="Times New Roman" w:hAnsi="Roboto" w:cs="Times New Roman"/>
            <w:sz w:val="24"/>
            <w:szCs w:val="24"/>
          </w:rPr>
          <w:t>, it can be concluded</w:t>
        </w:r>
      </w:ins>
      <w:del w:id="25" w:author="Susan" w:date="2020-12-01T13:42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>; thereby, one can understand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that fiber diameter affects the developing forces acting on the cylinder. </w:t>
      </w:r>
      <w:ins w:id="26" w:author="Susan" w:date="2020-12-01T13:43:00Z">
        <w:r>
          <w:rPr>
            <w:rFonts w:ascii="Roboto" w:eastAsia="Times New Roman" w:hAnsi="Roboto" w:cs="Times New Roman"/>
            <w:sz w:val="24"/>
            <w:szCs w:val="24"/>
          </w:rPr>
          <w:t>The</w:t>
        </w:r>
      </w:ins>
      <w:del w:id="27" w:author="Susan" w:date="2020-12-01T13:43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>In the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comparative graph </w:t>
      </w:r>
      <w:ins w:id="28" w:author="Susan" w:date="2020-12-01T13:45:00Z">
        <w:r w:rsidR="008E6BDF">
          <w:rPr>
            <w:rFonts w:ascii="Roboto" w:eastAsia="Times New Roman" w:hAnsi="Roboto" w:cs="Times New Roman"/>
            <w:sz w:val="24"/>
            <w:szCs w:val="24"/>
          </w:rPr>
          <w:t>of</w:t>
        </w:r>
      </w:ins>
      <w:del w:id="29" w:author="Susan" w:date="2020-12-01T13:45:00Z">
        <w:r w:rsidR="00AE6A6D" w:rsidDel="008E6BDF">
          <w:rPr>
            <w:rFonts w:ascii="Roboto" w:eastAsia="Times New Roman" w:hAnsi="Roboto" w:cs="Times New Roman"/>
            <w:sz w:val="24"/>
            <w:szCs w:val="24"/>
          </w:rPr>
          <w:delText>showing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the forces acting on the fiber as a function of its shortening</w:t>
      </w:r>
      <w:ins w:id="30" w:author="Susan" w:date="2020-12-01T13:43:00Z">
        <w:r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del w:id="31" w:author="Susan" w:date="2020-12-01T13:43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  <w:r w:rsidR="003D087C" w:rsidDel="00713C61">
          <w:rPr>
            <w:rFonts w:ascii="Roboto" w:eastAsia="Times New Roman" w:hAnsi="Roboto" w:cs="Times New Roman"/>
            <w:sz w:val="24"/>
            <w:szCs w:val="24"/>
          </w:rPr>
          <w:delText>–</w:delText>
        </w:r>
      </w:del>
      <w:del w:id="32" w:author="Susan" w:date="2020-12-01T13:45:00Z">
        <w:r w:rsidR="00AE6A6D" w:rsidDel="008E6BDF">
          <w:rPr>
            <w:rFonts w:ascii="Roboto" w:eastAsia="Times New Roman" w:hAnsi="Roboto" w:cs="Times New Roman"/>
            <w:sz w:val="24"/>
            <w:szCs w:val="24"/>
          </w:rPr>
          <w:delText xml:space="preserve"> implemented </w:delText>
        </w:r>
      </w:del>
      <w:r w:rsidR="00CB7CE9">
        <w:rPr>
          <w:rFonts w:ascii="Roboto" w:eastAsia="Times New Roman" w:hAnsi="Roboto" w:cs="Times New Roman"/>
          <w:sz w:val="24"/>
          <w:szCs w:val="24"/>
        </w:rPr>
        <w:t xml:space="preserve">in </w:t>
      </w:r>
      <w:r w:rsidR="00AE6A6D">
        <w:rPr>
          <w:rFonts w:ascii="Roboto" w:eastAsia="Times New Roman" w:hAnsi="Roboto" w:cs="Times New Roman"/>
          <w:sz w:val="24"/>
          <w:szCs w:val="24"/>
        </w:rPr>
        <w:t>the two simulations in flexible and stiff cylinder</w:t>
      </w:r>
      <w:r w:rsidR="00CB7CE9">
        <w:rPr>
          <w:rFonts w:ascii="Roboto" w:eastAsia="Times New Roman" w:hAnsi="Roboto" w:cs="Times New Roman"/>
          <w:sz w:val="24"/>
          <w:szCs w:val="24"/>
        </w:rPr>
        <w:t>s</w:t>
      </w:r>
      <w:ins w:id="33" w:author="Susan" w:date="2020-12-01T13:43:00Z">
        <w:r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ins w:id="34" w:author="Susan" w:date="2020-12-01T13:45:00Z">
        <w:r w:rsidR="008E6BDF">
          <w:rPr>
            <w:rFonts w:ascii="Roboto" w:eastAsia="Times New Roman" w:hAnsi="Roboto" w:cs="Times New Roman"/>
            <w:sz w:val="24"/>
            <w:szCs w:val="24"/>
          </w:rPr>
          <w:t xml:space="preserve">shows </w:t>
        </w:r>
      </w:ins>
      <w:ins w:id="35" w:author="Susan" w:date="2020-12-01T13:43:00Z">
        <w:r>
          <w:rPr>
            <w:rFonts w:ascii="Roboto" w:eastAsia="Times New Roman" w:hAnsi="Roboto" w:cs="Times New Roman"/>
            <w:sz w:val="24"/>
            <w:szCs w:val="24"/>
          </w:rPr>
          <w:t>that</w:t>
        </w:r>
      </w:ins>
      <w:del w:id="36" w:author="Susan" w:date="2020-12-01T13:43:00Z">
        <w:r w:rsidR="003D087C" w:rsidDel="00713C61">
          <w:rPr>
            <w:rFonts w:ascii="Roboto" w:eastAsia="Times New Roman" w:hAnsi="Roboto" w:cs="Times New Roman"/>
            <w:sz w:val="24"/>
            <w:szCs w:val="24"/>
          </w:rPr>
          <w:delText xml:space="preserve"> –</w:delText>
        </w:r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</w:del>
      <w:ins w:id="37" w:author="Susan" w:date="2020-12-01T13:43:00Z">
        <w:r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different </w:t>
      </w:r>
      <w:ins w:id="38" w:author="Susan" w:date="2020-12-01T13:45:00Z">
        <w:r>
          <w:rPr>
            <w:rFonts w:ascii="Roboto" w:eastAsia="Times New Roman" w:hAnsi="Roboto" w:cs="Times New Roman"/>
            <w:sz w:val="24"/>
            <w:szCs w:val="24"/>
          </w:rPr>
          <w:t>behavior was observed</w:t>
        </w:r>
      </w:ins>
      <w:ins w:id="39" w:author="Susan" w:date="2020-12-01T13:46:00Z">
        <w:r w:rsidR="008E6BDF">
          <w:rPr>
            <w:rFonts w:ascii="Roboto" w:eastAsia="Times New Roman" w:hAnsi="Roboto" w:cs="Times New Roman"/>
            <w:sz w:val="24"/>
            <w:szCs w:val="24"/>
          </w:rPr>
          <w:t xml:space="preserve"> in each.</w:t>
        </w:r>
      </w:ins>
      <w:del w:id="40" w:author="Susan" w:date="2020-12-01T13:43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>behavior</w:delText>
        </w:r>
      </w:del>
      <w:del w:id="41" w:author="Susan" w:date="2020-12-01T13:46:00Z">
        <w:r w:rsidR="00AE6A6D" w:rsidDel="008E6BDF">
          <w:rPr>
            <w:rFonts w:ascii="Roboto" w:eastAsia="Times New Roman" w:hAnsi="Roboto" w:cs="Times New Roman"/>
            <w:sz w:val="24"/>
            <w:szCs w:val="24"/>
          </w:rPr>
          <w:delText xml:space="preserve"> was obtained</w:delText>
        </w:r>
      </w:del>
      <w:del w:id="42" w:author="Susan" w:date="2020-12-01T13:43:00Z">
        <w:r w:rsidR="00AE6A6D" w:rsidDel="00713C61">
          <w:rPr>
            <w:rFonts w:ascii="Roboto" w:eastAsia="Times New Roman" w:hAnsi="Roboto" w:cs="Times New Roman"/>
            <w:sz w:val="24"/>
            <w:szCs w:val="24"/>
          </w:rPr>
          <w:delText>,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</w:t>
      </w:r>
      <w:ins w:id="43" w:author="Susan" w:date="2020-12-01T13:47:00Z">
        <w:r w:rsidR="008E6BDF">
          <w:rPr>
            <w:rFonts w:ascii="Roboto" w:eastAsia="Times New Roman" w:hAnsi="Roboto" w:cs="Times New Roman"/>
            <w:sz w:val="24"/>
            <w:szCs w:val="24"/>
          </w:rPr>
          <w:t>These results emphasize</w:t>
        </w:r>
      </w:ins>
      <w:del w:id="44" w:author="Susan" w:date="2020-12-01T13:47:00Z">
        <w:r w:rsidR="00AE6A6D" w:rsidDel="008E6BDF">
          <w:rPr>
            <w:rFonts w:ascii="Roboto" w:eastAsia="Times New Roman" w:hAnsi="Roboto" w:cs="Times New Roman"/>
            <w:sz w:val="24"/>
            <w:szCs w:val="24"/>
          </w:rPr>
          <w:delText xml:space="preserve">which stresses </w:delText>
        </w:r>
      </w:del>
      <w:ins w:id="45" w:author="Susan" w:date="2020-12-01T13:47:00Z">
        <w:r w:rsidR="008E6BDF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>the importance of th</w:t>
      </w:r>
      <w:ins w:id="46" w:author="Susan" w:date="2020-12-01T13:56:00Z">
        <w:r w:rsidR="00311F6F">
          <w:rPr>
            <w:rFonts w:ascii="Roboto" w:eastAsia="Times New Roman" w:hAnsi="Roboto" w:cs="Times New Roman"/>
            <w:sz w:val="24"/>
            <w:szCs w:val="24"/>
          </w:rPr>
          <w:t>is study</w:t>
        </w:r>
      </w:ins>
      <w:ins w:id="47" w:author="Susan" w:date="2020-12-01T13:57:00Z">
        <w:r w:rsidR="00311F6F">
          <w:rPr>
            <w:rFonts w:ascii="Roboto" w:eastAsia="Times New Roman" w:hAnsi="Roboto" w:cs="Times New Roman"/>
            <w:sz w:val="24"/>
            <w:szCs w:val="24"/>
          </w:rPr>
          <w:t>’s</w:t>
        </w:r>
      </w:ins>
      <w:del w:id="48" w:author="Susan" w:date="2020-12-01T13:57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>e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innovation </w:t>
      </w:r>
      <w:ins w:id="49" w:author="Susan" w:date="2020-12-01T13:57:00Z">
        <w:r w:rsidR="00311F6F">
          <w:rPr>
            <w:rFonts w:ascii="Roboto" w:eastAsia="Times New Roman" w:hAnsi="Roboto" w:cs="Times New Roman"/>
            <w:sz w:val="24"/>
            <w:szCs w:val="24"/>
          </w:rPr>
          <w:t>regarding</w:t>
        </w:r>
      </w:ins>
      <w:del w:id="50" w:author="Susan" w:date="2020-12-01T13:47:00Z">
        <w:r w:rsidR="00AE6A6D" w:rsidDel="008E6BDF">
          <w:rPr>
            <w:rFonts w:ascii="Roboto" w:eastAsia="Times New Roman" w:hAnsi="Roboto" w:cs="Times New Roman"/>
            <w:sz w:val="24"/>
            <w:szCs w:val="24"/>
          </w:rPr>
          <w:delText xml:space="preserve">in this </w:delText>
        </w:r>
        <w:r w:rsidR="008E504E" w:rsidDel="008E6BDF">
          <w:rPr>
            <w:rFonts w:ascii="Roboto" w:eastAsia="Times New Roman" w:hAnsi="Roboto" w:cs="Times New Roman"/>
            <w:sz w:val="24"/>
            <w:szCs w:val="24"/>
          </w:rPr>
          <w:delText xml:space="preserve">study </w:delText>
        </w:r>
        <w:r w:rsidR="00AE6A6D" w:rsidDel="008E6BDF">
          <w:rPr>
            <w:rFonts w:ascii="Roboto" w:eastAsia="Times New Roman" w:hAnsi="Roboto" w:cs="Times New Roman"/>
            <w:sz w:val="24"/>
            <w:szCs w:val="24"/>
          </w:rPr>
          <w:delText>was carried out</w:delText>
        </w:r>
      </w:del>
      <w:del w:id="51" w:author="Susan" w:date="2020-12-01T13:57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  <w:r w:rsidR="003D087C" w:rsidDel="00311F6F">
          <w:rPr>
            <w:rFonts w:ascii="Roboto" w:eastAsia="Times New Roman" w:hAnsi="Roboto" w:cs="Times New Roman"/>
            <w:sz w:val="24"/>
            <w:szCs w:val="24"/>
          </w:rPr>
          <w:delText>o</w:delText>
        </w:r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>n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flexible cylinder</w:t>
      </w:r>
      <w:r w:rsidR="003D087C">
        <w:rPr>
          <w:rFonts w:ascii="Roboto" w:eastAsia="Times New Roman" w:hAnsi="Roboto" w:cs="Times New Roman"/>
          <w:sz w:val="24"/>
          <w:szCs w:val="24"/>
        </w:rPr>
        <w:t>s</w:t>
      </w:r>
      <w:ins w:id="52" w:author="Susan" w:date="2020-12-01T13:58:00Z">
        <w:r w:rsidR="00311F6F">
          <w:rPr>
            <w:rFonts w:ascii="Roboto" w:eastAsia="Times New Roman" w:hAnsi="Roboto" w:cs="Times New Roman"/>
            <w:sz w:val="24"/>
            <w:szCs w:val="24"/>
          </w:rPr>
          <w:t>, which differs</w:t>
        </w:r>
      </w:ins>
      <w:del w:id="53" w:author="Susan" w:date="2020-12-01T13:58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 xml:space="preserve">; </w:delText>
        </w:r>
        <w:r w:rsidR="003D087C" w:rsidDel="00311F6F">
          <w:rPr>
            <w:rFonts w:ascii="Roboto" w:eastAsia="Times New Roman" w:hAnsi="Roboto" w:cs="Times New Roman"/>
            <w:sz w:val="24"/>
            <w:szCs w:val="24"/>
          </w:rPr>
          <w:delText>differing</w:delText>
        </w:r>
      </w:del>
      <w:r w:rsidR="003D087C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from other </w:t>
      </w:r>
      <w:r w:rsidR="008E504E">
        <w:rPr>
          <w:rFonts w:ascii="Roboto" w:eastAsia="Times New Roman" w:hAnsi="Roboto" w:cs="Times New Roman"/>
          <w:sz w:val="24"/>
          <w:szCs w:val="24"/>
        </w:rPr>
        <w:t xml:space="preserve">studies </w:t>
      </w:r>
      <w:r w:rsidR="00AE6A6D">
        <w:rPr>
          <w:rFonts w:ascii="Roboto" w:eastAsia="Times New Roman" w:hAnsi="Roboto" w:cs="Times New Roman"/>
          <w:sz w:val="24"/>
          <w:szCs w:val="24"/>
        </w:rPr>
        <w:t>carried out on stiff cylinder</w:t>
      </w:r>
      <w:r w:rsidR="003D087C">
        <w:rPr>
          <w:rFonts w:ascii="Roboto" w:eastAsia="Times New Roman" w:hAnsi="Roboto" w:cs="Times New Roman"/>
          <w:sz w:val="24"/>
          <w:szCs w:val="24"/>
        </w:rPr>
        <w:t>s</w:t>
      </w:r>
      <w:ins w:id="54" w:author="Susan" w:date="2020-12-01T13:58:00Z">
        <w:r w:rsidR="00311F6F">
          <w:rPr>
            <w:rFonts w:ascii="Roboto" w:eastAsia="Times New Roman" w:hAnsi="Roboto" w:cs="Times New Roman"/>
            <w:sz w:val="24"/>
            <w:szCs w:val="24"/>
          </w:rPr>
          <w:t xml:space="preserve">. See, </w:t>
        </w:r>
      </w:ins>
      <w:del w:id="55" w:author="Susan" w:date="2020-12-01T13:58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 xml:space="preserve">;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for example [23]. In a similar manner, a </w:t>
      </w:r>
      <w:r w:rsidR="003D087C">
        <w:rPr>
          <w:rFonts w:ascii="Roboto" w:eastAsia="Times New Roman" w:hAnsi="Roboto" w:cs="Times New Roman"/>
          <w:sz w:val="24"/>
          <w:szCs w:val="24"/>
        </w:rPr>
        <w:t>comparable</w:t>
      </w:r>
      <w:r w:rsidR="003D087C" w:rsidDel="003D087C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result is obtained when comparing the two experiments </w:t>
      </w:r>
      <w:r w:rsidR="003D087C">
        <w:rPr>
          <w:rFonts w:ascii="Roboto" w:eastAsia="Times New Roman" w:hAnsi="Roboto" w:cs="Times New Roman"/>
          <w:sz w:val="24"/>
          <w:szCs w:val="24"/>
        </w:rPr>
        <w:t xml:space="preserve">using </w:t>
      </w:r>
      <w:r w:rsidR="00AE6A6D">
        <w:rPr>
          <w:rFonts w:ascii="Roboto" w:eastAsia="Times New Roman" w:hAnsi="Roboto" w:cs="Times New Roman"/>
          <w:sz w:val="24"/>
          <w:szCs w:val="24"/>
        </w:rPr>
        <w:t>flexible and stiff cylinder</w:t>
      </w:r>
      <w:r w:rsidR="00CB7CE9">
        <w:rPr>
          <w:rFonts w:ascii="Roboto" w:eastAsia="Times New Roman" w:hAnsi="Roboto" w:cs="Times New Roman"/>
          <w:sz w:val="24"/>
          <w:szCs w:val="24"/>
        </w:rPr>
        <w:t>s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. </w:t>
      </w:r>
      <w:ins w:id="56" w:author="Susan" w:date="2020-12-01T13:59:00Z">
        <w:r w:rsidR="00311F6F">
          <w:rPr>
            <w:rFonts w:ascii="Roboto" w:eastAsia="Times New Roman" w:hAnsi="Roboto" w:cs="Times New Roman"/>
            <w:sz w:val="24"/>
            <w:szCs w:val="24"/>
          </w:rPr>
          <w:t>Here, again,</w:t>
        </w:r>
      </w:ins>
      <w:del w:id="57" w:author="Susan" w:date="2020-12-01T13:59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>Also, one can clearly see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the difference in behavior </w:t>
      </w:r>
      <w:ins w:id="58" w:author="Susan" w:date="2020-12-01T13:59:00Z">
        <w:r w:rsidR="00311F6F">
          <w:rPr>
            <w:rFonts w:ascii="Roboto" w:eastAsia="Times New Roman" w:hAnsi="Roboto" w:cs="Times New Roman"/>
            <w:sz w:val="24"/>
            <w:szCs w:val="24"/>
          </w:rPr>
          <w:t>of</w:t>
        </w:r>
      </w:ins>
      <w:del w:id="59" w:author="Susan" w:date="2020-12-01T13:59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>in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the two fiber diameters, 1.8</w:t>
      </w:r>
      <w:r w:rsidR="004073E5">
        <w:rPr>
          <w:rFonts w:ascii="Roboto" w:eastAsia="Times New Roman" w:hAnsi="Roboto" w:cs="Times New Roman"/>
          <w:sz w:val="24"/>
          <w:szCs w:val="24"/>
        </w:rPr>
        <w:t> </w:t>
      </w:r>
      <w:r w:rsidR="00AE6A6D">
        <w:rPr>
          <w:rFonts w:ascii="Roboto" w:eastAsia="Times New Roman" w:hAnsi="Roboto" w:cs="Times New Roman"/>
          <w:sz w:val="24"/>
          <w:szCs w:val="24"/>
        </w:rPr>
        <w:t>mm and 2.</w:t>
      </w:r>
      <w:r w:rsidR="004073E5">
        <w:rPr>
          <w:rFonts w:ascii="Roboto" w:eastAsia="Times New Roman" w:hAnsi="Roboto" w:cs="Times New Roman"/>
          <w:sz w:val="24"/>
          <w:szCs w:val="24"/>
        </w:rPr>
        <w:t>4 </w:t>
      </w:r>
      <w:r w:rsidR="00AE6A6D">
        <w:rPr>
          <w:rFonts w:ascii="Roboto" w:eastAsia="Times New Roman" w:hAnsi="Roboto" w:cs="Times New Roman"/>
          <w:sz w:val="24"/>
          <w:szCs w:val="24"/>
        </w:rPr>
        <w:t>mm</w:t>
      </w:r>
      <w:ins w:id="60" w:author="Susan" w:date="2020-12-01T13:59:00Z">
        <w:r w:rsidR="00311F6F">
          <w:rPr>
            <w:rFonts w:ascii="Roboto" w:eastAsia="Times New Roman" w:hAnsi="Roboto" w:cs="Times New Roman"/>
            <w:sz w:val="24"/>
            <w:szCs w:val="24"/>
          </w:rPr>
          <w:t xml:space="preserve"> is clearly observable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. </w:t>
      </w:r>
      <w:ins w:id="61" w:author="Susan" w:date="2020-12-01T13:59:00Z">
        <w:r w:rsidR="00311F6F">
          <w:rPr>
            <w:rFonts w:ascii="Roboto" w:eastAsia="Times New Roman" w:hAnsi="Roboto" w:cs="Times New Roman"/>
            <w:sz w:val="24"/>
            <w:szCs w:val="24"/>
          </w:rPr>
          <w:t>The</w:t>
        </w:r>
      </w:ins>
      <w:del w:id="62" w:author="Susan" w:date="2020-12-01T13:59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>In the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existing mathematical model for this </w:t>
      </w:r>
      <w:r w:rsidR="00CB7CE9">
        <w:rPr>
          <w:rFonts w:ascii="Roboto" w:eastAsia="Times New Roman" w:hAnsi="Roboto" w:cs="Times New Roman"/>
          <w:sz w:val="24"/>
          <w:szCs w:val="24"/>
        </w:rPr>
        <w:t>study</w:t>
      </w:r>
      <w:ins w:id="63" w:author="Susan" w:date="2020-12-01T14:00:00Z">
        <w:r w:rsidR="00311F6F">
          <w:rPr>
            <w:rFonts w:ascii="Roboto" w:eastAsia="Times New Roman" w:hAnsi="Roboto" w:cs="Times New Roman"/>
            <w:sz w:val="24"/>
            <w:szCs w:val="24"/>
          </w:rPr>
          <w:t xml:space="preserve"> is compatible</w:t>
        </w:r>
      </w:ins>
      <w:del w:id="64" w:author="Susan" w:date="2020-12-01T14:00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>, one can observe a compatibility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with the experimental results</w:t>
      </w:r>
      <w:ins w:id="65" w:author="Susan" w:date="2020-12-01T14:00:00Z">
        <w:r w:rsidR="00311F6F">
          <w:rPr>
            <w:rFonts w:ascii="Roboto" w:eastAsia="Times New Roman" w:hAnsi="Roboto" w:cs="Times New Roman"/>
            <w:sz w:val="24"/>
            <w:szCs w:val="24"/>
          </w:rPr>
          <w:t xml:space="preserve">, both </w:t>
        </w:r>
      </w:ins>
      <w:ins w:id="66" w:author="Susan" w:date="2020-12-01T14:01:00Z">
        <w:r w:rsidR="00311F6F">
          <w:rPr>
            <w:rFonts w:ascii="Roboto" w:eastAsia="Times New Roman" w:hAnsi="Roboto" w:cs="Times New Roman"/>
            <w:sz w:val="24"/>
            <w:szCs w:val="24"/>
          </w:rPr>
          <w:t>for calculating</w:t>
        </w:r>
      </w:ins>
      <w:del w:id="67" w:author="Susan" w:date="2020-12-01T14:00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>, which supports them, even wit</w:delText>
        </w:r>
      </w:del>
      <w:del w:id="68" w:author="Susan" w:date="2020-12-01T14:01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>h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only slight movement</w:t>
      </w:r>
      <w:ins w:id="69" w:author="Susan" w:date="2020-12-01T14:01:00Z">
        <w:r w:rsidR="00311F6F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del w:id="70" w:author="Susan" w:date="2020-12-01T14:01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>,</w:delText>
        </w:r>
      </w:del>
      <w:ins w:id="71" w:author="Susan" w:date="2020-12-01T14:01:00Z">
        <w:r w:rsidR="00311F6F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del w:id="72" w:author="Susan" w:date="2020-12-01T14:01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as well as </w:t>
      </w:r>
      <w:ins w:id="73" w:author="Susan" w:date="2020-12-01T14:01:00Z">
        <w:r w:rsidR="00311F6F">
          <w:rPr>
            <w:rFonts w:ascii="Roboto" w:eastAsia="Times New Roman" w:hAnsi="Roboto" w:cs="Times New Roman"/>
            <w:sz w:val="24"/>
            <w:szCs w:val="24"/>
          </w:rPr>
          <w:t>for</w:t>
        </w:r>
      </w:ins>
      <w:del w:id="74" w:author="Susan" w:date="2020-12-01T14:01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 xml:space="preserve">when </w:delText>
        </w:r>
      </w:del>
      <w:ins w:id="75" w:author="Susan" w:date="2020-12-01T14:01:00Z">
        <w:r w:rsidR="00311F6F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calculating larger ones. In the stretching and compression experiments with the cylinders, </w:t>
      </w:r>
      <w:del w:id="76" w:author="Susan" w:date="2020-12-01T14:01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 xml:space="preserve">one can observe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a difference </w:t>
      </w:r>
      <w:r w:rsidR="003D087C">
        <w:rPr>
          <w:rFonts w:ascii="Roboto" w:eastAsia="Times New Roman" w:hAnsi="Roboto" w:cs="Times New Roman"/>
          <w:sz w:val="24"/>
          <w:szCs w:val="24"/>
        </w:rPr>
        <w:t xml:space="preserve">in </w:t>
      </w:r>
      <w:r w:rsidR="00AE6A6D">
        <w:rPr>
          <w:rFonts w:ascii="Roboto" w:eastAsia="Times New Roman" w:hAnsi="Roboto" w:cs="Times New Roman"/>
          <w:sz w:val="24"/>
          <w:szCs w:val="24"/>
        </w:rPr>
        <w:t>the behavior of the flexible cylinders of various diameters</w:t>
      </w:r>
      <w:ins w:id="77" w:author="Susan" w:date="2020-12-01T14:01:00Z">
        <w:r w:rsidR="00311F6F">
          <w:rPr>
            <w:rFonts w:ascii="Roboto" w:eastAsia="Times New Roman" w:hAnsi="Roboto" w:cs="Times New Roman"/>
            <w:sz w:val="24"/>
            <w:szCs w:val="24"/>
          </w:rPr>
          <w:t xml:space="preserve"> can be observed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, which affects </w:t>
      </w:r>
      <w:ins w:id="78" w:author="Susan" w:date="2020-12-01T14:01:00Z">
        <w:r w:rsidR="00311F6F">
          <w:rPr>
            <w:rFonts w:ascii="Roboto" w:eastAsia="Times New Roman" w:hAnsi="Roboto" w:cs="Times New Roman"/>
            <w:sz w:val="24"/>
            <w:szCs w:val="24"/>
          </w:rPr>
          <w:t xml:space="preserve">subsequent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cylinder behavior </w:t>
      </w:r>
      <w:del w:id="79" w:author="Susan" w:date="2020-12-01T14:02:00Z">
        <w:r w:rsidR="00AE6A6D" w:rsidDel="00311F6F">
          <w:rPr>
            <w:rFonts w:ascii="Roboto" w:eastAsia="Times New Roman" w:hAnsi="Roboto" w:cs="Times New Roman"/>
            <w:sz w:val="24"/>
            <w:szCs w:val="24"/>
          </w:rPr>
          <w:delText xml:space="preserve">later on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during the various experiments. In the experiment comparing the force as a function of cylinder shortening, </w:t>
      </w:r>
      <w:del w:id="80" w:author="Susan" w:date="2020-12-01T14:22:00Z">
        <w:r w:rsidR="00AE6A6D" w:rsidDel="00C936A7">
          <w:rPr>
            <w:rFonts w:ascii="Roboto" w:eastAsia="Times New Roman" w:hAnsi="Roboto" w:cs="Times New Roman"/>
            <w:sz w:val="24"/>
            <w:szCs w:val="24"/>
          </w:rPr>
          <w:delText>on</w:delText>
        </w:r>
        <w:r w:rsidR="008E504E" w:rsidDel="00C936A7">
          <w:rPr>
            <w:rFonts w:ascii="Roboto" w:eastAsia="Times New Roman" w:hAnsi="Roboto" w:cs="Times New Roman"/>
            <w:sz w:val="24"/>
            <w:szCs w:val="24"/>
          </w:rPr>
          <w:delText>e</w:delText>
        </w:r>
        <w:r w:rsidR="00AE6A6D" w:rsidDel="00C936A7">
          <w:rPr>
            <w:rFonts w:ascii="Roboto" w:eastAsia="Times New Roman" w:hAnsi="Roboto" w:cs="Times New Roman"/>
            <w:sz w:val="24"/>
            <w:szCs w:val="24"/>
          </w:rPr>
          <w:delText xml:space="preserve"> can observe that </w:delText>
        </w:r>
      </w:del>
      <w:ins w:id="81" w:author="Susan" w:date="2020-12-01T14:24:00Z">
        <w:r w:rsidR="00C936A7">
          <w:rPr>
            <w:rFonts w:ascii="Roboto" w:eastAsia="Times New Roman" w:hAnsi="Roboto" w:cs="Times New Roman"/>
            <w:sz w:val="24"/>
            <w:szCs w:val="24"/>
          </w:rPr>
          <w:t xml:space="preserve">flexible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cylinders with </w:t>
      </w:r>
      <w:ins w:id="82" w:author="Susan" w:date="2020-12-01T14:22:00Z">
        <w:r w:rsidR="00C936A7">
          <w:rPr>
            <w:rFonts w:ascii="Roboto" w:eastAsia="Times New Roman" w:hAnsi="Roboto" w:cs="Times New Roman"/>
            <w:sz w:val="24"/>
            <w:szCs w:val="24"/>
          </w:rPr>
          <w:t xml:space="preserve">diameters of </w:t>
        </w:r>
      </w:ins>
      <w:del w:id="83" w:author="Susan" w:date="2020-12-01T14:23:00Z">
        <w:r w:rsidR="00AE6A6D" w:rsidDel="00C936A7">
          <w:rPr>
            <w:rFonts w:ascii="Roboto" w:eastAsia="Times New Roman" w:hAnsi="Roboto" w:cs="Times New Roman"/>
            <w:sz w:val="24"/>
            <w:szCs w:val="24"/>
          </w:rPr>
          <w:delText>a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Ø32 mm and Ø42 mm </w:t>
      </w:r>
      <w:ins w:id="84" w:author="Susan" w:date="2020-12-01T14:22:00Z">
        <w:r w:rsidR="00C936A7">
          <w:rPr>
            <w:rFonts w:ascii="Roboto" w:eastAsia="Times New Roman" w:hAnsi="Roboto" w:cs="Times New Roman"/>
            <w:sz w:val="24"/>
            <w:szCs w:val="24"/>
          </w:rPr>
          <w:t xml:space="preserve">are </w:t>
        </w:r>
      </w:ins>
      <w:ins w:id="85" w:author="Susan" w:date="2020-12-01T14:24:00Z">
        <w:r w:rsidR="00C936A7">
          <w:rPr>
            <w:rFonts w:ascii="Roboto" w:eastAsia="Times New Roman" w:hAnsi="Roboto" w:cs="Times New Roman"/>
            <w:sz w:val="24"/>
            <w:szCs w:val="24"/>
          </w:rPr>
          <w:t>found</w:t>
        </w:r>
      </w:ins>
      <w:ins w:id="86" w:author="Susan" w:date="2020-12-01T14:22:00Z">
        <w:r w:rsidR="00C936A7">
          <w:rPr>
            <w:rFonts w:ascii="Roboto" w:eastAsia="Times New Roman" w:hAnsi="Roboto" w:cs="Times New Roman"/>
            <w:sz w:val="24"/>
            <w:szCs w:val="24"/>
          </w:rPr>
          <w:t xml:space="preserve"> to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exhibit </w:t>
      </w:r>
      <w:del w:id="87" w:author="Susan" w:date="2020-12-01T18:06:00Z">
        <w:r w:rsidR="00AE6A6D" w:rsidDel="0082194D">
          <w:rPr>
            <w:rFonts w:ascii="Roboto" w:eastAsia="Times New Roman" w:hAnsi="Roboto" w:cs="Times New Roman"/>
            <w:sz w:val="24"/>
            <w:szCs w:val="24"/>
          </w:rPr>
          <w:lastRenderedPageBreak/>
          <w:delText xml:space="preserve">similar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behavior </w:t>
      </w:r>
      <w:ins w:id="88" w:author="Susan" w:date="2020-12-01T18:06:00Z">
        <w:r w:rsidR="0082194D">
          <w:rPr>
            <w:rFonts w:ascii="Roboto" w:eastAsia="Times New Roman" w:hAnsi="Roboto" w:cs="Times New Roman"/>
            <w:sz w:val="24"/>
            <w:szCs w:val="24"/>
          </w:rPr>
          <w:t>similar</w:t>
        </w:r>
        <w:r w:rsidR="0082194D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ins w:id="89" w:author="Susan" w:date="2020-12-01T14:24:00Z">
        <w:r w:rsidR="00C936A7">
          <w:rPr>
            <w:rFonts w:ascii="Roboto" w:eastAsia="Times New Roman" w:hAnsi="Roboto" w:cs="Times New Roman"/>
            <w:sz w:val="24"/>
            <w:szCs w:val="24"/>
          </w:rPr>
          <w:t>to that of</w:t>
        </w:r>
      </w:ins>
      <w:del w:id="90" w:author="Susan" w:date="2020-12-01T14:24:00Z">
        <w:r w:rsidR="003D087C" w:rsidDel="00C936A7">
          <w:rPr>
            <w:rFonts w:ascii="Roboto" w:eastAsia="Times New Roman" w:hAnsi="Roboto" w:cs="Times New Roman"/>
            <w:sz w:val="24"/>
            <w:szCs w:val="24"/>
          </w:rPr>
          <w:delText xml:space="preserve">in </w:delText>
        </w:r>
        <w:r w:rsidR="00AE6A6D" w:rsidDel="00C936A7">
          <w:rPr>
            <w:rFonts w:ascii="Roboto" w:eastAsia="Times New Roman" w:hAnsi="Roboto" w:cs="Times New Roman"/>
            <w:sz w:val="24"/>
            <w:szCs w:val="24"/>
          </w:rPr>
          <w:delText>comparison with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a flexible cylinder </w:t>
      </w:r>
      <w:ins w:id="91" w:author="Susan" w:date="2020-12-01T14:23:00Z">
        <w:r w:rsidR="00C936A7">
          <w:rPr>
            <w:rFonts w:ascii="Roboto" w:eastAsia="Times New Roman" w:hAnsi="Roboto" w:cs="Times New Roman"/>
            <w:sz w:val="24"/>
            <w:szCs w:val="24"/>
          </w:rPr>
          <w:t>with a</w:t>
        </w:r>
      </w:ins>
      <w:del w:id="92" w:author="Susan" w:date="2020-12-01T14:23:00Z">
        <w:r w:rsidR="00AE6A6D" w:rsidDel="00C936A7">
          <w:rPr>
            <w:rFonts w:ascii="Roboto" w:eastAsia="Times New Roman" w:hAnsi="Roboto" w:cs="Times New Roman"/>
            <w:sz w:val="24"/>
            <w:szCs w:val="24"/>
          </w:rPr>
          <w:delText>of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Ø74 mm</w:t>
      </w:r>
      <w:ins w:id="93" w:author="Susan" w:date="2020-12-01T14:23:00Z">
        <w:r w:rsidR="00C936A7">
          <w:rPr>
            <w:rFonts w:ascii="Roboto" w:eastAsia="Times New Roman" w:hAnsi="Roboto" w:cs="Times New Roman"/>
            <w:sz w:val="24"/>
            <w:szCs w:val="24"/>
          </w:rPr>
          <w:t xml:space="preserve"> diameter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, which </w:t>
      </w:r>
      <w:del w:id="94" w:author="Moshe Devere" w:date="2020-12-01T16:27:00Z">
        <w:r w:rsidR="00AE6A6D" w:rsidDel="00705B4A">
          <w:rPr>
            <w:rFonts w:ascii="Roboto" w:eastAsia="Times New Roman" w:hAnsi="Roboto" w:cs="Times New Roman"/>
            <w:sz w:val="24"/>
            <w:szCs w:val="24"/>
          </w:rPr>
          <w:delText xml:space="preserve">later </w:delText>
        </w:r>
      </w:del>
      <w:ins w:id="95" w:author="Moshe Devere" w:date="2020-12-01T16:27:00Z">
        <w:r w:rsidR="00705B4A">
          <w:rPr>
            <w:rFonts w:ascii="Roboto" w:eastAsia="Times New Roman" w:hAnsi="Roboto" w:cs="Times New Roman"/>
            <w:sz w:val="24"/>
            <w:szCs w:val="24"/>
          </w:rPr>
          <w:t xml:space="preserve">subsequently </w:t>
        </w:r>
      </w:ins>
      <w:del w:id="96" w:author="Susan" w:date="2020-12-01T15:24:00Z">
        <w:r w:rsidR="00AE6A6D" w:rsidDel="002801CC">
          <w:rPr>
            <w:rFonts w:ascii="Roboto" w:eastAsia="Times New Roman" w:hAnsi="Roboto" w:cs="Times New Roman"/>
            <w:sz w:val="24"/>
            <w:szCs w:val="24"/>
          </w:rPr>
          <w:delText xml:space="preserve">on mostly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>affect</w:t>
      </w:r>
      <w:del w:id="97" w:author="Susan" w:date="2020-12-01T15:24:00Z">
        <w:r w:rsidR="00AE6A6D" w:rsidDel="002801CC">
          <w:rPr>
            <w:rFonts w:ascii="Roboto" w:eastAsia="Times New Roman" w:hAnsi="Roboto" w:cs="Times New Roman"/>
            <w:sz w:val="24"/>
            <w:szCs w:val="24"/>
          </w:rPr>
          <w:delText>s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experimental results </w:t>
      </w:r>
      <w:ins w:id="98" w:author="Susan" w:date="2020-12-01T15:24:00Z">
        <w:r w:rsidR="002801CC">
          <w:rPr>
            <w:rFonts w:ascii="Roboto" w:eastAsia="Times New Roman" w:hAnsi="Roboto" w:cs="Times New Roman"/>
            <w:sz w:val="24"/>
            <w:szCs w:val="24"/>
          </w:rPr>
          <w:t>primarily with regard to</w:t>
        </w:r>
      </w:ins>
      <w:del w:id="99" w:author="Susan" w:date="2020-12-01T15:25:00Z">
        <w:r w:rsidR="00CB7CE9" w:rsidDel="002801CC">
          <w:rPr>
            <w:rFonts w:ascii="Roboto" w:eastAsia="Times New Roman" w:hAnsi="Roboto" w:cs="Times New Roman"/>
            <w:sz w:val="24"/>
            <w:szCs w:val="24"/>
          </w:rPr>
          <w:delText>in</w:delText>
        </w:r>
      </w:del>
      <w:r w:rsidR="00CB7CE9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AE6A6D">
        <w:rPr>
          <w:rFonts w:ascii="Roboto" w:eastAsia="Times New Roman" w:hAnsi="Roboto" w:cs="Times New Roman"/>
          <w:sz w:val="24"/>
          <w:szCs w:val="24"/>
        </w:rPr>
        <w:t>axial movements of the cylinders</w:t>
      </w:r>
      <w:ins w:id="100" w:author="Susan" w:date="2020-12-01T15:26:00Z">
        <w:del w:id="101" w:author="Moshe Devere" w:date="2020-12-01T16:28:00Z">
          <w:r w:rsidR="002801CC" w:rsidDel="00705B4A">
            <w:rPr>
              <w:rFonts w:ascii="Roboto" w:eastAsia="Times New Roman" w:hAnsi="Roboto" w:cs="Times New Roman"/>
              <w:sz w:val="24"/>
              <w:szCs w:val="24"/>
            </w:rPr>
            <w:delText>, specifically</w:delText>
          </w:r>
        </w:del>
        <w:r w:rsidR="002801CC">
          <w:rPr>
            <w:rFonts w:ascii="Roboto" w:eastAsia="Times New Roman" w:hAnsi="Roboto" w:cs="Times New Roman"/>
            <w:sz w:val="24"/>
            <w:szCs w:val="24"/>
          </w:rPr>
          <w:t xml:space="preserve">, </w:t>
        </w:r>
      </w:ins>
      <w:del w:id="102" w:author="Susan" w:date="2020-12-01T15:26:00Z">
        <w:r w:rsidR="00AE6A6D" w:rsidDel="002801CC">
          <w:rPr>
            <w:rFonts w:ascii="Roboto" w:eastAsia="Times New Roman" w:hAnsi="Roboto" w:cs="Times New Roman"/>
            <w:sz w:val="24"/>
            <w:szCs w:val="24"/>
          </w:rPr>
          <w:delText>. That is,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</w:t>
      </w:r>
      <w:del w:id="103" w:author="Moshe Devere" w:date="2020-12-01T16:28:00Z">
        <w:r w:rsidR="00AE6A6D" w:rsidDel="00705B4A">
          <w:rPr>
            <w:rFonts w:ascii="Roboto" w:eastAsia="Times New Roman" w:hAnsi="Roboto" w:cs="Times New Roman"/>
            <w:sz w:val="24"/>
            <w:szCs w:val="24"/>
          </w:rPr>
          <w:delText xml:space="preserve">the </w:delText>
        </w:r>
      </w:del>
      <w:ins w:id="104" w:author="Moshe Devere" w:date="2020-12-01T16:28:00Z">
        <w:r w:rsidR="00705B4A">
          <w:rPr>
            <w:rFonts w:ascii="Roboto" w:eastAsia="Times New Roman" w:hAnsi="Roboto" w:cs="Times New Roman"/>
            <w:sz w:val="24"/>
            <w:szCs w:val="24"/>
          </w:rPr>
          <w:t xml:space="preserve">The </w:t>
        </w:r>
      </w:ins>
      <w:del w:id="105" w:author="Susan" w:date="2020-12-01T15:28:00Z">
        <w:r w:rsidR="00AE6A6D" w:rsidDel="002801CC">
          <w:rPr>
            <w:rFonts w:ascii="Roboto" w:eastAsia="Times New Roman" w:hAnsi="Roboto" w:cs="Times New Roman"/>
            <w:sz w:val="24"/>
            <w:szCs w:val="24"/>
          </w:rPr>
          <w:delText xml:space="preserve">obtained </w:delText>
        </w:r>
      </w:del>
      <w:ins w:id="106" w:author="Susan" w:date="2020-12-01T15:29:00Z">
        <w:r w:rsidR="002801CC">
          <w:rPr>
            <w:rFonts w:ascii="Roboto" w:eastAsia="Times New Roman" w:hAnsi="Roboto" w:cs="Times New Roman"/>
            <w:sz w:val="24"/>
            <w:szCs w:val="24"/>
          </w:rPr>
          <w:t xml:space="preserve">change in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distance between the cylinder’s </w:t>
      </w:r>
      <w:del w:id="107" w:author="Susan" w:date="2020-12-01T15:27:00Z">
        <w:r w:rsidR="00AE6A6D" w:rsidDel="002801CC">
          <w:rPr>
            <w:rFonts w:ascii="Roboto" w:eastAsia="Times New Roman" w:hAnsi="Roboto" w:cs="Times New Roman"/>
            <w:sz w:val="24"/>
            <w:szCs w:val="24"/>
          </w:rPr>
          <w:delText xml:space="preserve">vertical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center </w:t>
      </w:r>
      <w:ins w:id="108" w:author="Susan" w:date="2020-12-01T15:27:00Z">
        <w:r w:rsidR="002801CC">
          <w:rPr>
            <w:rFonts w:ascii="Roboto" w:eastAsia="Times New Roman" w:hAnsi="Roboto" w:cs="Times New Roman"/>
            <w:sz w:val="24"/>
            <w:szCs w:val="24"/>
          </w:rPr>
          <w:t xml:space="preserve">and the vertical axis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at the experiment's start </w:t>
      </w:r>
      <w:ins w:id="109" w:author="Susan" w:date="2020-12-01T18:07:00Z">
        <w:r w:rsidR="0082194D">
          <w:rPr>
            <w:rFonts w:ascii="Roboto" w:eastAsia="Times New Roman" w:hAnsi="Roboto" w:cs="Times New Roman"/>
            <w:sz w:val="24"/>
            <w:szCs w:val="24"/>
          </w:rPr>
          <w:t>i</w:t>
        </w:r>
      </w:ins>
      <w:del w:id="110" w:author="Susan" w:date="2020-12-01T18:07:00Z">
        <w:r w:rsidR="00AE6A6D" w:rsidDel="0082194D">
          <w:rPr>
            <w:rFonts w:ascii="Roboto" w:eastAsia="Times New Roman" w:hAnsi="Roboto" w:cs="Times New Roman"/>
            <w:sz w:val="24"/>
            <w:szCs w:val="24"/>
          </w:rPr>
          <w:delText>a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>s a function of the shortening of the fiber. In the experiment</w:t>
      </w:r>
      <w:ins w:id="111" w:author="Susan" w:date="2020-12-01T18:20:00Z">
        <w:r w:rsidR="007F43B8">
          <w:rPr>
            <w:rFonts w:ascii="Roboto" w:eastAsia="Times New Roman" w:hAnsi="Roboto" w:cs="Times New Roman"/>
            <w:sz w:val="24"/>
            <w:szCs w:val="24"/>
          </w:rPr>
          <w:t>s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3D087C">
        <w:rPr>
          <w:rFonts w:ascii="Roboto" w:eastAsia="Times New Roman" w:hAnsi="Roboto" w:cs="Times New Roman"/>
          <w:sz w:val="24"/>
          <w:szCs w:val="24"/>
        </w:rPr>
        <w:t xml:space="preserve">measuring </w:t>
      </w:r>
      <w:r w:rsidR="00AE6A6D">
        <w:rPr>
          <w:rFonts w:ascii="Roboto" w:eastAsia="Times New Roman" w:hAnsi="Roboto" w:cs="Times New Roman"/>
          <w:sz w:val="24"/>
          <w:szCs w:val="24"/>
        </w:rPr>
        <w:t>force as a function of fiber shortening</w:t>
      </w:r>
      <w:del w:id="112" w:author="Susan" w:date="2020-12-01T18:20:00Z">
        <w:r w:rsidR="00AE6A6D" w:rsidDel="007F43B8">
          <w:rPr>
            <w:rFonts w:ascii="Roboto" w:eastAsia="Times New Roman" w:hAnsi="Roboto" w:cs="Times New Roman"/>
            <w:sz w:val="24"/>
            <w:szCs w:val="24"/>
          </w:rPr>
          <w:delText>,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</w:t>
      </w:r>
      <w:ins w:id="113" w:author="Susan" w:date="2020-12-01T15:29:00Z">
        <w:r w:rsidR="002801CC">
          <w:rPr>
            <w:rFonts w:ascii="Roboto" w:eastAsia="Times New Roman" w:hAnsi="Roboto" w:cs="Times New Roman"/>
            <w:sz w:val="24"/>
            <w:szCs w:val="24"/>
          </w:rPr>
          <w:t>conducted to determine</w:t>
        </w:r>
      </w:ins>
      <w:del w:id="114" w:author="Susan" w:date="2020-12-01T15:29:00Z">
        <w:r w:rsidR="00AE6A6D" w:rsidDel="002801CC">
          <w:rPr>
            <w:rFonts w:ascii="Roboto" w:eastAsia="Times New Roman" w:hAnsi="Roboto" w:cs="Times New Roman"/>
            <w:sz w:val="24"/>
            <w:szCs w:val="24"/>
          </w:rPr>
          <w:delText>carried out to find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the initial contact</w:t>
      </w:r>
      <w:ins w:id="115" w:author="Susan" w:date="2020-12-01T15:47:00Z">
        <w:r w:rsidR="00A11522">
          <w:rPr>
            <w:rFonts w:ascii="Roboto" w:eastAsia="Times New Roman" w:hAnsi="Roboto" w:cs="Times New Roman"/>
            <w:sz w:val="24"/>
            <w:szCs w:val="24"/>
          </w:rPr>
          <w:t>, which is</w:t>
        </w:r>
      </w:ins>
      <w:del w:id="116" w:author="Susan" w:date="2020-12-01T15:47:00Z">
        <w:r w:rsidR="003D087C" w:rsidDel="00A11522">
          <w:rPr>
            <w:rFonts w:ascii="Roboto" w:eastAsia="Times New Roman" w:hAnsi="Roboto" w:cs="Times New Roman"/>
            <w:sz w:val="24"/>
            <w:szCs w:val="24"/>
          </w:rPr>
          <w:delText xml:space="preserve"> –</w:delText>
        </w:r>
        <w:r w:rsidR="00AE6A6D" w:rsidDel="00A11522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</w:del>
      <w:ins w:id="117" w:author="Susan" w:date="2020-12-01T15:47:00Z">
        <w:r w:rsidR="00A11522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the </w:t>
      </w:r>
      <w:r w:rsidR="008E504E">
        <w:rPr>
          <w:rFonts w:ascii="Roboto" w:eastAsia="Times New Roman" w:hAnsi="Roboto" w:cs="Times New Roman"/>
          <w:sz w:val="24"/>
          <w:szCs w:val="24"/>
        </w:rPr>
        <w:t xml:space="preserve">critical </w:t>
      </w:r>
      <w:r w:rsidR="003D087C">
        <w:rPr>
          <w:rFonts w:ascii="Roboto" w:eastAsia="Times New Roman" w:hAnsi="Roboto" w:cs="Times New Roman"/>
          <w:sz w:val="24"/>
          <w:szCs w:val="24"/>
        </w:rPr>
        <w:t xml:space="preserve">point of </w:t>
      </w:r>
      <w:r w:rsidR="008E504E">
        <w:rPr>
          <w:rFonts w:ascii="Roboto" w:eastAsia="Times New Roman" w:hAnsi="Roboto" w:cs="Times New Roman"/>
          <w:sz w:val="24"/>
          <w:szCs w:val="24"/>
        </w:rPr>
        <w:t xml:space="preserve">stress causing </w:t>
      </w:r>
      <w:r w:rsidR="00AE6A6D">
        <w:rPr>
          <w:rFonts w:ascii="Roboto" w:eastAsia="Times New Roman" w:hAnsi="Roboto" w:cs="Times New Roman"/>
          <w:sz w:val="24"/>
          <w:szCs w:val="24"/>
        </w:rPr>
        <w:t>collapse</w:t>
      </w:r>
      <w:ins w:id="118" w:author="Susan" w:date="2020-12-01T18:08:00Z">
        <w:r w:rsidR="0082194D">
          <w:rPr>
            <w:rFonts w:ascii="Roboto" w:eastAsia="Times New Roman" w:hAnsi="Roboto" w:cs="Times New Roman"/>
            <w:sz w:val="24"/>
            <w:szCs w:val="24"/>
          </w:rPr>
          <w:t xml:space="preserve">, </w:t>
        </w:r>
      </w:ins>
      <w:ins w:id="119" w:author="Moshe Devere" w:date="2020-12-01T16:30:00Z">
        <w:del w:id="120" w:author="Susan" w:date="2020-12-01T18:08:00Z">
          <w:r w:rsidR="00705B4A" w:rsidDel="0082194D">
            <w:rPr>
              <w:rFonts w:ascii="Roboto" w:eastAsia="Times New Roman" w:hAnsi="Roboto" w:cs="Times New Roman"/>
              <w:sz w:val="24"/>
              <w:szCs w:val="24"/>
            </w:rPr>
            <w:delText>;</w:delText>
          </w:r>
        </w:del>
      </w:ins>
      <w:del w:id="121" w:author="Susan" w:date="2020-12-01T18:08:00Z">
        <w:r w:rsidR="008E504E" w:rsidDel="0082194D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  <w:r w:rsidR="003D087C" w:rsidDel="0082194D">
          <w:rPr>
            <w:rFonts w:ascii="Roboto" w:eastAsia="Times New Roman" w:hAnsi="Roboto" w:cs="Times New Roman"/>
            <w:sz w:val="24"/>
            <w:szCs w:val="24"/>
          </w:rPr>
          <w:delText>–</w:delText>
        </w:r>
        <w:r w:rsidR="00BE25B3" w:rsidDel="0082194D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>the transition to 3D deformation</w:t>
      </w:r>
      <w:ins w:id="122" w:author="Susan" w:date="2020-12-01T18:22:00Z">
        <w:r w:rsidR="007F43B8">
          <w:rPr>
            <w:rFonts w:ascii="Roboto" w:eastAsia="Times New Roman" w:hAnsi="Roboto" w:cs="Times New Roman"/>
            <w:sz w:val="24"/>
            <w:szCs w:val="24"/>
          </w:rPr>
          <w:t>, the examination of</w:t>
        </w:r>
      </w:ins>
      <w:del w:id="123" w:author="Susan" w:date="2020-12-01T18:22:00Z">
        <w:r w:rsidR="008E504E" w:rsidDel="007F43B8">
          <w:rPr>
            <w:rFonts w:ascii="Roboto" w:eastAsia="Times New Roman" w:hAnsi="Roboto" w:cs="Times New Roman"/>
            <w:sz w:val="24"/>
            <w:szCs w:val="24"/>
          </w:rPr>
          <w:delText>.</w:delText>
        </w:r>
        <w:r w:rsidR="00AE6A6D" w:rsidDel="007F43B8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  <w:r w:rsidR="008E504E" w:rsidDel="007F43B8">
          <w:rPr>
            <w:rFonts w:ascii="Roboto" w:eastAsia="Times New Roman" w:hAnsi="Roboto" w:cs="Times New Roman"/>
            <w:sz w:val="24"/>
            <w:szCs w:val="24"/>
          </w:rPr>
          <w:delText xml:space="preserve">Examining </w:delText>
        </w:r>
      </w:del>
      <w:ins w:id="124" w:author="Susan" w:date="2020-12-01T18:22:00Z">
        <w:r w:rsidR="007F43B8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>the hysteresis</w:t>
      </w:r>
      <w:r w:rsidR="00CB7CE9">
        <w:rPr>
          <w:rFonts w:ascii="Roboto" w:eastAsia="Times New Roman" w:hAnsi="Roboto" w:cs="Times New Roman"/>
          <w:sz w:val="24"/>
          <w:szCs w:val="24"/>
        </w:rPr>
        <w:t>,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 </w:t>
      </w:r>
      <w:del w:id="125" w:author="Susan" w:date="2020-12-01T18:07:00Z">
        <w:r w:rsidR="00AE6A6D" w:rsidDel="0082194D">
          <w:rPr>
            <w:rFonts w:ascii="Roboto" w:eastAsia="Times New Roman" w:hAnsi="Roboto" w:cs="Times New Roman"/>
            <w:sz w:val="24"/>
            <w:szCs w:val="24"/>
          </w:rPr>
          <w:delText xml:space="preserve">one can observe that </w:delText>
        </w:r>
      </w:del>
      <w:ins w:id="126" w:author="Susan" w:date="2020-12-01T18:23:00Z">
        <w:r w:rsidR="007F43B8">
          <w:rPr>
            <w:rFonts w:ascii="Roboto" w:eastAsia="Times New Roman" w:hAnsi="Roboto" w:cs="Times New Roman"/>
            <w:sz w:val="24"/>
            <w:szCs w:val="24"/>
          </w:rPr>
          <w:t>reveals</w:t>
        </w:r>
      </w:ins>
      <w:del w:id="127" w:author="Susan" w:date="2020-12-01T18:23:00Z">
        <w:r w:rsidR="00BE25B3" w:rsidDel="007F43B8">
          <w:rPr>
            <w:rFonts w:ascii="Roboto" w:eastAsia="Times New Roman" w:hAnsi="Roboto" w:cs="Times New Roman"/>
            <w:sz w:val="24"/>
            <w:szCs w:val="24"/>
          </w:rPr>
          <w:delText>once</w:delText>
        </w:r>
      </w:del>
      <w:r w:rsidR="00BE25B3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again </w:t>
      </w:r>
      <w:del w:id="128" w:author="Susan" w:date="2020-12-01T18:07:00Z">
        <w:r w:rsidR="00AE6A6D" w:rsidDel="0082194D">
          <w:rPr>
            <w:rFonts w:ascii="Roboto" w:eastAsia="Times New Roman" w:hAnsi="Roboto" w:cs="Times New Roman"/>
            <w:sz w:val="24"/>
            <w:szCs w:val="24"/>
          </w:rPr>
          <w:delText xml:space="preserve">there exists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a </w:t>
      </w:r>
      <w:r w:rsidR="003D087C">
        <w:rPr>
          <w:rFonts w:ascii="Roboto" w:eastAsia="Times New Roman" w:hAnsi="Roboto" w:cs="Times New Roman"/>
          <w:sz w:val="24"/>
          <w:szCs w:val="24"/>
        </w:rPr>
        <w:t>dissimilarity</w:t>
      </w:r>
      <w:r w:rsidR="003D087C" w:rsidDel="003D087C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between the different cylinders </w:t>
      </w:r>
      <w:del w:id="129" w:author="Moshe Devere" w:date="2020-12-01T16:30:00Z">
        <w:r w:rsidR="00AE6A6D" w:rsidDel="00705B4A">
          <w:rPr>
            <w:rFonts w:ascii="Roboto" w:eastAsia="Times New Roman" w:hAnsi="Roboto" w:cs="Times New Roman"/>
            <w:sz w:val="24"/>
            <w:szCs w:val="24"/>
          </w:rPr>
          <w:delText xml:space="preserve">at </w:delText>
        </w:r>
      </w:del>
      <w:ins w:id="130" w:author="Moshe Devere" w:date="2020-12-01T16:30:00Z">
        <w:r w:rsidR="00705B4A">
          <w:rPr>
            <w:rFonts w:ascii="Roboto" w:eastAsia="Times New Roman" w:hAnsi="Roboto" w:cs="Times New Roman"/>
            <w:sz w:val="24"/>
            <w:szCs w:val="24"/>
          </w:rPr>
          <w:t xml:space="preserve">during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>first contact</w:t>
      </w:r>
      <w:ins w:id="131" w:author="Susan" w:date="2020-12-01T18:58:00Z">
        <w:r w:rsidR="00503BE7">
          <w:rPr>
            <w:rFonts w:ascii="Roboto" w:eastAsia="Times New Roman" w:hAnsi="Roboto" w:cs="Times New Roman"/>
            <w:sz w:val="24"/>
            <w:szCs w:val="24"/>
          </w:rPr>
          <w:t>,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 </w:t>
      </w:r>
      <w:del w:id="132" w:author="Moshe Devere" w:date="2020-12-01T16:30:00Z">
        <w:r w:rsidR="00AE6A6D" w:rsidDel="00705B4A">
          <w:rPr>
            <w:rFonts w:ascii="Roboto" w:eastAsia="Times New Roman" w:hAnsi="Roboto" w:cs="Times New Roman"/>
            <w:sz w:val="24"/>
            <w:szCs w:val="24"/>
          </w:rPr>
          <w:delText xml:space="preserve">and </w:delText>
        </w:r>
      </w:del>
      <w:ins w:id="133" w:author="Moshe Devere" w:date="2020-12-01T16:30:00Z">
        <w:r w:rsidR="00705B4A">
          <w:rPr>
            <w:rFonts w:ascii="Roboto" w:eastAsia="Times New Roman" w:hAnsi="Roboto" w:cs="Times New Roman"/>
            <w:sz w:val="24"/>
            <w:szCs w:val="24"/>
          </w:rPr>
          <w:t>follo</w:t>
        </w:r>
      </w:ins>
      <w:ins w:id="134" w:author="Moshe Devere" w:date="2020-12-01T16:31:00Z">
        <w:r w:rsidR="00705B4A">
          <w:rPr>
            <w:rFonts w:ascii="Roboto" w:eastAsia="Times New Roman" w:hAnsi="Roboto" w:cs="Times New Roman"/>
            <w:sz w:val="24"/>
            <w:szCs w:val="24"/>
          </w:rPr>
          <w:t>wed by</w:t>
        </w:r>
      </w:ins>
      <w:ins w:id="135" w:author="Moshe Devere" w:date="2020-12-01T16:30:00Z">
        <w:r w:rsidR="00705B4A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>the transition to 3D deformation</w:t>
      </w:r>
      <w:ins w:id="136" w:author="Susan" w:date="2020-12-01T18:08:00Z">
        <w:r w:rsidR="0082194D">
          <w:rPr>
            <w:rFonts w:ascii="Roboto" w:eastAsia="Times New Roman" w:hAnsi="Roboto" w:cs="Times New Roman"/>
            <w:sz w:val="24"/>
            <w:szCs w:val="24"/>
          </w:rPr>
          <w:t>.</w:t>
        </w:r>
      </w:ins>
      <w:del w:id="137" w:author="Susan" w:date="2020-12-01T18:08:00Z">
        <w:r w:rsidR="00BE25B3" w:rsidDel="0082194D">
          <w:rPr>
            <w:rFonts w:ascii="Roboto" w:eastAsia="Times New Roman" w:hAnsi="Roboto" w:cs="Times New Roman"/>
            <w:sz w:val="24"/>
            <w:szCs w:val="24"/>
          </w:rPr>
          <w:delText>: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BE25B3">
        <w:rPr>
          <w:rFonts w:ascii="Roboto" w:eastAsia="Times New Roman" w:hAnsi="Roboto" w:cs="Times New Roman"/>
          <w:sz w:val="24"/>
          <w:szCs w:val="24"/>
        </w:rPr>
        <w:t>The</w:t>
      </w:r>
      <w:ins w:id="138" w:author="Moshe Devere" w:date="2020-12-01T16:31:00Z">
        <w:r w:rsidR="00705B4A">
          <w:rPr>
            <w:rFonts w:ascii="Roboto" w:eastAsia="Times New Roman" w:hAnsi="Roboto" w:cs="Times New Roman"/>
            <w:sz w:val="24"/>
            <w:szCs w:val="24"/>
          </w:rPr>
          <w:t xml:space="preserve"> values for</w:t>
        </w:r>
      </w:ins>
      <w:r w:rsidR="00BE25B3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critical stress </w:t>
      </w:r>
      <w:del w:id="139" w:author="Moshe Devere" w:date="2020-12-01T16:31:00Z">
        <w:r w:rsidR="00AE6A6D" w:rsidDel="00705B4A">
          <w:rPr>
            <w:rFonts w:ascii="Roboto" w:eastAsia="Times New Roman" w:hAnsi="Roboto" w:cs="Times New Roman"/>
            <w:sz w:val="24"/>
            <w:szCs w:val="24"/>
          </w:rPr>
          <w:delText xml:space="preserve">is </w:delText>
        </w:r>
      </w:del>
      <w:ins w:id="140" w:author="Moshe Devere" w:date="2020-12-01T16:31:00Z">
        <w:r w:rsidR="00705B4A">
          <w:rPr>
            <w:rFonts w:ascii="Roboto" w:eastAsia="Times New Roman" w:hAnsi="Roboto" w:cs="Times New Roman"/>
            <w:sz w:val="24"/>
            <w:szCs w:val="24"/>
          </w:rPr>
          <w:t xml:space="preserve">are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comparable and </w:t>
      </w:r>
      <w:del w:id="141" w:author="Moshe Devere" w:date="2020-12-01T16:31:00Z">
        <w:r w:rsidR="00AE6A6D" w:rsidDel="00705B4A">
          <w:rPr>
            <w:rFonts w:ascii="Roboto" w:eastAsia="Times New Roman" w:hAnsi="Roboto" w:cs="Times New Roman"/>
            <w:sz w:val="24"/>
            <w:szCs w:val="24"/>
          </w:rPr>
          <w:delText xml:space="preserve">there is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a hysteresis </w:t>
      </w:r>
      <w:ins w:id="142" w:author="Moshe Devere" w:date="2020-12-01T16:31:00Z">
        <w:r w:rsidR="00705B4A">
          <w:rPr>
            <w:rFonts w:ascii="Roboto" w:eastAsia="Times New Roman" w:hAnsi="Roboto" w:cs="Times New Roman"/>
            <w:sz w:val="24"/>
            <w:szCs w:val="24"/>
          </w:rPr>
          <w:t xml:space="preserve">exists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for each of the cylinders. The values for the force upon the </w:t>
      </w:r>
      <w:ins w:id="143" w:author="Susan" w:date="2020-12-01T18:23:00Z">
        <w:r w:rsidR="007F43B8">
          <w:rPr>
            <w:rFonts w:ascii="Roboto" w:eastAsia="Times New Roman" w:hAnsi="Roboto" w:cs="Times New Roman"/>
            <w:sz w:val="24"/>
            <w:szCs w:val="24"/>
          </w:rPr>
          <w:t xml:space="preserve">end of the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>fiber</w:t>
      </w:r>
      <w:del w:id="144" w:author="Susan" w:date="2020-12-01T18:23:00Z">
        <w:r w:rsidR="00AE6A6D" w:rsidDel="007F43B8">
          <w:rPr>
            <w:rFonts w:ascii="Roboto" w:eastAsia="Times New Roman" w:hAnsi="Roboto" w:cs="Times New Roman"/>
            <w:sz w:val="24"/>
            <w:szCs w:val="24"/>
          </w:rPr>
          <w:delText xml:space="preserve"> end</w:delText>
        </w:r>
      </w:del>
      <w:ins w:id="145" w:author="Moshe Devere" w:date="2020-12-01T16:33:00Z">
        <w:r w:rsidR="00FB0BFB">
          <w:rPr>
            <w:rFonts w:ascii="Roboto" w:eastAsia="Times New Roman" w:hAnsi="Roboto" w:cs="Times New Roman"/>
            <w:sz w:val="24"/>
            <w:szCs w:val="24"/>
          </w:rPr>
          <w:t>,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 as a function of its shortening</w:t>
      </w:r>
      <w:ins w:id="146" w:author="Moshe Devere" w:date="2020-12-01T16:33:00Z">
        <w:r w:rsidR="00FB0BFB">
          <w:rPr>
            <w:rFonts w:ascii="Roboto" w:eastAsia="Times New Roman" w:hAnsi="Roboto" w:cs="Times New Roman"/>
            <w:sz w:val="24"/>
            <w:szCs w:val="24"/>
          </w:rPr>
          <w:t>,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 are consistent</w:t>
      </w:r>
      <w:ins w:id="147" w:author="Susan" w:date="2020-12-01T19:00:00Z">
        <w:r w:rsidR="00503BE7">
          <w:rPr>
            <w:rFonts w:ascii="Roboto" w:eastAsia="Times New Roman" w:hAnsi="Roboto" w:cs="Times New Roman"/>
            <w:sz w:val="24"/>
            <w:szCs w:val="24"/>
          </w:rPr>
          <w:t>ly large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 for a </w:t>
      </w:r>
      <w:r w:rsidR="004073E5">
        <w:rPr>
          <w:rFonts w:ascii="Roboto" w:eastAsia="Times New Roman" w:hAnsi="Roboto" w:cs="Times New Roman"/>
          <w:sz w:val="24"/>
          <w:szCs w:val="24"/>
        </w:rPr>
        <w:t>Ø2.4 mm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 fiber </w:t>
      </w:r>
      <w:del w:id="148" w:author="Susan" w:date="2020-12-01T18:23:00Z">
        <w:r w:rsidR="00AE6A6D" w:rsidDel="007F43B8">
          <w:rPr>
            <w:rFonts w:ascii="Roboto" w:eastAsia="Times New Roman" w:hAnsi="Roboto" w:cs="Times New Roman"/>
            <w:sz w:val="24"/>
            <w:szCs w:val="24"/>
          </w:rPr>
          <w:delText xml:space="preserve">as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compared to a </w:t>
      </w:r>
      <w:r w:rsidR="004073E5">
        <w:rPr>
          <w:rFonts w:ascii="Roboto" w:eastAsia="Times New Roman" w:hAnsi="Roboto" w:cs="Times New Roman"/>
          <w:sz w:val="24"/>
          <w:szCs w:val="24"/>
        </w:rPr>
        <w:t>Ø1.8 mm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 one. This </w:t>
      </w:r>
      <w:ins w:id="149" w:author="Susan" w:date="2020-12-01T18:24:00Z">
        <w:r w:rsidR="007F43B8">
          <w:rPr>
            <w:rFonts w:ascii="Roboto" w:eastAsia="Times New Roman" w:hAnsi="Roboto" w:cs="Times New Roman"/>
            <w:sz w:val="24"/>
            <w:szCs w:val="24"/>
          </w:rPr>
          <w:t xml:space="preserve">result </w:t>
        </w:r>
      </w:ins>
      <w:ins w:id="150" w:author="Susan" w:date="2020-12-01T18:25:00Z">
        <w:r w:rsidR="007F43B8">
          <w:rPr>
            <w:rFonts w:ascii="Roboto" w:eastAsia="Times New Roman" w:hAnsi="Roboto" w:cs="Times New Roman"/>
            <w:sz w:val="24"/>
            <w:szCs w:val="24"/>
          </w:rPr>
          <w:t xml:space="preserve">is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>also</w:t>
      </w:r>
      <w:del w:id="151" w:author="Moshe Devere" w:date="2020-12-01T16:34:00Z">
        <w:r w:rsidR="00AE6A6D" w:rsidDel="00B63D71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  <w:r w:rsidR="00AE6A6D" w:rsidDel="00FB0BFB">
          <w:rPr>
            <w:rFonts w:ascii="Roboto" w:eastAsia="Times New Roman" w:hAnsi="Roboto" w:cs="Times New Roman"/>
            <w:sz w:val="24"/>
            <w:szCs w:val="24"/>
          </w:rPr>
          <w:delText xml:space="preserve">happens </w:delText>
        </w:r>
      </w:del>
      <w:ins w:id="152" w:author="Susan" w:date="2020-12-01T18:24:00Z">
        <w:r w:rsidR="007F43B8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ins w:id="153" w:author="Susan" w:date="2020-12-01T18:25:00Z">
        <w:r w:rsidR="007F43B8">
          <w:rPr>
            <w:rFonts w:ascii="Roboto" w:eastAsia="Times New Roman" w:hAnsi="Roboto" w:cs="Times New Roman"/>
            <w:sz w:val="24"/>
            <w:szCs w:val="24"/>
          </w:rPr>
          <w:t>observed</w:t>
        </w:r>
      </w:ins>
      <w:ins w:id="154" w:author="Moshe Devere" w:date="2020-12-01T16:34:00Z">
        <w:del w:id="155" w:author="Susan" w:date="2020-12-01T18:25:00Z">
          <w:r w:rsidR="00FB0BFB" w:rsidDel="007F43B8">
            <w:rPr>
              <w:rFonts w:ascii="Roboto" w:eastAsia="Times New Roman" w:hAnsi="Roboto" w:cs="Times New Roman"/>
              <w:sz w:val="24"/>
              <w:szCs w:val="24"/>
            </w:rPr>
            <w:delText xml:space="preserve">occurs </w:delText>
          </w:r>
        </w:del>
      </w:ins>
      <w:del w:id="156" w:author="Susan" w:date="2020-12-01T18:25:00Z">
        <w:r w:rsidR="00AE6A6D" w:rsidDel="007F43B8">
          <w:rPr>
            <w:rFonts w:ascii="Roboto" w:eastAsia="Times New Roman" w:hAnsi="Roboto" w:cs="Times New Roman"/>
            <w:sz w:val="24"/>
            <w:szCs w:val="24"/>
          </w:rPr>
          <w:delText>in</w:delText>
        </w:r>
      </w:del>
      <w:del w:id="157" w:author="Moshe Devere" w:date="2020-12-01T16:35:00Z">
        <w:r w:rsidR="00AE6A6D" w:rsidDel="00B63D71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</w:del>
      <w:del w:id="158" w:author="Susan" w:date="2020-12-01T18:25:00Z">
        <w:r w:rsidR="00AE6A6D" w:rsidDel="007F43B8">
          <w:rPr>
            <w:rFonts w:ascii="Roboto" w:eastAsia="Times New Roman" w:hAnsi="Roboto" w:cs="Times New Roman"/>
            <w:sz w:val="24"/>
            <w:szCs w:val="24"/>
          </w:rPr>
          <w:delText>a similar</w:delText>
        </w:r>
      </w:del>
      <w:ins w:id="159" w:author="Moshe Devere" w:date="2020-12-01T16:35:00Z">
        <w:del w:id="160" w:author="Susan" w:date="2020-12-01T18:25:00Z">
          <w:r w:rsidR="00B63D71" w:rsidDel="007F43B8">
            <w:rPr>
              <w:rFonts w:ascii="Roboto" w:eastAsia="Times New Roman" w:hAnsi="Roboto" w:cs="Times New Roman"/>
              <w:sz w:val="24"/>
              <w:szCs w:val="24"/>
            </w:rPr>
            <w:delText>ly</w:delText>
          </w:r>
        </w:del>
      </w:ins>
      <w:del w:id="161" w:author="Susan" w:date="2020-12-01T18:25:00Z">
        <w:r w:rsidR="00AE6A6D" w:rsidDel="007F43B8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</w:del>
      <w:del w:id="162" w:author="Moshe Devere" w:date="2020-12-01T16:35:00Z">
        <w:r w:rsidR="00AE6A6D" w:rsidDel="00B63D71">
          <w:rPr>
            <w:rFonts w:ascii="Roboto" w:eastAsia="Times New Roman" w:hAnsi="Roboto" w:cs="Times New Roman"/>
            <w:sz w:val="24"/>
            <w:szCs w:val="24"/>
          </w:rPr>
          <w:delText>manner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BE25B3">
        <w:rPr>
          <w:rFonts w:ascii="Roboto" w:eastAsia="Times New Roman" w:hAnsi="Roboto" w:cs="Times New Roman"/>
          <w:sz w:val="24"/>
          <w:szCs w:val="24"/>
        </w:rPr>
        <w:t xml:space="preserve">in </w:t>
      </w:r>
      <w:r w:rsidR="00AE6A6D">
        <w:rPr>
          <w:rFonts w:ascii="Roboto" w:eastAsia="Times New Roman" w:hAnsi="Roboto" w:cs="Times New Roman"/>
          <w:sz w:val="24"/>
          <w:szCs w:val="24"/>
        </w:rPr>
        <w:t>experiments with</w:t>
      </w:r>
      <w:del w:id="163" w:author="Moshe Devere" w:date="2020-12-01T16:35:00Z">
        <w:r w:rsidR="00AE6A6D" w:rsidDel="00B63D71">
          <w:rPr>
            <w:rFonts w:ascii="Roboto" w:eastAsia="Times New Roman" w:hAnsi="Roboto" w:cs="Times New Roman"/>
            <w:sz w:val="24"/>
            <w:szCs w:val="24"/>
          </w:rPr>
          <w:delText xml:space="preserve"> a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stiff cylinder</w:t>
      </w:r>
      <w:ins w:id="164" w:author="Moshe Devere" w:date="2020-12-01T16:35:00Z">
        <w:r w:rsidR="00B63D71">
          <w:rPr>
            <w:rFonts w:ascii="Roboto" w:eastAsia="Times New Roman" w:hAnsi="Roboto" w:cs="Times New Roman"/>
            <w:sz w:val="24"/>
            <w:szCs w:val="24"/>
          </w:rPr>
          <w:t>s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. In </w:t>
      </w:r>
      <w:ins w:id="165" w:author="Susan" w:date="2020-12-01T19:01:00Z">
        <w:r w:rsidR="00503BE7">
          <w:rPr>
            <w:rFonts w:ascii="Roboto" w:eastAsia="Times New Roman" w:hAnsi="Roboto" w:cs="Times New Roman"/>
            <w:sz w:val="24"/>
            <w:szCs w:val="24"/>
          </w:rPr>
          <w:t>subsequent</w:t>
        </w:r>
      </w:ins>
      <w:del w:id="166" w:author="Susan" w:date="2020-12-01T19:01:00Z">
        <w:r w:rsidR="00AE6A6D" w:rsidDel="00503BE7">
          <w:rPr>
            <w:rFonts w:ascii="Roboto" w:eastAsia="Times New Roman" w:hAnsi="Roboto" w:cs="Times New Roman"/>
            <w:sz w:val="24"/>
            <w:szCs w:val="24"/>
          </w:rPr>
          <w:delText>furthe</w:delText>
        </w:r>
      </w:del>
      <w:del w:id="167" w:author="Susan" w:date="2020-12-01T19:02:00Z">
        <w:r w:rsidR="00AE6A6D" w:rsidDel="00503BE7">
          <w:rPr>
            <w:rFonts w:ascii="Roboto" w:eastAsia="Times New Roman" w:hAnsi="Roboto" w:cs="Times New Roman"/>
            <w:sz w:val="24"/>
            <w:szCs w:val="24"/>
          </w:rPr>
          <w:delText>r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experiments with greater shortening between </w:t>
      </w:r>
      <w:ins w:id="168" w:author="Susan" w:date="2020-12-01T19:02:00Z">
        <w:r w:rsidR="00503BE7">
          <w:rPr>
            <w:rFonts w:ascii="Roboto" w:eastAsia="Times New Roman" w:hAnsi="Roboto" w:cs="Times New Roman"/>
            <w:sz w:val="24"/>
            <w:szCs w:val="24"/>
          </w:rPr>
          <w:t xml:space="preserve">the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fiber ends, </w:t>
      </w:r>
      <w:del w:id="169" w:author="Susan" w:date="2020-12-01T18:25:00Z">
        <w:r w:rsidR="00AE6A6D" w:rsidDel="007F43B8">
          <w:rPr>
            <w:rFonts w:ascii="Roboto" w:eastAsia="Times New Roman" w:hAnsi="Roboto" w:cs="Times New Roman"/>
            <w:sz w:val="24"/>
            <w:szCs w:val="24"/>
          </w:rPr>
          <w:delText xml:space="preserve">one can observe that </w:delText>
        </w:r>
      </w:del>
      <w:ins w:id="170" w:author="Susan" w:date="2020-12-01T18:25:00Z">
        <w:r w:rsidR="007F43B8">
          <w:rPr>
            <w:rFonts w:ascii="Roboto" w:eastAsia="Times New Roman" w:hAnsi="Roboto" w:cs="Times New Roman"/>
            <w:sz w:val="24"/>
            <w:szCs w:val="24"/>
          </w:rPr>
          <w:t xml:space="preserve">the presence of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a hysteresis </w:t>
      </w:r>
      <w:del w:id="171" w:author="Susan" w:date="2020-12-01T18:25:00Z">
        <w:r w:rsidR="00AE6A6D" w:rsidDel="007F43B8">
          <w:rPr>
            <w:rFonts w:ascii="Roboto" w:eastAsia="Times New Roman" w:hAnsi="Roboto" w:cs="Times New Roman"/>
            <w:sz w:val="24"/>
            <w:szCs w:val="24"/>
          </w:rPr>
          <w:delText xml:space="preserve">exists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>for all cylinders</w:t>
      </w:r>
      <w:ins w:id="172" w:author="Susan" w:date="2020-12-01T18:25:00Z">
        <w:r w:rsidR="007F43B8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ins w:id="173" w:author="Susan" w:date="2020-12-01T19:03:00Z">
        <w:r w:rsidR="00503BE7">
          <w:rPr>
            <w:rFonts w:ascii="Roboto" w:eastAsia="Times New Roman" w:hAnsi="Roboto" w:cs="Times New Roman"/>
            <w:sz w:val="24"/>
            <w:szCs w:val="24"/>
          </w:rPr>
          <w:t xml:space="preserve">and </w:t>
        </w:r>
        <w:r w:rsidR="00503BE7">
          <w:rPr>
            <w:rFonts w:ascii="Roboto" w:eastAsia="Times New Roman" w:hAnsi="Roboto" w:cs="Times New Roman"/>
            <w:sz w:val="24"/>
            <w:szCs w:val="24"/>
          </w:rPr>
          <w:t xml:space="preserve">the </w:t>
        </w:r>
        <w:r w:rsidR="00503BE7">
          <w:rPr>
            <w:rFonts w:ascii="Roboto" w:eastAsia="Times New Roman" w:hAnsi="Roboto" w:cs="Times New Roman"/>
            <w:sz w:val="24"/>
            <w:szCs w:val="24"/>
          </w:rPr>
          <w:t xml:space="preserve">different </w:t>
        </w:r>
        <w:r w:rsidR="00503BE7">
          <w:rPr>
            <w:rFonts w:ascii="Roboto" w:eastAsia="Times New Roman" w:hAnsi="Roboto" w:cs="Times New Roman"/>
            <w:sz w:val="24"/>
            <w:szCs w:val="24"/>
          </w:rPr>
          <w:t xml:space="preserve">axial movements </w:t>
        </w:r>
        <w:r w:rsidR="00503BE7">
          <w:rPr>
            <w:rFonts w:ascii="Roboto" w:eastAsia="Times New Roman" w:hAnsi="Roboto" w:cs="Times New Roman"/>
            <w:sz w:val="24"/>
            <w:szCs w:val="24"/>
          </w:rPr>
          <w:t>for</w:t>
        </w:r>
        <w:r w:rsidR="00503BE7">
          <w:rPr>
            <w:rFonts w:ascii="Roboto" w:eastAsia="Times New Roman" w:hAnsi="Roboto" w:cs="Times New Roman"/>
            <w:sz w:val="24"/>
            <w:szCs w:val="24"/>
          </w:rPr>
          <w:t xml:space="preserve"> various cylinder sizes</w:t>
        </w:r>
        <w:r w:rsidR="00503BE7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ins w:id="174" w:author="Susan" w:date="2020-12-01T18:25:00Z">
        <w:r w:rsidR="007F43B8">
          <w:rPr>
            <w:rFonts w:ascii="Roboto" w:eastAsia="Times New Roman" w:hAnsi="Roboto" w:cs="Times New Roman"/>
            <w:sz w:val="24"/>
            <w:szCs w:val="24"/>
          </w:rPr>
          <w:t>can be observed</w:t>
        </w:r>
      </w:ins>
      <w:ins w:id="175" w:author="Susan" w:date="2020-12-01T19:04:00Z">
        <w:r w:rsidR="00503BE7">
          <w:rPr>
            <w:rFonts w:ascii="Roboto" w:eastAsia="Times New Roman" w:hAnsi="Roboto" w:cs="Times New Roman"/>
            <w:sz w:val="24"/>
            <w:szCs w:val="24"/>
          </w:rPr>
          <w:t>.</w:t>
        </w:r>
      </w:ins>
      <w:del w:id="176" w:author="Susan" w:date="2020-12-01T19:02:00Z">
        <w:r w:rsidR="00AE6A6D" w:rsidDel="00503BE7">
          <w:rPr>
            <w:rFonts w:ascii="Roboto" w:eastAsia="Times New Roman" w:hAnsi="Roboto" w:cs="Times New Roman"/>
            <w:sz w:val="24"/>
            <w:szCs w:val="24"/>
          </w:rPr>
          <w:delText>. Also</w:delText>
        </w:r>
        <w:r w:rsidR="008E504E" w:rsidDel="00503BE7">
          <w:rPr>
            <w:rFonts w:ascii="Roboto" w:eastAsia="Times New Roman" w:hAnsi="Roboto" w:cs="Times New Roman"/>
            <w:sz w:val="24"/>
            <w:szCs w:val="24"/>
          </w:rPr>
          <w:delText>,</w:delText>
        </w:r>
      </w:del>
      <w:del w:id="177" w:author="Susan" w:date="2020-12-01T19:03:00Z">
        <w:r w:rsidR="00AE6A6D" w:rsidDel="00503BE7">
          <w:rPr>
            <w:rFonts w:ascii="Roboto" w:eastAsia="Times New Roman" w:hAnsi="Roboto" w:cs="Times New Roman"/>
            <w:sz w:val="24"/>
            <w:szCs w:val="24"/>
          </w:rPr>
          <w:delText xml:space="preserve"> the axial movements differ with the various cylinder sizes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. </w:t>
      </w:r>
      <w:ins w:id="178" w:author="Susan" w:date="2020-12-01T18:55:00Z">
        <w:r w:rsidR="00503BE7">
          <w:rPr>
            <w:rFonts w:ascii="Roboto" w:eastAsia="Times New Roman" w:hAnsi="Roboto" w:cs="Times New Roman"/>
            <w:sz w:val="24"/>
            <w:szCs w:val="24"/>
          </w:rPr>
          <w:t>T</w:t>
        </w:r>
      </w:ins>
      <w:del w:id="179" w:author="Susan" w:date="2020-12-01T18:55:00Z">
        <w:r w:rsidR="00AE6A6D" w:rsidDel="00503BE7">
          <w:rPr>
            <w:rFonts w:ascii="Roboto" w:eastAsia="Times New Roman" w:hAnsi="Roboto" w:cs="Times New Roman"/>
            <w:sz w:val="24"/>
            <w:szCs w:val="24"/>
          </w:rPr>
          <w:delText>In t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he comparative graphs of cylinders </w:t>
      </w:r>
      <w:del w:id="180" w:author="Moshe Devere" w:date="2020-12-01T16:36:00Z">
        <w:r w:rsidR="00AE6A6D" w:rsidDel="00B63D71">
          <w:rPr>
            <w:rFonts w:ascii="Roboto" w:eastAsia="Times New Roman" w:hAnsi="Roboto" w:cs="Times New Roman"/>
            <w:sz w:val="24"/>
            <w:szCs w:val="24"/>
          </w:rPr>
          <w:delText xml:space="preserve">with </w:delText>
        </w:r>
      </w:del>
      <w:ins w:id="181" w:author="Moshe Devere" w:date="2020-12-01T16:36:00Z">
        <w:r w:rsidR="00B63D71">
          <w:rPr>
            <w:rFonts w:ascii="Roboto" w:eastAsia="Times New Roman" w:hAnsi="Roboto" w:cs="Times New Roman"/>
            <w:sz w:val="24"/>
            <w:szCs w:val="24"/>
          </w:rPr>
          <w:t xml:space="preserve">of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>various diameters</w:t>
      </w:r>
      <w:ins w:id="182" w:author="Susan" w:date="2020-12-01T18:55:00Z">
        <w:r w:rsidR="00503BE7">
          <w:rPr>
            <w:rFonts w:ascii="Roboto" w:eastAsia="Times New Roman" w:hAnsi="Roboto" w:cs="Times New Roman"/>
            <w:sz w:val="24"/>
            <w:szCs w:val="24"/>
          </w:rPr>
          <w:t xml:space="preserve"> show</w:t>
        </w:r>
      </w:ins>
      <w:del w:id="183" w:author="Susan" w:date="2020-12-01T18:55:00Z">
        <w:r w:rsidR="00AE6A6D" w:rsidDel="00503BE7">
          <w:rPr>
            <w:rFonts w:ascii="Roboto" w:eastAsia="Times New Roman" w:hAnsi="Roboto" w:cs="Times New Roman"/>
            <w:sz w:val="24"/>
            <w:szCs w:val="24"/>
          </w:rPr>
          <w:delText>, one can observe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that </w:t>
      </w:r>
      <w:del w:id="184" w:author="Susan" w:date="2020-12-01T18:55:00Z">
        <w:r w:rsidR="00AE6A6D" w:rsidDel="00503BE7">
          <w:rPr>
            <w:rFonts w:ascii="Roboto" w:eastAsia="Times New Roman" w:hAnsi="Roboto" w:cs="Times New Roman"/>
            <w:sz w:val="24"/>
            <w:szCs w:val="24"/>
          </w:rPr>
          <w:delText xml:space="preserve">for </w:delText>
        </w:r>
      </w:del>
      <w:ins w:id="185" w:author="Moshe Devere" w:date="2020-12-01T16:36:00Z">
        <w:del w:id="186" w:author="Susan" w:date="2020-12-01T18:55:00Z">
          <w:r w:rsidR="00B63D71" w:rsidDel="00503BE7">
            <w:rPr>
              <w:rFonts w:ascii="Roboto" w:eastAsia="Times New Roman" w:hAnsi="Roboto" w:cs="Times New Roman"/>
              <w:sz w:val="24"/>
              <w:szCs w:val="24"/>
            </w:rPr>
            <w:delText xml:space="preserve">in </w:delText>
          </w:r>
        </w:del>
      </w:ins>
      <w:r w:rsidR="00AE6A6D">
        <w:rPr>
          <w:rFonts w:ascii="Roboto" w:eastAsia="Times New Roman" w:hAnsi="Roboto" w:cs="Times New Roman"/>
          <w:sz w:val="24"/>
          <w:szCs w:val="24"/>
        </w:rPr>
        <w:t>a Ø32 mm cylinder</w:t>
      </w:r>
      <w:del w:id="187" w:author="Susan" w:date="2020-12-01T18:55:00Z">
        <w:r w:rsidR="00AE6A6D" w:rsidDel="00503BE7">
          <w:rPr>
            <w:rFonts w:ascii="Roboto" w:eastAsia="Times New Roman" w:hAnsi="Roboto" w:cs="Times New Roman"/>
            <w:sz w:val="24"/>
            <w:szCs w:val="24"/>
          </w:rPr>
          <w:delText>, one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obtains higher force values </w:t>
      </w:r>
      <w:ins w:id="188" w:author="Susan" w:date="2020-12-01T18:56:00Z">
        <w:r w:rsidR="00503BE7">
          <w:rPr>
            <w:rFonts w:ascii="Roboto" w:eastAsia="Times New Roman" w:hAnsi="Roboto" w:cs="Times New Roman"/>
            <w:sz w:val="24"/>
            <w:szCs w:val="24"/>
          </w:rPr>
          <w:t>than</w:t>
        </w:r>
      </w:ins>
      <w:del w:id="189" w:author="Susan" w:date="2020-12-01T18:56:00Z">
        <w:r w:rsidR="00AE6A6D" w:rsidDel="00503BE7">
          <w:rPr>
            <w:rFonts w:ascii="Roboto" w:eastAsia="Times New Roman" w:hAnsi="Roboto" w:cs="Times New Roman"/>
            <w:sz w:val="24"/>
            <w:szCs w:val="24"/>
          </w:rPr>
          <w:delText>for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a </w:t>
      </w:r>
      <w:r w:rsidR="004073E5">
        <w:rPr>
          <w:rFonts w:ascii="Roboto" w:eastAsia="Times New Roman" w:hAnsi="Roboto" w:cs="Times New Roman"/>
          <w:sz w:val="24"/>
          <w:szCs w:val="24"/>
        </w:rPr>
        <w:t>Ø1.8 mm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 fiber. But </w:t>
      </w:r>
      <w:del w:id="190" w:author="Susan" w:date="2020-12-01T19:04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 xml:space="preserve">for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a </w:t>
      </w:r>
      <w:r w:rsidR="004073E5">
        <w:rPr>
          <w:rFonts w:ascii="Roboto" w:eastAsia="Times New Roman" w:hAnsi="Roboto" w:cs="Times New Roman"/>
          <w:sz w:val="24"/>
          <w:szCs w:val="24"/>
        </w:rPr>
        <w:t>Ø2.4 mm</w:t>
      </w:r>
      <w:ins w:id="191" w:author="Moshe Devere" w:date="2020-12-01T16:36:00Z">
        <w:del w:id="192" w:author="Susan" w:date="2020-12-01T19:04:00Z">
          <w:r w:rsidR="00B63D71" w:rsidDel="004A048C">
            <w:rPr>
              <w:rFonts w:ascii="Roboto" w:eastAsia="Times New Roman" w:hAnsi="Roboto" w:cs="Times New Roman"/>
              <w:sz w:val="24"/>
              <w:szCs w:val="24"/>
            </w:rPr>
            <w:delText>,</w:delText>
          </w:r>
        </w:del>
      </w:ins>
      <w:ins w:id="193" w:author="Susan" w:date="2020-12-01T19:04:00Z">
        <w:r w:rsidR="004A048C">
          <w:rPr>
            <w:rFonts w:ascii="Roboto" w:eastAsia="Times New Roman" w:hAnsi="Roboto" w:cs="Times New Roman"/>
            <w:sz w:val="24"/>
            <w:szCs w:val="24"/>
          </w:rPr>
          <w:t xml:space="preserve"> cylinder obtains</w:t>
        </w:r>
      </w:ins>
      <w:del w:id="194" w:author="Susan" w:date="2020-12-01T19:05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 xml:space="preserve"> we obtain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an even greater </w:t>
      </w:r>
      <w:r w:rsidR="003D087C">
        <w:rPr>
          <w:rFonts w:ascii="Roboto" w:eastAsia="Times New Roman" w:hAnsi="Roboto" w:cs="Times New Roman"/>
          <w:sz w:val="24"/>
          <w:szCs w:val="24"/>
        </w:rPr>
        <w:t xml:space="preserve">force </w:t>
      </w:r>
      <w:ins w:id="195" w:author="Susan" w:date="2020-12-01T19:05:00Z">
        <w:r w:rsidR="004A048C">
          <w:rPr>
            <w:rFonts w:ascii="Roboto" w:eastAsia="Times New Roman" w:hAnsi="Roboto" w:cs="Times New Roman"/>
            <w:sz w:val="24"/>
            <w:szCs w:val="24"/>
          </w:rPr>
          <w:t>than</w:t>
        </w:r>
      </w:ins>
      <w:del w:id="196" w:author="Susan" w:date="2020-12-01T19:05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>in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a Ø42 mm cylinder. </w:t>
      </w:r>
      <w:ins w:id="197" w:author="Susan" w:date="2020-12-01T19:05:00Z">
        <w:r w:rsidR="004A048C">
          <w:rPr>
            <w:rFonts w:ascii="Roboto" w:eastAsia="Times New Roman" w:hAnsi="Roboto" w:cs="Times New Roman"/>
            <w:sz w:val="24"/>
            <w:szCs w:val="24"/>
          </w:rPr>
          <w:t>These results indicate</w:t>
        </w:r>
      </w:ins>
      <w:del w:id="198" w:author="Susan" w:date="2020-12-01T19:05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>From this one can understand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that </w:t>
      </w:r>
      <w:r w:rsidR="00BE25B3">
        <w:rPr>
          <w:rFonts w:ascii="Roboto" w:eastAsia="Times New Roman" w:hAnsi="Roboto" w:cs="Times New Roman"/>
          <w:sz w:val="24"/>
          <w:szCs w:val="24"/>
        </w:rPr>
        <w:t>the forces developing during the process</w:t>
      </w:r>
      <w:r w:rsidR="00BE25B3" w:rsidDel="008E504E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8E504E">
        <w:rPr>
          <w:rFonts w:ascii="Roboto" w:eastAsia="Times New Roman" w:hAnsi="Roboto" w:cs="Times New Roman"/>
          <w:sz w:val="24"/>
          <w:szCs w:val="24"/>
        </w:rPr>
        <w:t>a</w:t>
      </w:r>
      <w:r w:rsidR="00AE6A6D">
        <w:rPr>
          <w:rFonts w:ascii="Roboto" w:eastAsia="Times New Roman" w:hAnsi="Roboto" w:cs="Times New Roman"/>
          <w:sz w:val="24"/>
          <w:szCs w:val="24"/>
        </w:rPr>
        <w:t>ffect</w:t>
      </w:r>
      <w:del w:id="199" w:author="Susan" w:date="2020-12-01T19:05:00Z">
        <w:r w:rsidR="008E504E" w:rsidDel="004A048C">
          <w:rPr>
            <w:rFonts w:ascii="Roboto" w:eastAsia="Times New Roman" w:hAnsi="Roboto" w:cs="Times New Roman"/>
            <w:sz w:val="24"/>
            <w:szCs w:val="24"/>
          </w:rPr>
          <w:delText>s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both </w:t>
      </w:r>
      <w:r w:rsidR="008E504E">
        <w:rPr>
          <w:rFonts w:ascii="Roboto" w:eastAsia="Times New Roman" w:hAnsi="Roboto" w:cs="Times New Roman"/>
          <w:sz w:val="24"/>
          <w:szCs w:val="24"/>
        </w:rPr>
        <w:t>t</w:t>
      </w:r>
      <w:r w:rsidR="00AE6A6D">
        <w:rPr>
          <w:rFonts w:ascii="Roboto" w:eastAsia="Times New Roman" w:hAnsi="Roboto" w:cs="Times New Roman"/>
          <w:sz w:val="24"/>
          <w:szCs w:val="24"/>
        </w:rPr>
        <w:t>he fiber and the cylinder</w:t>
      </w:r>
      <w:r w:rsidR="00BE25B3">
        <w:rPr>
          <w:rFonts w:ascii="Roboto" w:eastAsia="Times New Roman" w:hAnsi="Roboto" w:cs="Times New Roman"/>
          <w:sz w:val="24"/>
          <w:szCs w:val="24"/>
        </w:rPr>
        <w:t>s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. In the comparative graphs of </w:t>
      </w:r>
      <w:del w:id="200" w:author="Moshe Devere" w:date="2020-12-01T16:37:00Z">
        <w:r w:rsidR="00AE6A6D" w:rsidDel="00B63D71">
          <w:rPr>
            <w:rFonts w:ascii="Roboto" w:eastAsia="Times New Roman" w:hAnsi="Roboto" w:cs="Times New Roman"/>
            <w:sz w:val="24"/>
            <w:szCs w:val="24"/>
          </w:rPr>
          <w:delText xml:space="preserve">the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>axial movement</w:t>
      </w:r>
      <w:del w:id="201" w:author="Susan" w:date="2020-12-01T19:08:00Z">
        <w:r w:rsidR="008E504E" w:rsidDel="004A048C">
          <w:rPr>
            <w:rFonts w:ascii="Roboto" w:eastAsia="Times New Roman" w:hAnsi="Roboto" w:cs="Times New Roman"/>
            <w:sz w:val="24"/>
            <w:szCs w:val="24"/>
          </w:rPr>
          <w:delText>,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as a function of fiber shortening, higher values are obtained </w:t>
      </w:r>
      <w:ins w:id="202" w:author="Susan" w:date="2020-12-01T19:09:00Z">
        <w:r w:rsidR="004A048C">
          <w:rPr>
            <w:rFonts w:ascii="Roboto" w:eastAsia="Times New Roman" w:hAnsi="Roboto" w:cs="Times New Roman"/>
            <w:sz w:val="24"/>
            <w:szCs w:val="24"/>
          </w:rPr>
          <w:t>with</w:t>
        </w:r>
      </w:ins>
      <w:del w:id="203" w:author="Susan" w:date="2020-12-01T19:09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>in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Ø32 and Ø42 mm cylinders </w:t>
      </w:r>
      <w:ins w:id="204" w:author="Susan" w:date="2020-12-01T19:09:00Z">
        <w:r w:rsidR="004A048C">
          <w:rPr>
            <w:rFonts w:ascii="Roboto" w:eastAsia="Times New Roman" w:hAnsi="Roboto" w:cs="Times New Roman"/>
            <w:sz w:val="24"/>
            <w:szCs w:val="24"/>
          </w:rPr>
          <w:t>than with</w:t>
        </w:r>
      </w:ins>
      <w:del w:id="205" w:author="Susan" w:date="2020-12-01T19:09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>in comparison with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a Ø74 mm one</w:t>
      </w:r>
      <w:ins w:id="206" w:author="Susan" w:date="2020-12-01T19:09:00Z">
        <w:r w:rsidR="004A048C">
          <w:rPr>
            <w:rFonts w:ascii="Roboto" w:eastAsia="Times New Roman" w:hAnsi="Roboto" w:cs="Times New Roman"/>
            <w:sz w:val="24"/>
            <w:szCs w:val="24"/>
          </w:rPr>
          <w:t>, thus demonstrating</w:t>
        </w:r>
      </w:ins>
      <w:del w:id="207" w:author="Susan" w:date="2020-12-01T19:09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>. This demonstrates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the </w:t>
      </w:r>
      <w:ins w:id="208" w:author="Susan" w:date="2020-12-01T19:09:00Z">
        <w:r w:rsidR="004A048C">
          <w:rPr>
            <w:rFonts w:ascii="Roboto" w:eastAsia="Times New Roman" w:hAnsi="Roboto" w:cs="Times New Roman"/>
            <w:sz w:val="24"/>
            <w:szCs w:val="24"/>
          </w:rPr>
          <w:t>e</w:t>
        </w:r>
      </w:ins>
      <w:del w:id="209" w:author="Susan" w:date="2020-12-01T19:09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>a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ffect that large cylinder diameter has on cylinder movement. Accordingly, </w:t>
      </w:r>
      <w:del w:id="210" w:author="Moshe Devere" w:date="2020-12-01T16:38:00Z">
        <w:r w:rsidR="00AE6A6D" w:rsidDel="00B63D71">
          <w:rPr>
            <w:rFonts w:ascii="Roboto" w:eastAsia="Times New Roman" w:hAnsi="Roboto" w:cs="Times New Roman"/>
            <w:sz w:val="24"/>
            <w:szCs w:val="24"/>
          </w:rPr>
          <w:delText>the</w:delText>
        </w:r>
      </w:del>
      <w:ins w:id="211" w:author="Moshe Devere" w:date="2020-12-01T16:38:00Z">
        <w:r w:rsidR="00B63D71">
          <w:rPr>
            <w:rFonts w:ascii="Roboto" w:eastAsia="Times New Roman" w:hAnsi="Roboto" w:cs="Times New Roman"/>
            <w:sz w:val="24"/>
            <w:szCs w:val="24"/>
          </w:rPr>
          <w:t>this has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 implications </w:t>
      </w:r>
      <w:del w:id="212" w:author="Moshe Devere" w:date="2020-12-01T16:38:00Z">
        <w:r w:rsidR="00AE6A6D" w:rsidDel="00B63D71">
          <w:rPr>
            <w:rFonts w:ascii="Roboto" w:eastAsia="Times New Roman" w:hAnsi="Roboto" w:cs="Times New Roman"/>
            <w:sz w:val="24"/>
            <w:szCs w:val="24"/>
          </w:rPr>
          <w:delText xml:space="preserve">it has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for </w:t>
      </w:r>
      <w:ins w:id="213" w:author="Susan" w:date="2020-12-01T19:09:00Z">
        <w:r w:rsidR="004A048C">
          <w:rPr>
            <w:rFonts w:ascii="Roboto" w:eastAsia="Times New Roman" w:hAnsi="Roboto" w:cs="Times New Roman"/>
            <w:sz w:val="24"/>
            <w:szCs w:val="24"/>
          </w:rPr>
          <w:t>a number of</w:t>
        </w:r>
      </w:ins>
      <w:del w:id="214" w:author="Susan" w:date="2020-12-01T19:09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>var</w:delText>
        </w:r>
      </w:del>
      <w:del w:id="215" w:author="Susan" w:date="2020-12-01T19:10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>ious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applications. As </w:t>
      </w:r>
      <w:del w:id="216" w:author="Susan" w:date="2020-12-01T19:10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 xml:space="preserve">was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>previously mentioned</w:t>
      </w:r>
      <w:ins w:id="217" w:author="Susan" w:date="2020-12-01T19:10:00Z">
        <w:r w:rsidR="004A048C">
          <w:rPr>
            <w:rFonts w:ascii="Roboto" w:eastAsia="Times New Roman" w:hAnsi="Roboto" w:cs="Times New Roman"/>
            <w:sz w:val="24"/>
            <w:szCs w:val="24"/>
          </w:rPr>
          <w:t>, it was consistently observed that</w:t>
        </w:r>
      </w:ins>
      <w:del w:id="218" w:author="Susan" w:date="2020-12-01T19:10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 xml:space="preserve"> and consistently observed</w:delText>
        </w:r>
        <w:r w:rsidR="003D087C" w:rsidDel="004A048C">
          <w:rPr>
            <w:rFonts w:ascii="Roboto" w:eastAsia="Times New Roman" w:hAnsi="Roboto" w:cs="Times New Roman"/>
            <w:sz w:val="24"/>
            <w:szCs w:val="24"/>
          </w:rPr>
          <w:delText>,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large forces were obtained on </w:t>
      </w:r>
      <w:r w:rsidR="004073E5">
        <w:rPr>
          <w:rFonts w:ascii="Roboto" w:eastAsia="Times New Roman" w:hAnsi="Roboto" w:cs="Times New Roman"/>
          <w:sz w:val="24"/>
          <w:szCs w:val="24"/>
        </w:rPr>
        <w:t>Ø1.8 mm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 fibers in contrast with </w:t>
      </w:r>
      <w:r w:rsidR="004073E5">
        <w:rPr>
          <w:rFonts w:ascii="Roboto" w:eastAsia="Times New Roman" w:hAnsi="Roboto" w:cs="Times New Roman"/>
          <w:sz w:val="24"/>
          <w:szCs w:val="24"/>
        </w:rPr>
        <w:t>Ø2.4 mm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 </w:t>
      </w:r>
      <w:ins w:id="219" w:author="Susan" w:date="2020-12-01T19:10:00Z">
        <w:r w:rsidR="004A048C">
          <w:rPr>
            <w:rFonts w:ascii="Roboto" w:eastAsia="Times New Roman" w:hAnsi="Roboto" w:cs="Times New Roman"/>
            <w:sz w:val="24"/>
            <w:szCs w:val="24"/>
          </w:rPr>
          <w:t xml:space="preserve">fibers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with the same amount of shortening. </w:t>
      </w:r>
      <w:ins w:id="220" w:author="Susan" w:date="2020-12-01T19:10:00Z">
        <w:r w:rsidR="004A048C">
          <w:rPr>
            <w:rFonts w:ascii="Roboto" w:eastAsia="Times New Roman" w:hAnsi="Roboto" w:cs="Times New Roman"/>
            <w:sz w:val="24"/>
            <w:szCs w:val="24"/>
          </w:rPr>
          <w:t>As can be seen in the</w:t>
        </w:r>
      </w:ins>
      <w:del w:id="221" w:author="Susan" w:date="2020-12-01T19:11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>One can observe in the existing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comparative graph</w:t>
      </w:r>
      <w:ins w:id="222" w:author="Susan" w:date="2020-12-01T19:11:00Z">
        <w:r w:rsidR="004A048C">
          <w:rPr>
            <w:rFonts w:ascii="Roboto" w:eastAsia="Times New Roman" w:hAnsi="Roboto" w:cs="Times New Roman"/>
            <w:sz w:val="24"/>
            <w:szCs w:val="24"/>
          </w:rPr>
          <w:t>,</w:t>
        </w:r>
      </w:ins>
      <w:del w:id="223" w:author="Susan" w:date="2020-12-01T19:11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 xml:space="preserve"> that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these forces </w:t>
      </w:r>
      <w:r w:rsidR="00AE6A6D">
        <w:rPr>
          <w:rFonts w:ascii="Roboto" w:eastAsia="Times New Roman" w:hAnsi="Roboto" w:cs="Times New Roman"/>
          <w:sz w:val="24"/>
          <w:szCs w:val="24"/>
        </w:rPr>
        <w:lastRenderedPageBreak/>
        <w:t xml:space="preserve">can reach up to 3x the </w:t>
      </w:r>
      <w:ins w:id="224" w:author="Moshe Devere" w:date="2020-12-01T16:39:00Z">
        <w:r w:rsidR="00B63D71">
          <w:rPr>
            <w:rFonts w:ascii="Roboto" w:eastAsia="Times New Roman" w:hAnsi="Roboto" w:cs="Times New Roman"/>
            <w:sz w:val="24"/>
            <w:szCs w:val="24"/>
          </w:rPr>
          <w:t xml:space="preserve">fiber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shortening in a flexible cylinder and up to 4x as much in a </w:t>
      </w:r>
      <w:ins w:id="225" w:author="Susan" w:date="2020-12-01T19:11:00Z">
        <w:r w:rsidR="004A048C">
          <w:rPr>
            <w:rFonts w:ascii="Roboto" w:eastAsia="Times New Roman" w:hAnsi="Roboto" w:cs="Times New Roman"/>
            <w:sz w:val="24"/>
            <w:szCs w:val="24"/>
          </w:rPr>
          <w:t>rigid</w:t>
        </w:r>
      </w:ins>
      <w:del w:id="226" w:author="Susan" w:date="2020-12-01T19:11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>stiff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cylinder. In the last </w:t>
      </w:r>
      <w:ins w:id="227" w:author="Susan" w:date="2020-12-01T19:11:00Z">
        <w:r w:rsidR="004A048C">
          <w:rPr>
            <w:rFonts w:ascii="Roboto" w:eastAsia="Times New Roman" w:hAnsi="Roboto" w:cs="Times New Roman"/>
            <w:sz w:val="24"/>
            <w:szCs w:val="24"/>
          </w:rPr>
          <w:t xml:space="preserve">section of the </w:t>
        </w:r>
      </w:ins>
      <w:del w:id="228" w:author="Susan" w:date="2020-12-01T19:13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 xml:space="preserve">portion of the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presentation of </w:t>
      </w:r>
      <w:ins w:id="229" w:author="Susan" w:date="2020-12-01T19:13:00Z">
        <w:r w:rsidR="004A048C">
          <w:rPr>
            <w:rFonts w:ascii="Roboto" w:eastAsia="Times New Roman" w:hAnsi="Roboto" w:cs="Times New Roman"/>
            <w:sz w:val="24"/>
            <w:szCs w:val="24"/>
          </w:rPr>
          <w:t xml:space="preserve">the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>experimental results</w:t>
      </w:r>
      <w:ins w:id="230" w:author="Susan" w:date="2020-12-01T19:13:00Z">
        <w:r w:rsidR="004A048C">
          <w:rPr>
            <w:rFonts w:ascii="Roboto" w:eastAsia="Times New Roman" w:hAnsi="Roboto" w:cs="Times New Roman"/>
            <w:sz w:val="24"/>
            <w:szCs w:val="24"/>
          </w:rPr>
          <w:t xml:space="preserve"> and the</w:t>
        </w:r>
      </w:ins>
      <w:del w:id="231" w:author="Susan" w:date="2020-12-01T19:13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  <w:r w:rsidR="003D087C" w:rsidDel="004A048C">
          <w:rPr>
            <w:rFonts w:ascii="Roboto" w:eastAsia="Times New Roman" w:hAnsi="Roboto" w:cs="Times New Roman"/>
            <w:sz w:val="24"/>
            <w:szCs w:val="24"/>
          </w:rPr>
          <w:delText>in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comparison to the numerical simulation, </w:t>
      </w:r>
      <w:del w:id="232" w:author="Susan" w:date="2020-12-01T19:13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>one can observe</w:delText>
        </w:r>
      </w:del>
      <w:ins w:id="233" w:author="Moshe Devere" w:date="2020-12-01T16:40:00Z">
        <w:del w:id="234" w:author="Susan" w:date="2020-12-01T19:13:00Z">
          <w:r w:rsidR="00B63D71" w:rsidDel="004A048C">
            <w:rPr>
              <w:rFonts w:ascii="Roboto" w:eastAsia="Times New Roman" w:hAnsi="Roboto" w:cs="Times New Roman"/>
              <w:sz w:val="24"/>
              <w:szCs w:val="24"/>
            </w:rPr>
            <w:delText>s</w:delText>
          </w:r>
        </w:del>
      </w:ins>
      <w:del w:id="235" w:author="Susan" w:date="2020-12-01T19:13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good compatibility for the Ø42 mm flexible cylinder </w:t>
      </w:r>
      <w:del w:id="236" w:author="Moshe Devere" w:date="2020-12-01T16:40:00Z">
        <w:r w:rsidR="00AE6A6D" w:rsidDel="00B63D71">
          <w:rPr>
            <w:rFonts w:ascii="Roboto" w:eastAsia="Times New Roman" w:hAnsi="Roboto" w:cs="Times New Roman"/>
            <w:sz w:val="24"/>
            <w:szCs w:val="24"/>
          </w:rPr>
          <w:delText xml:space="preserve">with </w:delText>
        </w:r>
      </w:del>
      <w:ins w:id="237" w:author="Moshe Devere" w:date="2020-12-01T16:40:00Z">
        <w:r w:rsidR="00B63D71">
          <w:rPr>
            <w:rFonts w:ascii="Roboto" w:eastAsia="Times New Roman" w:hAnsi="Roboto" w:cs="Times New Roman"/>
            <w:sz w:val="24"/>
            <w:szCs w:val="24"/>
          </w:rPr>
          <w:t xml:space="preserve">for </w:t>
        </w:r>
      </w:ins>
      <w:r w:rsidR="004073E5">
        <w:rPr>
          <w:rFonts w:ascii="Roboto" w:eastAsia="Times New Roman" w:hAnsi="Roboto" w:cs="Times New Roman"/>
          <w:sz w:val="24"/>
          <w:szCs w:val="24"/>
        </w:rPr>
        <w:t>Ø1.8 mm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 and </w:t>
      </w:r>
      <w:r w:rsidR="004073E5">
        <w:rPr>
          <w:rFonts w:ascii="Roboto" w:eastAsia="Times New Roman" w:hAnsi="Roboto" w:cs="Times New Roman"/>
          <w:sz w:val="24"/>
          <w:szCs w:val="24"/>
        </w:rPr>
        <w:t>Ø2.4 mm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 fibers, </w:t>
      </w:r>
      <w:del w:id="238" w:author="Moshe Devere" w:date="2020-12-01T16:41:00Z">
        <w:r w:rsidR="00AE6A6D" w:rsidDel="00B63D71">
          <w:rPr>
            <w:rFonts w:ascii="Roboto" w:eastAsia="Times New Roman" w:hAnsi="Roboto" w:cs="Times New Roman"/>
            <w:sz w:val="24"/>
            <w:szCs w:val="24"/>
          </w:rPr>
          <w:delText xml:space="preserve">for </w:delText>
        </w:r>
      </w:del>
      <w:ins w:id="239" w:author="Moshe Devere" w:date="2020-12-01T16:41:00Z">
        <w:r w:rsidR="00B63D71">
          <w:rPr>
            <w:rFonts w:ascii="Roboto" w:eastAsia="Times New Roman" w:hAnsi="Roboto" w:cs="Times New Roman"/>
            <w:sz w:val="24"/>
            <w:szCs w:val="24"/>
          </w:rPr>
          <w:t xml:space="preserve">and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>the force obtained at the</w:t>
      </w:r>
      <w:del w:id="240" w:author="Moshe Devere" w:date="2020-12-01T16:41:00Z">
        <w:r w:rsidR="00AE6A6D" w:rsidDel="00B63D71">
          <w:rPr>
            <w:rFonts w:ascii="Roboto" w:eastAsia="Times New Roman" w:hAnsi="Roboto" w:cs="Times New Roman"/>
            <w:sz w:val="24"/>
            <w:szCs w:val="24"/>
          </w:rPr>
          <w:delText xml:space="preserve"> </w:delText>
        </w:r>
      </w:del>
      <w:ins w:id="241" w:author="Susan" w:date="2020-12-01T19:14:00Z">
        <w:r w:rsidR="004A048C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>fiber end</w:t>
      </w:r>
      <w:r w:rsidR="00BE25B3">
        <w:rPr>
          <w:rFonts w:ascii="Roboto" w:eastAsia="Times New Roman" w:hAnsi="Roboto" w:cs="Times New Roman"/>
          <w:sz w:val="24"/>
          <w:szCs w:val="24"/>
        </w:rPr>
        <w:t>s</w:t>
      </w:r>
      <w:r w:rsidR="00AE6A6D">
        <w:rPr>
          <w:rFonts w:ascii="Roboto" w:eastAsia="Times New Roman" w:hAnsi="Roboto" w:cs="Times New Roman"/>
          <w:sz w:val="24"/>
          <w:szCs w:val="24"/>
        </w:rPr>
        <w:t xml:space="preserve"> as a function of </w:t>
      </w:r>
      <w:ins w:id="242" w:author="Moshe Devere" w:date="2020-12-01T16:41:00Z">
        <w:r w:rsidR="00B63D71">
          <w:rPr>
            <w:rFonts w:ascii="Roboto" w:eastAsia="Times New Roman" w:hAnsi="Roboto" w:cs="Times New Roman"/>
            <w:sz w:val="24"/>
            <w:szCs w:val="24"/>
          </w:rPr>
          <w:t xml:space="preserve">their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>shortening</w:t>
      </w:r>
      <w:del w:id="243" w:author="Moshe Devere" w:date="2020-12-01T16:41:00Z">
        <w:r w:rsidR="00AE6A6D" w:rsidDel="00B63D71">
          <w:rPr>
            <w:rFonts w:ascii="Roboto" w:eastAsia="Times New Roman" w:hAnsi="Roboto" w:cs="Times New Roman"/>
            <w:sz w:val="24"/>
            <w:szCs w:val="24"/>
          </w:rPr>
          <w:delText xml:space="preserve"> between the</w:delText>
        </w:r>
        <w:r w:rsidR="00BE25B3" w:rsidDel="00B63D71">
          <w:rPr>
            <w:rFonts w:ascii="Roboto" w:eastAsia="Times New Roman" w:hAnsi="Roboto" w:cs="Times New Roman"/>
            <w:sz w:val="24"/>
            <w:szCs w:val="24"/>
          </w:rPr>
          <w:delText xml:space="preserve">ir </w:delText>
        </w:r>
        <w:r w:rsidR="00AE6A6D" w:rsidDel="00B63D71">
          <w:rPr>
            <w:rFonts w:ascii="Roboto" w:eastAsia="Times New Roman" w:hAnsi="Roboto" w:cs="Times New Roman"/>
            <w:sz w:val="24"/>
            <w:szCs w:val="24"/>
          </w:rPr>
          <w:delText>ends</w:delText>
        </w:r>
      </w:del>
      <w:ins w:id="244" w:author="Susan" w:date="2020-12-01T19:13:00Z">
        <w:r w:rsidR="004A048C">
          <w:rPr>
            <w:rFonts w:ascii="Roboto" w:eastAsia="Times New Roman" w:hAnsi="Roboto" w:cs="Times New Roman"/>
            <w:sz w:val="24"/>
            <w:szCs w:val="24"/>
          </w:rPr>
          <w:t xml:space="preserve"> can be observed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. These </w:t>
      </w:r>
      <w:ins w:id="245" w:author="Susan" w:date="2020-12-01T19:14:00Z">
        <w:r w:rsidR="004A048C">
          <w:rPr>
            <w:rFonts w:ascii="Roboto" w:eastAsia="Times New Roman" w:hAnsi="Roboto" w:cs="Times New Roman"/>
            <w:sz w:val="24"/>
            <w:szCs w:val="24"/>
          </w:rPr>
          <w:t>positive</w:t>
        </w:r>
      </w:ins>
      <w:del w:id="246" w:author="Susan" w:date="2020-12-01T19:14:00Z">
        <w:r w:rsidR="00AE6A6D" w:rsidDel="004A048C">
          <w:rPr>
            <w:rFonts w:ascii="Roboto" w:eastAsia="Times New Roman" w:hAnsi="Roboto" w:cs="Times New Roman"/>
            <w:sz w:val="24"/>
            <w:szCs w:val="24"/>
          </w:rPr>
          <w:delText>good</w:delText>
        </w:r>
      </w:del>
      <w:r w:rsidR="00AE6A6D">
        <w:rPr>
          <w:rFonts w:ascii="Roboto" w:eastAsia="Times New Roman" w:hAnsi="Roboto" w:cs="Times New Roman"/>
          <w:sz w:val="24"/>
          <w:szCs w:val="24"/>
        </w:rPr>
        <w:t xml:space="preserve"> compatibilities demonstrate that we </w:t>
      </w:r>
      <w:ins w:id="247" w:author="Moshe Devere" w:date="2020-12-01T16:47:00Z">
        <w:r w:rsidR="00DD6314">
          <w:rPr>
            <w:rFonts w:ascii="Roboto" w:eastAsia="Times New Roman" w:hAnsi="Roboto" w:cs="Times New Roman"/>
            <w:sz w:val="24"/>
            <w:szCs w:val="24"/>
          </w:rPr>
          <w:t xml:space="preserve">now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>have a computational tool</w:t>
      </w:r>
      <w:ins w:id="248" w:author="Moshe Devere" w:date="2020-12-01T16:47:00Z">
        <w:del w:id="249" w:author="Susan" w:date="2020-12-01T19:14:00Z">
          <w:r w:rsidR="00DD6314" w:rsidDel="003139D4">
            <w:rPr>
              <w:rFonts w:ascii="Roboto" w:eastAsia="Times New Roman" w:hAnsi="Roboto" w:cs="Times New Roman"/>
              <w:sz w:val="24"/>
              <w:szCs w:val="24"/>
            </w:rPr>
            <w:delText>,</w:delText>
          </w:r>
        </w:del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 that can be </w:t>
      </w:r>
      <w:ins w:id="250" w:author="Susan" w:date="2020-12-01T19:14:00Z">
        <w:r w:rsidR="003139D4">
          <w:rPr>
            <w:rFonts w:ascii="Roboto" w:eastAsia="Times New Roman" w:hAnsi="Roboto" w:cs="Times New Roman"/>
            <w:sz w:val="24"/>
            <w:szCs w:val="24"/>
          </w:rPr>
          <w:t>used for a variety of</w:t>
        </w:r>
      </w:ins>
      <w:del w:id="251" w:author="Susan" w:date="2020-12-01T19:15:00Z">
        <w:r w:rsidR="00AE6A6D" w:rsidDel="003139D4">
          <w:rPr>
            <w:rFonts w:ascii="Roboto" w:eastAsia="Times New Roman" w:hAnsi="Roboto" w:cs="Times New Roman"/>
            <w:sz w:val="24"/>
            <w:szCs w:val="24"/>
          </w:rPr>
          <w:delText xml:space="preserve">employed for various </w:delText>
        </w:r>
      </w:del>
      <w:ins w:id="252" w:author="Susan" w:date="2020-12-01T19:15:00Z">
        <w:r w:rsidR="003139D4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r w:rsidR="00AE6A6D">
        <w:rPr>
          <w:rFonts w:ascii="Roboto" w:eastAsia="Times New Roman" w:hAnsi="Roboto" w:cs="Times New Roman"/>
          <w:sz w:val="24"/>
          <w:szCs w:val="24"/>
        </w:rPr>
        <w:t xml:space="preserve">cylinder diameters </w:t>
      </w:r>
      <w:ins w:id="253" w:author="Susan" w:date="2020-12-01T19:15:00Z">
        <w:r w:rsidR="003139D4">
          <w:rPr>
            <w:rFonts w:ascii="Roboto" w:eastAsia="Times New Roman" w:hAnsi="Roboto" w:cs="Times New Roman"/>
            <w:sz w:val="24"/>
            <w:szCs w:val="24"/>
          </w:rPr>
          <w:t>in numerous</w:t>
        </w:r>
      </w:ins>
      <w:del w:id="254" w:author="Susan" w:date="2020-12-01T19:15:00Z">
        <w:r w:rsidR="00AE6A6D" w:rsidDel="003139D4">
          <w:rPr>
            <w:rFonts w:ascii="Roboto" w:eastAsia="Times New Roman" w:hAnsi="Roboto" w:cs="Times New Roman"/>
            <w:sz w:val="24"/>
            <w:szCs w:val="24"/>
          </w:rPr>
          <w:delText xml:space="preserve">for various </w:delText>
        </w:r>
      </w:del>
      <w:ins w:id="255" w:author="Susan" w:date="2020-12-01T19:15:00Z">
        <w:r w:rsidR="003139D4">
          <w:rPr>
            <w:rFonts w:ascii="Roboto" w:eastAsia="Times New Roman" w:hAnsi="Roboto" w:cs="Times New Roman"/>
            <w:sz w:val="24"/>
            <w:szCs w:val="24"/>
          </w:rPr>
          <w:t xml:space="preserve"> </w:t>
        </w:r>
      </w:ins>
      <w:bookmarkStart w:id="256" w:name="_GoBack"/>
      <w:bookmarkEnd w:id="256"/>
      <w:r w:rsidR="00AE6A6D">
        <w:rPr>
          <w:rFonts w:ascii="Roboto" w:eastAsia="Times New Roman" w:hAnsi="Roboto" w:cs="Times New Roman"/>
          <w:sz w:val="24"/>
          <w:szCs w:val="24"/>
        </w:rPr>
        <w:t>engineering and medical applications.</w:t>
      </w:r>
    </w:p>
    <w:p w14:paraId="0560AB02" w14:textId="77777777" w:rsidR="00A9204E" w:rsidRPr="00AE6A6D" w:rsidRDefault="00A9204E" w:rsidP="00AE6A6D"/>
    <w:sectPr w:rsidR="00A9204E" w:rsidRPr="00AE6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81C56" w14:textId="77777777" w:rsidR="00933B3F" w:rsidRDefault="00933B3F" w:rsidP="00AE6A6D">
      <w:pPr>
        <w:spacing w:after="0" w:line="240" w:lineRule="auto"/>
      </w:pPr>
      <w:r>
        <w:separator/>
      </w:r>
    </w:p>
  </w:endnote>
  <w:endnote w:type="continuationSeparator" w:id="0">
    <w:p w14:paraId="7483C9E1" w14:textId="77777777" w:rsidR="00933B3F" w:rsidRDefault="00933B3F" w:rsidP="00AE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0321E" w14:textId="77777777" w:rsidR="00933B3F" w:rsidRDefault="00933B3F" w:rsidP="00AE6A6D">
      <w:pPr>
        <w:spacing w:after="0" w:line="240" w:lineRule="auto"/>
      </w:pPr>
      <w:r>
        <w:separator/>
      </w:r>
    </w:p>
  </w:footnote>
  <w:footnote w:type="continuationSeparator" w:id="0">
    <w:p w14:paraId="75E955FF" w14:textId="77777777" w:rsidR="00933B3F" w:rsidRDefault="00933B3F" w:rsidP="00AE6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  <w15:person w15:author="Moshe Devere">
    <w15:presenceInfo w15:providerId="Windows Live" w15:userId="b1da5223be27a6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F0"/>
    <w:rsid w:val="000A5351"/>
    <w:rsid w:val="001E45F3"/>
    <w:rsid w:val="002801CC"/>
    <w:rsid w:val="00311F6F"/>
    <w:rsid w:val="003139D4"/>
    <w:rsid w:val="003D087C"/>
    <w:rsid w:val="004073E5"/>
    <w:rsid w:val="004504E8"/>
    <w:rsid w:val="004A048C"/>
    <w:rsid w:val="00503BE7"/>
    <w:rsid w:val="00645252"/>
    <w:rsid w:val="006D3D74"/>
    <w:rsid w:val="00705B4A"/>
    <w:rsid w:val="00713C61"/>
    <w:rsid w:val="007F43B8"/>
    <w:rsid w:val="0082194D"/>
    <w:rsid w:val="0083569A"/>
    <w:rsid w:val="008E504E"/>
    <w:rsid w:val="008E6BDF"/>
    <w:rsid w:val="00933B3F"/>
    <w:rsid w:val="00A11522"/>
    <w:rsid w:val="00A2600B"/>
    <w:rsid w:val="00A355C4"/>
    <w:rsid w:val="00A9204E"/>
    <w:rsid w:val="00AE6A6D"/>
    <w:rsid w:val="00AF4EB5"/>
    <w:rsid w:val="00B42E14"/>
    <w:rsid w:val="00B63D71"/>
    <w:rsid w:val="00BB32F0"/>
    <w:rsid w:val="00BE25B3"/>
    <w:rsid w:val="00C936A7"/>
    <w:rsid w:val="00CB7CE9"/>
    <w:rsid w:val="00DA65E5"/>
    <w:rsid w:val="00DD6314"/>
    <w:rsid w:val="00F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C7B7"/>
  <w15:chartTrackingRefBased/>
  <w15:docId w15:val="{5B4C5E7E-5014-48E4-A730-81D166E4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F0"/>
    <w:pPr>
      <w:bidi/>
      <w:spacing w:after="160" w:line="259" w:lineRule="auto"/>
    </w:pPr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bidi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bidi w:val="0"/>
      <w:spacing w:after="0" w:line="240" w:lineRule="auto"/>
    </w:pPr>
    <w:rPr>
      <w:rFonts w:eastAsiaTheme="minorEastAsia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bidi w:val="0"/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bidi="ar-SA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bidi w:val="0"/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bidi w:val="0"/>
      <w:spacing w:after="200" w:line="240" w:lineRule="auto"/>
    </w:pPr>
    <w:rPr>
      <w:i/>
      <w:iCs/>
      <w:color w:val="44546A" w:themeColor="text2"/>
      <w:szCs w:val="1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bidi w:val="0"/>
      <w:spacing w:after="0" w:line="240" w:lineRule="auto"/>
    </w:pPr>
    <w:rPr>
      <w:rFonts w:ascii="Segoe UI" w:hAnsi="Segoe UI" w:cs="Segoe UI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bidi w:val="0"/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bidi w:val="0"/>
      <w:spacing w:after="120" w:line="240" w:lineRule="auto"/>
    </w:pPr>
    <w:rPr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bidi w:val="0"/>
      <w:spacing w:after="120" w:line="240" w:lineRule="auto"/>
      <w:ind w:left="360"/>
    </w:pPr>
    <w:rPr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bidi w:val="0"/>
      <w:spacing w:after="0" w:line="240" w:lineRule="auto"/>
    </w:pPr>
    <w:rPr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bidi w:val="0"/>
      <w:spacing w:after="0" w:line="240" w:lineRule="auto"/>
    </w:pPr>
    <w:rPr>
      <w:rFonts w:ascii="Segoe UI" w:hAnsi="Segoe UI" w:cs="Segoe UI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bidi w:val="0"/>
      <w:spacing w:after="0" w:line="240" w:lineRule="auto"/>
    </w:pPr>
    <w:rPr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bidi w:val="0"/>
      <w:spacing w:after="0" w:line="240" w:lineRule="auto"/>
    </w:pPr>
    <w:rPr>
      <w:rFonts w:asciiTheme="majorHAnsi" w:eastAsiaTheme="majorEastAsia" w:hAnsiTheme="majorHAnsi" w:cstheme="majorBidi"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bidi w:val="0"/>
      <w:spacing w:after="0" w:line="240" w:lineRule="auto"/>
    </w:pPr>
    <w:rPr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bidi w:val="0"/>
      <w:spacing w:after="0" w:line="240" w:lineRule="auto"/>
    </w:pPr>
    <w:rPr>
      <w:rFonts w:ascii="Consolas" w:hAnsi="Consolas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bidi w:val="0"/>
      <w:spacing w:after="0" w:line="240" w:lineRule="auto"/>
    </w:pPr>
    <w:rPr>
      <w:rFonts w:ascii="Consolas" w:hAnsi="Consolas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bidi w:val="0"/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bidi w:val="0"/>
      <w:spacing w:after="120" w:line="240" w:lineRule="auto"/>
      <w:ind w:left="1757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4873beb7-5857-4685-be1f-d57550cc96cc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53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3</cp:revision>
  <cp:lastPrinted>2020-11-30T17:04:00Z</cp:lastPrinted>
  <dcterms:created xsi:type="dcterms:W3CDTF">2020-12-01T16:17:00Z</dcterms:created>
  <dcterms:modified xsi:type="dcterms:W3CDTF">2020-12-01T17:15:00Z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