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F6239" w14:textId="77777777" w:rsidR="00D52096" w:rsidRDefault="007130E0" w:rsidP="00D52096">
      <w:pPr>
        <w:tabs>
          <w:tab w:val="left" w:pos="708"/>
        </w:tabs>
        <w:ind w:right="142"/>
        <w:jc w:val="center"/>
        <w:rPr>
          <w:rFonts w:cs="Narkisim"/>
          <w:b/>
          <w:bCs/>
          <w:rtl/>
        </w:rPr>
      </w:pPr>
      <w:r>
        <w:rPr>
          <w:rFonts w:cs="Narkisim"/>
          <w:b/>
          <w:bCs/>
        </w:rPr>
        <w:t xml:space="preserve"> </w:t>
      </w:r>
    </w:p>
    <w:p w14:paraId="7497FAF2" w14:textId="41307430" w:rsidR="00D52096" w:rsidRPr="002E61C9" w:rsidRDefault="007130E0" w:rsidP="002E61C9">
      <w:pPr>
        <w:pStyle w:val="Heading1"/>
        <w:bidi w:val="0"/>
        <w:jc w:val="left"/>
        <w:rPr>
          <w:rFonts w:ascii="Calibri" w:hAnsi="Calibri" w:cs="Narkisim"/>
          <w:sz w:val="24"/>
          <w:szCs w:val="24"/>
          <w:rtl/>
        </w:rPr>
      </w:pPr>
      <w:r w:rsidRPr="002E61C9">
        <w:rPr>
          <w:rFonts w:ascii="Calibri" w:hAnsi="Calibri" w:cs="Narkisim"/>
          <w:sz w:val="24"/>
          <w:szCs w:val="24"/>
        </w:rPr>
        <w:t>To: Facult</w:t>
      </w:r>
      <w:r w:rsidR="006F5427">
        <w:rPr>
          <w:rFonts w:ascii="Calibri" w:hAnsi="Calibri" w:cs="Narkisim"/>
          <w:sz w:val="24"/>
          <w:szCs w:val="24"/>
        </w:rPr>
        <w:t>y</w:t>
      </w:r>
      <w:r w:rsidRPr="002E61C9">
        <w:rPr>
          <w:rFonts w:ascii="Calibri" w:hAnsi="Calibri" w:cs="Narkisim"/>
          <w:sz w:val="24"/>
          <w:szCs w:val="24"/>
        </w:rPr>
        <w:t xml:space="preserve"> Committee for </w:t>
      </w:r>
      <w:r w:rsidR="006F5427">
        <w:rPr>
          <w:rFonts w:ascii="Calibri" w:hAnsi="Calibri" w:cs="Narkisim"/>
          <w:sz w:val="24"/>
          <w:szCs w:val="24"/>
        </w:rPr>
        <w:t xml:space="preserve">the </w:t>
      </w:r>
      <w:r w:rsidRPr="002E61C9">
        <w:rPr>
          <w:rFonts w:ascii="Calibri" w:hAnsi="Calibri" w:cs="Narkisim"/>
          <w:sz w:val="24"/>
          <w:szCs w:val="24"/>
        </w:rPr>
        <w:t xml:space="preserve">Evaluation of Studies </w:t>
      </w:r>
      <w:r w:rsidR="00B629F2">
        <w:rPr>
          <w:rFonts w:ascii="Calibri" w:hAnsi="Calibri" w:cs="Narkisim"/>
          <w:sz w:val="24"/>
          <w:szCs w:val="24"/>
        </w:rPr>
        <w:t>with</w:t>
      </w:r>
      <w:r w:rsidR="00B629F2" w:rsidRPr="002E61C9">
        <w:rPr>
          <w:rFonts w:ascii="Calibri" w:hAnsi="Calibri" w:cs="Narkisim"/>
          <w:sz w:val="24"/>
          <w:szCs w:val="24"/>
        </w:rPr>
        <w:t xml:space="preserve"> </w:t>
      </w:r>
      <w:r w:rsidRPr="002E61C9">
        <w:rPr>
          <w:rFonts w:ascii="Calibri" w:hAnsi="Calibri" w:cs="Narkisim"/>
          <w:sz w:val="24"/>
          <w:szCs w:val="24"/>
        </w:rPr>
        <w:t xml:space="preserve">Human </w:t>
      </w:r>
      <w:commentRangeStart w:id="0"/>
      <w:r w:rsidR="006D5DFB">
        <w:rPr>
          <w:rFonts w:ascii="Calibri" w:hAnsi="Calibri" w:cs="Narkisim"/>
          <w:sz w:val="24"/>
          <w:szCs w:val="24"/>
        </w:rPr>
        <w:t>Subjects</w:t>
      </w:r>
      <w:commentRangeEnd w:id="0"/>
      <w:r w:rsidR="00340278">
        <w:rPr>
          <w:rStyle w:val="CommentReference"/>
          <w:rFonts w:ascii="Calibri" w:hAnsi="Calibri"/>
          <w:b w:val="0"/>
          <w:bCs w:val="0"/>
          <w:lang w:eastAsia="en-US"/>
        </w:rPr>
        <w:commentReference w:id="0"/>
      </w:r>
    </w:p>
    <w:p w14:paraId="058318BE" w14:textId="77777777" w:rsidR="00D52096" w:rsidRPr="007130E0" w:rsidRDefault="00D52096" w:rsidP="007130E0">
      <w:pPr>
        <w:bidi w:val="0"/>
        <w:rPr>
          <w:rtl/>
        </w:rPr>
      </w:pPr>
    </w:p>
    <w:p w14:paraId="1158EA32" w14:textId="77777777" w:rsidR="00D52096" w:rsidRDefault="007130E0" w:rsidP="007130E0">
      <w:pPr>
        <w:bidi w:val="0"/>
        <w:jc w:val="center"/>
        <w:rPr>
          <w:rFonts w:cs="Narkisim"/>
          <w:b/>
          <w:bCs/>
        </w:rPr>
      </w:pPr>
      <w:r w:rsidRPr="007130E0">
        <w:rPr>
          <w:rFonts w:cs="Narkisim"/>
          <w:b/>
          <w:bCs/>
        </w:rPr>
        <w:t>Application for Approval of Study</w:t>
      </w:r>
    </w:p>
    <w:p w14:paraId="1B1D4A58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4DB9E510" w14:textId="237308F5" w:rsidR="007130E0" w:rsidRDefault="007130E0" w:rsidP="007130E0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Title of research proposal: </w:t>
      </w:r>
      <w:sdt>
        <w:sdtPr>
          <w:rPr>
            <w:rFonts w:cs="Narkisim"/>
          </w:rPr>
          <w:id w:val="-2141874424"/>
          <w:placeholder>
            <w:docPart w:val="4B11609B64274808A3364C63BC0692A2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F958182" w14:textId="77777777" w:rsidR="007130E0" w:rsidRDefault="007130E0" w:rsidP="007130E0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55964B3E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01D15C79" w14:textId="77793581" w:rsidR="007130E0" w:rsidRDefault="007130E0" w:rsidP="007130E0">
      <w:pPr>
        <w:bidi w:val="0"/>
        <w:rPr>
          <w:rFonts w:cs="Narkisim"/>
        </w:rPr>
      </w:pPr>
      <w:r>
        <w:rPr>
          <w:rFonts w:cs="Narkisim"/>
          <w:b/>
          <w:bCs/>
        </w:rPr>
        <w:t>Date</w:t>
      </w:r>
      <w:r w:rsidR="003B422C">
        <w:rPr>
          <w:rFonts w:cs="Narkisim"/>
          <w:b/>
          <w:bCs/>
        </w:rPr>
        <w:t>:</w:t>
      </w:r>
      <w:r w:rsidRPr="007130E0">
        <w:rPr>
          <w:rFonts w:cs="Narkisim"/>
        </w:rPr>
        <w:t xml:space="preserve"> </w:t>
      </w:r>
      <w:sdt>
        <w:sdtPr>
          <w:rPr>
            <w:rFonts w:cs="Narkisim"/>
          </w:rPr>
          <w:id w:val="2138754614"/>
          <w:placeholder>
            <w:docPart w:val="4C10939917DB46D9A64EDAF5CFAD0A93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  <w:r>
        <w:rPr>
          <w:rFonts w:cs="Narkisim"/>
          <w:b/>
          <w:bCs/>
        </w:rPr>
        <w:t xml:space="preserve">: </w:t>
      </w:r>
      <w:ins w:id="1" w:author="Author">
        <w:r w:rsidR="00B254BB">
          <w:rPr>
            <w:rFonts w:cs="Narkisim"/>
            <w:b/>
            <w:bCs/>
          </w:rPr>
          <w:t xml:space="preserve">  </w:t>
        </w:r>
      </w:ins>
    </w:p>
    <w:p w14:paraId="57D5445B" w14:textId="77777777" w:rsidR="007130E0" w:rsidRDefault="007130E0" w:rsidP="007130E0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2BAC2BF5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071F18C5" w14:textId="77777777" w:rsidR="007130E0" w:rsidRDefault="007130E0" w:rsidP="008E029D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By (name of </w:t>
      </w:r>
      <w:r w:rsidR="008E029D">
        <w:rPr>
          <w:rFonts w:cs="Narkisim"/>
          <w:b/>
          <w:bCs/>
        </w:rPr>
        <w:t xml:space="preserve">advisor </w:t>
      </w:r>
      <w:r>
        <w:rPr>
          <w:rFonts w:cs="Narkisim"/>
          <w:b/>
          <w:bCs/>
        </w:rPr>
        <w:t>/ chief investigator / investigator in charge):</w:t>
      </w:r>
    </w:p>
    <w:p w14:paraId="4F05EAF9" w14:textId="77777777" w:rsidR="007130E0" w:rsidRDefault="007130E0" w:rsidP="007130E0">
      <w:pPr>
        <w:bidi w:val="0"/>
        <w:rPr>
          <w:rFonts w:cs="Narkisim"/>
          <w:b/>
          <w:bCs/>
        </w:rPr>
      </w:pPr>
    </w:p>
    <w:p w14:paraId="31142F25" w14:textId="7CB66148" w:rsidR="007130E0" w:rsidRDefault="00BE34BB" w:rsidP="007130E0">
      <w:pPr>
        <w:bidi w:val="0"/>
        <w:rPr>
          <w:rFonts w:asciiTheme="minorBidi" w:hAnsiTheme="minorBidi" w:cstheme="minorBidi"/>
          <w:sz w:val="22"/>
          <w:szCs w:val="22"/>
        </w:rPr>
      </w:pPr>
      <w:sdt>
        <w:sdtPr>
          <w:rPr>
            <w:rFonts w:cs="Narkisim" w:hint="cs"/>
            <w:b/>
            <w:bCs/>
          </w:rPr>
          <w:id w:val="1708067617"/>
          <w:placeholder>
            <w:docPart w:val="C9B780BFC1D0411482AB8BA3DCDB047C"/>
          </w:placeholder>
          <w:showingPlcHdr/>
          <w:dropDownList>
            <w:listItem w:value="בחר פריט."/>
            <w:listItem w:displayText="ד&quot;ר" w:value="ד&quot;ר"/>
            <w:listItem w:displayText="פרופ'" w:value="פרופ'"/>
          </w:dropDownList>
        </w:sdtPr>
        <w:sdtContent>
          <w:r w:rsidR="007130E0" w:rsidRPr="00577BF3">
            <w:rPr>
              <w:rStyle w:val="PlaceholderText"/>
              <w:rFonts w:asciiTheme="minorBidi" w:hAnsiTheme="minorBidi" w:cstheme="minorBidi"/>
              <w:sz w:val="22"/>
              <w:szCs w:val="22"/>
              <w:rtl/>
            </w:rPr>
            <w:t>בחר פריט</w:t>
          </w:r>
          <w:r w:rsidR="007130E0" w:rsidRPr="00577BF3">
            <w:rPr>
              <w:rStyle w:val="PlaceholderText"/>
              <w:rFonts w:asciiTheme="minorBidi" w:hAnsiTheme="minorBidi" w:cstheme="minorBidi"/>
              <w:sz w:val="22"/>
              <w:szCs w:val="22"/>
            </w:rPr>
            <w:t>.</w:t>
          </w:r>
        </w:sdtContent>
      </w:sdt>
      <w:r w:rsidR="007130E0" w:rsidRPr="00D134B2">
        <w:rPr>
          <w:rFonts w:cs="Narkisim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-1249272709"/>
          <w:placeholder>
            <w:docPart w:val="0D0512E96C5242D18A4896E03A559EB7"/>
          </w:placeholder>
        </w:sdtPr>
        <w:sdtContent>
          <w:r w:rsidR="007130E0">
            <w:rPr>
              <w:rFonts w:asciiTheme="minorBidi" w:hAnsiTheme="minorBidi" w:cstheme="minorBidi"/>
              <w:sz w:val="22"/>
              <w:szCs w:val="22"/>
            </w:rPr>
            <w:t xml:space="preserve">Press or type here to </w:t>
          </w:r>
          <w:r w:rsidR="00461A1B">
            <w:rPr>
              <w:rFonts w:asciiTheme="minorBidi" w:hAnsiTheme="minorBidi" w:cstheme="minorBidi"/>
              <w:sz w:val="22"/>
              <w:szCs w:val="22"/>
            </w:rPr>
            <w:t>enter</w:t>
          </w:r>
          <w:r w:rsidR="007130E0">
            <w:rPr>
              <w:rFonts w:asciiTheme="minorBidi" w:hAnsiTheme="minorBidi" w:cstheme="minorBidi"/>
              <w:sz w:val="22"/>
              <w:szCs w:val="22"/>
            </w:rPr>
            <w:t xml:space="preserve"> text</w:t>
          </w:r>
        </w:sdtContent>
      </w:sdt>
    </w:p>
    <w:p w14:paraId="6E616C5D" w14:textId="77777777" w:rsidR="003B422C" w:rsidRDefault="003B422C" w:rsidP="003B422C">
      <w:pPr>
        <w:bidi w:val="0"/>
        <w:rPr>
          <w:rFonts w:asciiTheme="minorBidi" w:hAnsiTheme="minorBidi" w:cstheme="minorBidi"/>
          <w:sz w:val="22"/>
          <w:szCs w:val="22"/>
        </w:rPr>
      </w:pPr>
      <w:r w:rsidRPr="003B422C">
        <w:rPr>
          <w:rFonts w:asciiTheme="minorBidi" w:hAnsiTheme="minorBidi" w:cstheme="minorBidi"/>
          <w:sz w:val="22"/>
          <w:szCs w:val="22"/>
          <w:highlight w:val="yellow"/>
        </w:rPr>
        <w:t>Select item</w:t>
      </w:r>
      <w:r w:rsidRPr="003B422C">
        <w:rPr>
          <w:rFonts w:asciiTheme="minorBidi" w:hAnsiTheme="minorBidi" w:cstheme="minorBidi"/>
          <w:sz w:val="22"/>
          <w:szCs w:val="22"/>
          <w:highlight w:val="yellow"/>
        </w:rPr>
        <w:br/>
        <w:t>Dr.</w:t>
      </w:r>
      <w:r w:rsidRPr="003B422C">
        <w:rPr>
          <w:rFonts w:asciiTheme="minorBidi" w:hAnsiTheme="minorBidi" w:cstheme="minorBidi"/>
          <w:sz w:val="22"/>
          <w:szCs w:val="22"/>
          <w:highlight w:val="yellow"/>
        </w:rPr>
        <w:br/>
        <w:t>Prof.</w:t>
      </w:r>
      <w:r>
        <w:rPr>
          <w:rFonts w:asciiTheme="minorBidi" w:hAnsiTheme="minorBidi" w:cstheme="minorBidi"/>
          <w:sz w:val="22"/>
          <w:szCs w:val="22"/>
        </w:rPr>
        <w:t xml:space="preserve"> </w:t>
      </w:r>
    </w:p>
    <w:p w14:paraId="2A872864" w14:textId="77777777" w:rsidR="003B422C" w:rsidRDefault="003B422C" w:rsidP="003B422C">
      <w:pPr>
        <w:bidi w:val="0"/>
        <w:rPr>
          <w:rFonts w:asciiTheme="minorBidi" w:hAnsiTheme="minorBidi" w:cstheme="minorBidi"/>
          <w:sz w:val="22"/>
          <w:szCs w:val="22"/>
        </w:rPr>
      </w:pPr>
    </w:p>
    <w:p w14:paraId="1E2560DE" w14:textId="18DBFC83" w:rsidR="005D61AD" w:rsidRDefault="00BE34BB" w:rsidP="005D61AD">
      <w:pPr>
        <w:bidi w:val="0"/>
        <w:rPr>
          <w:rFonts w:asciiTheme="minorBidi" w:hAnsiTheme="minorBidi" w:cstheme="minorBidi"/>
          <w:sz w:val="22"/>
          <w:szCs w:val="22"/>
        </w:rPr>
      </w:pPr>
      <w:sdt>
        <w:sdtPr>
          <w:rPr>
            <w:rFonts w:cs="Narkisim" w:hint="cs"/>
            <w:b/>
            <w:bCs/>
          </w:rPr>
          <w:id w:val="336504392"/>
          <w:placeholder>
            <w:docPart w:val="9DBDC080FF1A438999E4C231459B4A0F"/>
          </w:placeholder>
          <w:showingPlcHdr/>
          <w:dropDownList>
            <w:listItem w:value="בחר פריט."/>
            <w:listItem w:displayText="ד&quot;ר" w:value="ד&quot;ר"/>
            <w:listItem w:displayText="פרופ'" w:value="פרופ'"/>
          </w:dropDownList>
        </w:sdtPr>
        <w:sdtContent>
          <w:r w:rsidR="005D61AD" w:rsidRPr="00577BF3">
            <w:rPr>
              <w:rStyle w:val="PlaceholderText"/>
              <w:rFonts w:asciiTheme="minorBidi" w:hAnsiTheme="minorBidi" w:cstheme="minorBidi"/>
              <w:sz w:val="22"/>
              <w:szCs w:val="22"/>
              <w:rtl/>
            </w:rPr>
            <w:t>בחר פריט</w:t>
          </w:r>
          <w:r w:rsidR="005D61AD" w:rsidRPr="00577BF3">
            <w:rPr>
              <w:rStyle w:val="PlaceholderText"/>
              <w:rFonts w:asciiTheme="minorBidi" w:hAnsiTheme="minorBidi" w:cstheme="minorBidi"/>
              <w:sz w:val="22"/>
              <w:szCs w:val="22"/>
            </w:rPr>
            <w:t>.</w:t>
          </w:r>
        </w:sdtContent>
      </w:sdt>
      <w:r w:rsidR="005D61AD" w:rsidRPr="00D134B2">
        <w:rPr>
          <w:rFonts w:cs="Narkisim" w:hint="cs"/>
          <w:b/>
          <w:bCs/>
          <w:rtl/>
        </w:rPr>
        <w:t xml:space="preserve"> </w:t>
      </w:r>
      <w:sdt>
        <w:sdtPr>
          <w:rPr>
            <w:rFonts w:asciiTheme="minorBidi" w:hAnsiTheme="minorBidi" w:cstheme="minorBidi"/>
            <w:sz w:val="22"/>
            <w:szCs w:val="22"/>
          </w:rPr>
          <w:id w:val="1770499208"/>
          <w:placeholder>
            <w:docPart w:val="21599E567D26494885DA933D41BE4865"/>
          </w:placeholder>
        </w:sdtPr>
        <w:sdtContent>
          <w:r w:rsidR="005D61AD">
            <w:rPr>
              <w:rFonts w:asciiTheme="minorBidi" w:hAnsiTheme="minorBidi" w:cstheme="minorBidi"/>
              <w:sz w:val="22"/>
              <w:szCs w:val="22"/>
            </w:rPr>
            <w:t xml:space="preserve">Press or type here to </w:t>
          </w:r>
          <w:r w:rsidR="00290AA5">
            <w:rPr>
              <w:rFonts w:asciiTheme="minorBidi" w:hAnsiTheme="minorBidi" w:cstheme="minorBidi"/>
              <w:sz w:val="22"/>
              <w:szCs w:val="22"/>
            </w:rPr>
            <w:t>enter</w:t>
          </w:r>
          <w:r w:rsidR="005D61AD">
            <w:rPr>
              <w:rFonts w:asciiTheme="minorBidi" w:hAnsiTheme="minorBidi" w:cstheme="minorBidi"/>
              <w:sz w:val="22"/>
              <w:szCs w:val="22"/>
            </w:rPr>
            <w:t xml:space="preserve"> text</w:t>
          </w:r>
        </w:sdtContent>
      </w:sdt>
    </w:p>
    <w:p w14:paraId="1B01E4A4" w14:textId="77777777" w:rsidR="005D61AD" w:rsidRDefault="005D61AD" w:rsidP="005D61A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32AD1FB3" w14:textId="0A612FF1" w:rsidR="005D61AD" w:rsidDel="00B629F2" w:rsidRDefault="005D61AD" w:rsidP="005D61AD">
      <w:pPr>
        <w:bidi w:val="0"/>
        <w:rPr>
          <w:del w:id="2" w:author="Author"/>
          <w:rFonts w:cs="Narkisim"/>
        </w:rPr>
      </w:pPr>
      <w:del w:id="3" w:author="Author">
        <w:r w:rsidDel="00B629F2">
          <w:rPr>
            <w:rFonts w:cs="Narkisim"/>
          </w:rPr>
          <w:delText>______________________________________________________________________________</w:delText>
        </w:r>
      </w:del>
    </w:p>
    <w:p w14:paraId="36A5F1BE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1737C617" w14:textId="65C815A5" w:rsidR="005D61AD" w:rsidRDefault="005D61AD" w:rsidP="005D61AD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Mobile phone number: </w:t>
      </w:r>
      <w:sdt>
        <w:sdtPr>
          <w:rPr>
            <w:rFonts w:cs="Narkisim"/>
          </w:rPr>
          <w:id w:val="1941868389"/>
          <w:placeholder>
            <w:docPart w:val="73C3D9F78C6D40788254AA4CB43E8C5A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1B71F72" w14:textId="77777777" w:rsidR="005D61AD" w:rsidRDefault="005D61AD" w:rsidP="005D61AD">
      <w:pPr>
        <w:bidi w:val="0"/>
        <w:rPr>
          <w:rFonts w:cs="Narkisim"/>
        </w:rPr>
      </w:pPr>
    </w:p>
    <w:p w14:paraId="793E3001" w14:textId="781C7162" w:rsidR="005D61AD" w:rsidRDefault="005D61AD" w:rsidP="005D61AD">
      <w:pPr>
        <w:bidi w:val="0"/>
        <w:rPr>
          <w:rFonts w:cs="Narkisim"/>
          <w:b/>
          <w:bCs/>
        </w:rPr>
      </w:pPr>
      <w:r w:rsidRPr="005D61AD">
        <w:rPr>
          <w:rFonts w:cs="Narkisim"/>
          <w:b/>
          <w:bCs/>
        </w:rPr>
        <w:t>Email address:</w:t>
      </w:r>
      <w:r>
        <w:rPr>
          <w:rFonts w:cs="Narkisim"/>
        </w:rPr>
        <w:t xml:space="preserve"> </w:t>
      </w:r>
      <w:sdt>
        <w:sdtPr>
          <w:rPr>
            <w:rFonts w:cs="Narkisim"/>
          </w:rPr>
          <w:id w:val="1464086598"/>
          <w:placeholder>
            <w:docPart w:val="1BAF021DD2E045D28AD7E4D7A059B70B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1C47D2A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4A029630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604898C9" w14:textId="3937D4A4" w:rsidR="005D61AD" w:rsidRDefault="005D61AD" w:rsidP="003B422C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Department / school (of Investigator A): </w:t>
      </w:r>
      <w:sdt>
        <w:sdtPr>
          <w:rPr>
            <w:rFonts w:cs="Narkisim"/>
          </w:rPr>
          <w:id w:val="179791217"/>
          <w:placeholder>
            <w:docPart w:val="D5A69478101A4FAE8167D1BD9AE76071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  <w:r>
        <w:rPr>
          <w:rFonts w:cs="Narkisim"/>
        </w:rPr>
        <w:t xml:space="preserve"> ______________________________________________________________________________</w:t>
      </w:r>
    </w:p>
    <w:p w14:paraId="5C1A3FB1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760A5FFC" w14:textId="54C0A6F1" w:rsidR="005D61AD" w:rsidRDefault="005D61AD" w:rsidP="003B422C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Department / school (of Investigator B): </w:t>
      </w:r>
      <w:sdt>
        <w:sdtPr>
          <w:rPr>
            <w:rFonts w:cs="Narkisim"/>
          </w:rPr>
          <w:id w:val="726274380"/>
          <w:placeholder>
            <w:docPart w:val="695805093750447FA3F7B614EAAFBD1F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07113BF7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3B36181F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2548293E" w14:textId="3D0BF0AD" w:rsidR="005D61AD" w:rsidRDefault="005D61AD" w:rsidP="005D61AD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Name of additional investigator / student: </w:t>
      </w:r>
      <w:sdt>
        <w:sdtPr>
          <w:rPr>
            <w:rFonts w:cs="Narkisim"/>
          </w:rPr>
          <w:id w:val="2000382255"/>
          <w:placeholder>
            <w:docPart w:val="749093508898418CBC7E2C0F9DA3AEFF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C62EA0B" w14:textId="54DC6F9C" w:rsidR="005D61AD" w:rsidDel="00B629F2" w:rsidRDefault="005D61AD" w:rsidP="005D61AD">
      <w:pPr>
        <w:bidi w:val="0"/>
        <w:rPr>
          <w:del w:id="4" w:author="Author"/>
          <w:rFonts w:cs="Narkisim"/>
        </w:rPr>
      </w:pPr>
      <w:del w:id="5" w:author="Author">
        <w:r w:rsidDel="00B629F2">
          <w:rPr>
            <w:rFonts w:cs="Narkisim"/>
          </w:rPr>
          <w:delText>______________________________________________________________________________</w:delText>
        </w:r>
      </w:del>
    </w:p>
    <w:p w14:paraId="59B97C84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3BEAA999" w14:textId="0A358A8E" w:rsidR="005D61AD" w:rsidRDefault="005D61AD" w:rsidP="005D61AD">
      <w:pPr>
        <w:bidi w:val="0"/>
        <w:rPr>
          <w:rFonts w:cs="Narkisim"/>
        </w:rPr>
      </w:pPr>
      <w:r>
        <w:rPr>
          <w:rFonts w:cs="Narkisim"/>
          <w:b/>
          <w:bCs/>
        </w:rPr>
        <w:t xml:space="preserve">Mobile phone number: </w:t>
      </w:r>
      <w:sdt>
        <w:sdtPr>
          <w:rPr>
            <w:rFonts w:cs="Narkisim"/>
          </w:rPr>
          <w:id w:val="-921486368"/>
          <w:placeholder>
            <w:docPart w:val="021575B3AF8A4ED49C90689820FB2DD0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34791DA9" w14:textId="77777777" w:rsidR="005D61AD" w:rsidRDefault="005D61AD" w:rsidP="005D61AD">
      <w:pPr>
        <w:bidi w:val="0"/>
        <w:rPr>
          <w:rFonts w:cs="Narkisim"/>
        </w:rPr>
      </w:pPr>
    </w:p>
    <w:p w14:paraId="2573B663" w14:textId="29078DC0" w:rsidR="005D61AD" w:rsidRDefault="005D61AD" w:rsidP="005D61AD">
      <w:pPr>
        <w:bidi w:val="0"/>
        <w:rPr>
          <w:rFonts w:cs="Narkisim"/>
          <w:b/>
          <w:bCs/>
        </w:rPr>
      </w:pPr>
      <w:r w:rsidRPr="005D61AD">
        <w:rPr>
          <w:rFonts w:cs="Narkisim"/>
          <w:b/>
          <w:bCs/>
        </w:rPr>
        <w:t>Email address:</w:t>
      </w:r>
      <w:r>
        <w:rPr>
          <w:rFonts w:cs="Narkisim"/>
        </w:rPr>
        <w:t xml:space="preserve"> </w:t>
      </w:r>
      <w:sdt>
        <w:sdtPr>
          <w:rPr>
            <w:rFonts w:cs="Narkisim"/>
          </w:rPr>
          <w:id w:val="1615017958"/>
          <w:placeholder>
            <w:docPart w:val="F396B7110B4E49B184E043B560AEC3D8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461A1B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328AD35" w14:textId="77777777" w:rsidR="005D61AD" w:rsidRDefault="005D61AD" w:rsidP="005D61AD">
      <w:pPr>
        <w:bidi w:val="0"/>
        <w:rPr>
          <w:rFonts w:cs="Narkisim"/>
        </w:rPr>
      </w:pPr>
      <w:r>
        <w:rPr>
          <w:rFonts w:cs="Narkisim"/>
        </w:rPr>
        <w:t>______________________________________________________________________________</w:t>
      </w:r>
    </w:p>
    <w:p w14:paraId="2A89C1C4" w14:textId="77777777" w:rsidR="005D61AD" w:rsidRDefault="005D61AD" w:rsidP="005D61AD">
      <w:pPr>
        <w:bidi w:val="0"/>
        <w:rPr>
          <w:rFonts w:cs="Narkisim"/>
          <w:b/>
          <w:bCs/>
        </w:rPr>
      </w:pPr>
    </w:p>
    <w:p w14:paraId="01DB4B2F" w14:textId="77777777" w:rsidR="005D61AD" w:rsidRPr="009A4154" w:rsidRDefault="005D61AD" w:rsidP="00796578">
      <w:pPr>
        <w:pStyle w:val="ListParagraph"/>
        <w:keepNext/>
        <w:numPr>
          <w:ilvl w:val="0"/>
          <w:numId w:val="12"/>
        </w:numPr>
        <w:ind w:left="360"/>
        <w:rPr>
          <w:rFonts w:cs="Narkisim"/>
          <w:b/>
          <w:bCs/>
          <w:u w:val="single"/>
          <w:rPrChange w:id="6" w:author="Author">
            <w:rPr>
              <w:rFonts w:cs="Narkisim"/>
              <w:b/>
              <w:bCs/>
            </w:rPr>
          </w:rPrChange>
        </w:rPr>
      </w:pPr>
      <w:r w:rsidRPr="009A4154">
        <w:rPr>
          <w:rFonts w:cs="Narkisim"/>
          <w:b/>
          <w:bCs/>
          <w:u w:val="single"/>
          <w:rPrChange w:id="7" w:author="Author">
            <w:rPr>
              <w:rFonts w:cs="Narkisim"/>
              <w:b/>
              <w:bCs/>
            </w:rPr>
          </w:rPrChange>
        </w:rPr>
        <w:lastRenderedPageBreak/>
        <w:t>General</w:t>
      </w:r>
    </w:p>
    <w:p w14:paraId="54DFE86B" w14:textId="77777777" w:rsidR="005D61AD" w:rsidRDefault="005D61AD" w:rsidP="00796578">
      <w:pPr>
        <w:keepNext/>
        <w:bidi w:val="0"/>
        <w:rPr>
          <w:rFonts w:cs="Narkisim"/>
          <w:b/>
          <w:bCs/>
        </w:rPr>
      </w:pPr>
    </w:p>
    <w:p w14:paraId="2CE4405E" w14:textId="386DC869" w:rsidR="005D61AD" w:rsidRDefault="005D61AD" w:rsidP="003B422C">
      <w:pPr>
        <w:keepNext/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Please check </w:t>
      </w:r>
      <w:r w:rsidR="00DE38A0">
        <w:rPr>
          <w:rFonts w:cs="Narkisim"/>
          <w:b/>
          <w:bCs/>
        </w:rPr>
        <w:t xml:space="preserve">one of </w:t>
      </w:r>
      <w:r w:rsidR="00717B5D">
        <w:rPr>
          <w:rFonts w:cs="Narkisim"/>
          <w:b/>
          <w:bCs/>
        </w:rPr>
        <w:t>the following if applicable</w:t>
      </w:r>
      <w:r w:rsidR="00DE38A0">
        <w:rPr>
          <w:rFonts w:cs="Narkisim"/>
          <w:b/>
          <w:bCs/>
        </w:rPr>
        <w:t>:</w:t>
      </w:r>
    </w:p>
    <w:p w14:paraId="4B862B6B" w14:textId="699700A6" w:rsidR="005D61AD" w:rsidRDefault="00796578" w:rsidP="005F1AAB">
      <w:pPr>
        <w:keepNext/>
        <w:bidi w:val="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555" w:dyaOrig="210" w14:anchorId="45115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5" type="#_x0000_t75" style="width:27.6pt;height:10.3pt" o:ole="">
            <v:imagedata r:id="rId11" o:title=""/>
          </v:shape>
          <w:control r:id="rId12" w:name="CheckBox1" w:shapeid="_x0000_i1135"/>
        </w:object>
      </w:r>
      <w:r>
        <w:rPr>
          <w:rFonts w:ascii="Arial" w:hAnsi="Arial" w:cs="Narkisim"/>
          <w:b/>
          <w:bCs/>
        </w:rPr>
        <w:tab/>
      </w:r>
      <w:r w:rsidR="00B629F2">
        <w:rPr>
          <w:rFonts w:cs="Narkisim"/>
          <w:b/>
          <w:bCs/>
        </w:rPr>
        <w:t>Request for</w:t>
      </w:r>
      <w:r w:rsidRPr="00796578">
        <w:rPr>
          <w:rFonts w:cs="Narkisim"/>
          <w:b/>
          <w:bCs/>
        </w:rPr>
        <w:t xml:space="preserve"> exemption from Ethics Committee proceeding </w:t>
      </w:r>
    </w:p>
    <w:p w14:paraId="753C7678" w14:textId="465E94C7" w:rsidR="00796578" w:rsidRDefault="00796578" w:rsidP="00796578">
      <w:pPr>
        <w:bidi w:val="0"/>
        <w:rPr>
          <w:rFonts w:cs="Narkisim"/>
        </w:rPr>
      </w:pPr>
      <w:r>
        <w:rPr>
          <w:rFonts w:cs="Narkisim"/>
          <w:b/>
          <w:bCs/>
        </w:rPr>
        <w:tab/>
      </w:r>
      <w:r w:rsidRPr="00796578">
        <w:rPr>
          <w:rFonts w:cs="Narkisim"/>
          <w:b/>
          <w:bCs/>
          <w:u w:val="single"/>
        </w:rPr>
        <w:t>Reason for request</w:t>
      </w:r>
      <w:r>
        <w:rPr>
          <w:rFonts w:cs="Narkisim"/>
          <w:b/>
          <w:bCs/>
        </w:rPr>
        <w:t xml:space="preserve">: </w:t>
      </w:r>
      <w:sdt>
        <w:sdtPr>
          <w:rPr>
            <w:rFonts w:cs="Narkisim"/>
          </w:rPr>
          <w:id w:val="-466512692"/>
          <w:placeholder>
            <w:docPart w:val="8791065A6D7A41A196B29E063959104D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2B99C831" w14:textId="77777777" w:rsidR="00796578" w:rsidRPr="00796578" w:rsidRDefault="00796578" w:rsidP="00796578">
      <w:pPr>
        <w:bidi w:val="0"/>
        <w:rPr>
          <w:rFonts w:cs="Narkisim"/>
          <w:b/>
          <w:bCs/>
        </w:rPr>
      </w:pPr>
    </w:p>
    <w:p w14:paraId="45A1B72C" w14:textId="7F9E4212" w:rsidR="00796578" w:rsidRDefault="00796578" w:rsidP="00796578">
      <w:pPr>
        <w:bidi w:val="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555" w:dyaOrig="210" w14:anchorId="465AAD5F">
          <v:shape id="_x0000_i1137" type="#_x0000_t75" style="width:27.6pt;height:10.3pt" o:ole="">
            <v:imagedata r:id="rId13" o:title=""/>
          </v:shape>
          <w:control r:id="rId14" w:name="CheckBox11" w:shapeid="_x0000_i1137"/>
        </w:object>
      </w:r>
      <w:r>
        <w:rPr>
          <w:rFonts w:ascii="Arial" w:hAnsi="Arial" w:cs="Narkisim"/>
          <w:b/>
          <w:bCs/>
        </w:rPr>
        <w:tab/>
      </w:r>
      <w:r w:rsidR="00B629F2" w:rsidRPr="00477BCC">
        <w:rPr>
          <w:rFonts w:asciiTheme="minorHAnsi" w:hAnsiTheme="minorHAnsi" w:cstheme="minorHAnsi"/>
          <w:b/>
          <w:bCs/>
          <w:rPrChange w:id="8" w:author="Author">
            <w:rPr>
              <w:rFonts w:ascii="Arial" w:hAnsi="Arial" w:cs="Narkisim"/>
              <w:b/>
              <w:bCs/>
            </w:rPr>
          </w:rPrChange>
        </w:rPr>
        <w:t>Request for</w:t>
      </w:r>
      <w:r w:rsidR="00B629F2">
        <w:rPr>
          <w:rFonts w:ascii="Arial" w:hAnsi="Arial" w:cs="Narkisim"/>
          <w:b/>
          <w:bCs/>
        </w:rPr>
        <w:t xml:space="preserve"> </w:t>
      </w:r>
      <w:r w:rsidRPr="00796578">
        <w:rPr>
          <w:rFonts w:cs="Narkisim"/>
          <w:b/>
          <w:bCs/>
        </w:rPr>
        <w:t xml:space="preserve">Expedited </w:t>
      </w:r>
      <w:r w:rsidR="00535AC1">
        <w:rPr>
          <w:rFonts w:cs="Narkisim"/>
          <w:b/>
          <w:bCs/>
        </w:rPr>
        <w:t>review</w:t>
      </w:r>
      <w:r w:rsidRPr="00796578">
        <w:rPr>
          <w:rFonts w:cs="Narkisim"/>
          <w:b/>
          <w:bCs/>
        </w:rPr>
        <w:t xml:space="preserve"> proceeding</w:t>
      </w:r>
    </w:p>
    <w:p w14:paraId="67FCF5BD" w14:textId="4CD45677" w:rsidR="00796578" w:rsidRDefault="00796578" w:rsidP="00796578">
      <w:pPr>
        <w:bidi w:val="0"/>
        <w:rPr>
          <w:rFonts w:cs="Narkisim"/>
        </w:rPr>
      </w:pPr>
      <w:r>
        <w:rPr>
          <w:rFonts w:cs="Narkisim"/>
          <w:b/>
          <w:bCs/>
        </w:rPr>
        <w:tab/>
      </w:r>
      <w:r w:rsidRPr="00796578">
        <w:rPr>
          <w:rFonts w:cs="Narkisim"/>
          <w:b/>
          <w:bCs/>
          <w:u w:val="single"/>
        </w:rPr>
        <w:t>Reason for request</w:t>
      </w:r>
      <w:r>
        <w:rPr>
          <w:rFonts w:cs="Narkisim"/>
          <w:b/>
          <w:bCs/>
        </w:rPr>
        <w:t xml:space="preserve">: </w:t>
      </w:r>
      <w:sdt>
        <w:sdtPr>
          <w:rPr>
            <w:rFonts w:cs="Narkisim"/>
          </w:rPr>
          <w:id w:val="1813291321"/>
          <w:placeholder>
            <w:docPart w:val="722867ED800440D48F2BF5B619E0CD43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E6C3CEF" w14:textId="77777777" w:rsidR="00796578" w:rsidRPr="00796578" w:rsidRDefault="00796578" w:rsidP="00796578">
      <w:pPr>
        <w:bidi w:val="0"/>
        <w:rPr>
          <w:rFonts w:cs="Narkisim"/>
          <w:b/>
          <w:bCs/>
        </w:rPr>
      </w:pPr>
    </w:p>
    <w:p w14:paraId="496A7E88" w14:textId="11D61B48" w:rsidR="00796578" w:rsidRPr="00796578" w:rsidRDefault="00796578" w:rsidP="00B629F2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555" w:dyaOrig="210" w14:anchorId="1FB9FEB7">
          <v:shape id="_x0000_i1139" type="#_x0000_t75" style="width:27.6pt;height:10.3pt" o:ole="">
            <v:imagedata r:id="rId15" o:title=""/>
          </v:shape>
          <w:control r:id="rId16" w:name="CheckBox111" w:shapeid="_x0000_i1139"/>
        </w:object>
      </w:r>
      <w:r>
        <w:rPr>
          <w:rFonts w:ascii="Arial" w:hAnsi="Arial" w:cs="Narkisim"/>
          <w:b/>
          <w:bCs/>
        </w:rPr>
        <w:tab/>
      </w:r>
      <w:r w:rsidR="00B629F2">
        <w:rPr>
          <w:rFonts w:cs="Narkisim"/>
          <w:b/>
          <w:bCs/>
        </w:rPr>
        <w:t xml:space="preserve">Request for </w:t>
      </w:r>
      <w:r w:rsidRPr="00796578">
        <w:rPr>
          <w:rFonts w:cs="Narkisim"/>
          <w:b/>
          <w:bCs/>
        </w:rPr>
        <w:t>Exemption from participants</w:t>
      </w:r>
      <w:r w:rsidR="00477BCC">
        <w:rPr>
          <w:rFonts w:cs="Narkisim"/>
          <w:b/>
          <w:bCs/>
        </w:rPr>
        <w:t>’</w:t>
      </w:r>
      <w:r w:rsidR="003B422C">
        <w:rPr>
          <w:rFonts w:cs="Narkisim"/>
          <w:b/>
          <w:bCs/>
        </w:rPr>
        <w:t xml:space="preserve"> </w:t>
      </w:r>
      <w:r w:rsidR="00B629F2">
        <w:rPr>
          <w:rFonts w:cs="Narkisim"/>
          <w:b/>
          <w:bCs/>
        </w:rPr>
        <w:t xml:space="preserve">written </w:t>
      </w:r>
      <w:r w:rsidR="003B422C" w:rsidRPr="00796578">
        <w:rPr>
          <w:rFonts w:cs="Narkisim"/>
          <w:b/>
          <w:bCs/>
        </w:rPr>
        <w:t xml:space="preserve">consent </w:t>
      </w:r>
      <w:r w:rsidR="00B629F2">
        <w:rPr>
          <w:rFonts w:cs="Narkisim"/>
          <w:b/>
          <w:bCs/>
        </w:rPr>
        <w:t>requir</w:t>
      </w:r>
      <w:r w:rsidR="00477BCC">
        <w:rPr>
          <w:rFonts w:cs="Narkisim"/>
          <w:b/>
          <w:bCs/>
        </w:rPr>
        <w:t>e</w:t>
      </w:r>
      <w:r w:rsidR="00B629F2">
        <w:rPr>
          <w:rFonts w:cs="Narkisim"/>
          <w:b/>
          <w:bCs/>
        </w:rPr>
        <w:t xml:space="preserve">ments </w:t>
      </w:r>
    </w:p>
    <w:p w14:paraId="1584FBDA" w14:textId="6EA1E0EE" w:rsidR="00796578" w:rsidRDefault="00796578" w:rsidP="00796578">
      <w:pPr>
        <w:bidi w:val="0"/>
        <w:rPr>
          <w:rFonts w:cs="Narkisim"/>
        </w:rPr>
      </w:pPr>
      <w:r>
        <w:rPr>
          <w:rFonts w:cs="Narkisim"/>
          <w:b/>
          <w:bCs/>
        </w:rPr>
        <w:tab/>
      </w:r>
      <w:r w:rsidRPr="00796578">
        <w:rPr>
          <w:rFonts w:cs="Narkisim"/>
          <w:b/>
          <w:bCs/>
          <w:u w:val="single"/>
        </w:rPr>
        <w:t>Reason for request</w:t>
      </w:r>
      <w:r>
        <w:rPr>
          <w:rFonts w:cs="Narkisim"/>
          <w:b/>
          <w:bCs/>
        </w:rPr>
        <w:t xml:space="preserve">: </w:t>
      </w:r>
      <w:sdt>
        <w:sdtPr>
          <w:rPr>
            <w:rFonts w:cs="Narkisim"/>
          </w:rPr>
          <w:id w:val="1846587358"/>
          <w:placeholder>
            <w:docPart w:val="75378391795F410BAE2D6285A31EA369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29BEA8DF" w14:textId="77777777" w:rsidR="005D61AD" w:rsidRDefault="005D61AD" w:rsidP="005D61AD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 xml:space="preserve"> </w:t>
      </w:r>
    </w:p>
    <w:p w14:paraId="12614237" w14:textId="77777777" w:rsidR="00796578" w:rsidRDefault="00796578" w:rsidP="00796578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>2.</w:t>
      </w:r>
      <w:r>
        <w:rPr>
          <w:rFonts w:cs="Narkisim"/>
          <w:b/>
          <w:bCs/>
        </w:rPr>
        <w:tab/>
        <w:t>Concise general description of the study (up to 200 words)</w:t>
      </w:r>
    </w:p>
    <w:p w14:paraId="3835EB3B" w14:textId="36523618" w:rsidR="00796578" w:rsidRDefault="00796578" w:rsidP="00796578">
      <w:pPr>
        <w:bidi w:val="0"/>
        <w:rPr>
          <w:rFonts w:cs="Narkisim"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-1024940896"/>
          <w:placeholder>
            <w:docPart w:val="8B36EA33126142EFA7661A21B57C8E45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290AA5">
            <w:rPr>
              <w:rFonts w:cs="Narkisim"/>
            </w:rPr>
            <w:t xml:space="preserve">enter </w:t>
          </w:r>
          <w:r>
            <w:rPr>
              <w:rFonts w:cs="Narkisim"/>
            </w:rPr>
            <w:t>text</w:t>
          </w:r>
        </w:sdtContent>
      </w:sdt>
    </w:p>
    <w:p w14:paraId="078E1991" w14:textId="77777777" w:rsidR="00796578" w:rsidRDefault="00796578" w:rsidP="00796578">
      <w:pPr>
        <w:bidi w:val="0"/>
        <w:rPr>
          <w:rFonts w:cs="Narkisim"/>
          <w:b/>
          <w:bCs/>
        </w:rPr>
      </w:pPr>
    </w:p>
    <w:p w14:paraId="71778F10" w14:textId="21F9C131" w:rsidR="00796578" w:rsidRDefault="00796578" w:rsidP="00796578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>3.</w:t>
      </w:r>
      <w:r>
        <w:rPr>
          <w:rFonts w:cs="Narkisim"/>
          <w:b/>
          <w:bCs/>
        </w:rPr>
        <w:tab/>
      </w:r>
      <w:r w:rsidR="00254425">
        <w:rPr>
          <w:rFonts w:cs="Narkisim"/>
          <w:b/>
          <w:bCs/>
        </w:rPr>
        <w:t xml:space="preserve">General </w:t>
      </w:r>
      <w:r w:rsidR="00DE38A0">
        <w:rPr>
          <w:rFonts w:cs="Narkisim"/>
          <w:b/>
          <w:bCs/>
        </w:rPr>
        <w:t>evaluation</w:t>
      </w:r>
      <w:r w:rsidR="00254425">
        <w:rPr>
          <w:rFonts w:cs="Narkisim"/>
          <w:b/>
          <w:bCs/>
        </w:rPr>
        <w:t xml:space="preserve"> of risk in the study</w:t>
      </w:r>
    </w:p>
    <w:p w14:paraId="12B84C48" w14:textId="77777777" w:rsidR="00796578" w:rsidRDefault="00796578" w:rsidP="00796578">
      <w:pPr>
        <w:bidi w:val="0"/>
        <w:rPr>
          <w:rFonts w:cs="Narkisim"/>
          <w:b/>
          <w:bCs/>
        </w:rPr>
      </w:pPr>
    </w:p>
    <w:p w14:paraId="4353162F" w14:textId="69363F95" w:rsidR="00455C42" w:rsidRDefault="00455C42" w:rsidP="00455C42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555" w:dyaOrig="210" w14:anchorId="3D6D66DB">
          <v:shape id="_x0000_i1141" type="#_x0000_t75" style="width:27.6pt;height:10.3pt" o:ole="">
            <v:imagedata r:id="rId17" o:title=""/>
          </v:shape>
          <w:control r:id="rId18" w:name="CheckBox1111" w:shapeid="_x0000_i1141"/>
        </w:object>
      </w:r>
      <w:r>
        <w:rPr>
          <w:rFonts w:ascii="Arial" w:hAnsi="Arial" w:cs="Narkisim"/>
          <w:b/>
          <w:bCs/>
        </w:rPr>
        <w:tab/>
      </w:r>
      <w:r w:rsidRPr="00455C42">
        <w:rPr>
          <w:rFonts w:cs="Narkisim"/>
          <w:b/>
          <w:bCs/>
        </w:rPr>
        <w:t xml:space="preserve">To the best of my knowledge, the proposed study poses no risk of harm to participant/s </w:t>
      </w:r>
      <w:r w:rsidR="00DE38A0">
        <w:rPr>
          <w:rFonts w:cs="Narkisim"/>
          <w:b/>
          <w:bCs/>
        </w:rPr>
        <w:t>or</w:t>
      </w:r>
      <w:r w:rsidRPr="00455C42">
        <w:rPr>
          <w:rFonts w:cs="Narkisim"/>
          <w:b/>
          <w:bCs/>
        </w:rPr>
        <w:t xml:space="preserve"> their surroundings.</w:t>
      </w:r>
    </w:p>
    <w:p w14:paraId="6586F378" w14:textId="77777777" w:rsidR="00455C42" w:rsidRPr="00455C42" w:rsidRDefault="00455C42" w:rsidP="00455C42">
      <w:pPr>
        <w:bidi w:val="0"/>
        <w:ind w:left="720" w:hanging="720"/>
        <w:rPr>
          <w:rFonts w:cs="Narkisim"/>
          <w:b/>
          <w:bCs/>
        </w:rPr>
      </w:pPr>
    </w:p>
    <w:p w14:paraId="0537401A" w14:textId="65F9F082" w:rsidR="00455C42" w:rsidRPr="00455C42" w:rsidRDefault="00455C42" w:rsidP="003B422C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555" w:dyaOrig="210" w14:anchorId="290FB820">
          <v:shape id="_x0000_i1143" type="#_x0000_t75" style="width:27.6pt;height:10.3pt" o:ole="">
            <v:imagedata r:id="rId19" o:title=""/>
          </v:shape>
          <w:control r:id="rId20" w:name="CheckBox11111" w:shapeid="_x0000_i1143"/>
        </w:object>
      </w:r>
      <w:r>
        <w:rPr>
          <w:rFonts w:ascii="Arial" w:hAnsi="Arial" w:cs="Narkisim"/>
          <w:b/>
          <w:bCs/>
        </w:rPr>
        <w:tab/>
      </w:r>
      <w:r w:rsidRPr="00455C42">
        <w:rPr>
          <w:rFonts w:cs="Narkisim"/>
          <w:b/>
          <w:bCs/>
        </w:rPr>
        <w:t>I</w:t>
      </w:r>
      <w:r w:rsidR="00290AA5">
        <w:rPr>
          <w:rFonts w:cs="Narkisim"/>
          <w:b/>
          <w:bCs/>
        </w:rPr>
        <w:t xml:space="preserve">t is </w:t>
      </w:r>
      <w:r w:rsidRPr="00455C42">
        <w:rPr>
          <w:rFonts w:cs="Narkisim"/>
          <w:b/>
          <w:bCs/>
        </w:rPr>
        <w:t>my opinion</w:t>
      </w:r>
      <w:r w:rsidR="00290AA5">
        <w:rPr>
          <w:rFonts w:cs="Narkisim"/>
          <w:b/>
          <w:bCs/>
        </w:rPr>
        <w:t xml:space="preserve"> that</w:t>
      </w:r>
      <w:r w:rsidRPr="00455C42">
        <w:rPr>
          <w:rFonts w:cs="Narkisim"/>
          <w:b/>
          <w:bCs/>
        </w:rPr>
        <w:t xml:space="preserve"> the extent of risk to </w:t>
      </w:r>
      <w:r w:rsidR="00B629F2">
        <w:rPr>
          <w:rFonts w:cs="Narkisim"/>
          <w:b/>
          <w:bCs/>
        </w:rPr>
        <w:t>participants</w:t>
      </w:r>
      <w:r w:rsidR="00B629F2" w:rsidRPr="00455C42">
        <w:rPr>
          <w:rFonts w:cs="Narkisim"/>
          <w:b/>
          <w:bCs/>
        </w:rPr>
        <w:t xml:space="preserve"> </w:t>
      </w:r>
      <w:r w:rsidRPr="00455C42">
        <w:rPr>
          <w:rFonts w:cs="Narkisim"/>
          <w:b/>
          <w:bCs/>
        </w:rPr>
        <w:t xml:space="preserve">in the proposed study is </w:t>
      </w:r>
      <w:r>
        <w:rPr>
          <w:rFonts w:cs="Narkisim"/>
          <w:b/>
          <w:bCs/>
        </w:rPr>
        <w:t xml:space="preserve">less than </w:t>
      </w:r>
      <w:del w:id="9" w:author="Author">
        <w:r w:rsidDel="00B629F2">
          <w:rPr>
            <w:rFonts w:cs="Narkisim"/>
            <w:b/>
            <w:bCs/>
          </w:rPr>
          <w:delText xml:space="preserve"> </w:delText>
        </w:r>
      </w:del>
      <w:ins w:id="10" w:author="Author">
        <w:r w:rsidR="00340278">
          <w:rPr>
            <w:rFonts w:cs="Narkisim"/>
            <w:b/>
            <w:bCs/>
          </w:rPr>
          <w:t xml:space="preserve">the </w:t>
        </w:r>
      </w:ins>
      <w:commentRangeStart w:id="11"/>
      <w:r w:rsidRPr="00455C42">
        <w:rPr>
          <w:rFonts w:cs="Narkisim"/>
          <w:b/>
          <w:bCs/>
        </w:rPr>
        <w:t>minimal</w:t>
      </w:r>
      <w:commentRangeEnd w:id="11"/>
      <w:r w:rsidR="00340278">
        <w:rPr>
          <w:rStyle w:val="CommentReference"/>
        </w:rPr>
        <w:commentReference w:id="11"/>
      </w:r>
      <w:r w:rsidRPr="00455C42">
        <w:rPr>
          <w:rFonts w:cs="Narkisim"/>
          <w:b/>
          <w:bCs/>
        </w:rPr>
        <w:t xml:space="preserve"> </w:t>
      </w:r>
      <w:r>
        <w:rPr>
          <w:rFonts w:cs="Narkisim"/>
          <w:b/>
          <w:bCs/>
        </w:rPr>
        <w:t xml:space="preserve">risk </w:t>
      </w:r>
      <w:r w:rsidRPr="00455C42">
        <w:rPr>
          <w:rFonts w:cs="Narkisim"/>
          <w:b/>
          <w:bCs/>
        </w:rPr>
        <w:t xml:space="preserve">and the requisite measures to mitigate </w:t>
      </w:r>
      <w:r w:rsidR="003B422C">
        <w:rPr>
          <w:rFonts w:cs="Narkisim"/>
          <w:b/>
          <w:bCs/>
        </w:rPr>
        <w:t xml:space="preserve">said risk </w:t>
      </w:r>
      <w:r w:rsidRPr="00455C42">
        <w:rPr>
          <w:rFonts w:cs="Narkisim"/>
          <w:b/>
          <w:bCs/>
        </w:rPr>
        <w:t>have been taken.</w:t>
      </w:r>
    </w:p>
    <w:p w14:paraId="33A2E270" w14:textId="5F003198" w:rsidR="00455C42" w:rsidRDefault="00455C42" w:rsidP="003B422C">
      <w:pPr>
        <w:pStyle w:val="ListParagraph"/>
        <w:numPr>
          <w:ilvl w:val="0"/>
          <w:numId w:val="13"/>
        </w:numPr>
        <w:ind w:left="1080"/>
        <w:rPr>
          <w:rFonts w:cs="Narkisim"/>
          <w:b/>
          <w:bCs/>
        </w:rPr>
      </w:pPr>
      <w:r>
        <w:rPr>
          <w:rFonts w:cs="Narkisim"/>
          <w:b/>
          <w:bCs/>
        </w:rPr>
        <w:t>“Minimal risk</w:t>
      </w:r>
      <w:r w:rsidR="00DE38A0">
        <w:rPr>
          <w:rFonts w:cs="Narkisim"/>
          <w:b/>
          <w:bCs/>
        </w:rPr>
        <w:t>:</w:t>
      </w:r>
      <w:r>
        <w:rPr>
          <w:rFonts w:cs="Narkisim"/>
          <w:b/>
          <w:bCs/>
        </w:rPr>
        <w:t xml:space="preserve">” </w:t>
      </w:r>
      <w:r w:rsidR="00290AA5">
        <w:rPr>
          <w:rFonts w:cs="Narkisim"/>
          <w:b/>
          <w:bCs/>
        </w:rPr>
        <w:t xml:space="preserve">The severity and/or probability of </w:t>
      </w:r>
      <w:r>
        <w:rPr>
          <w:rFonts w:cs="Narkisim"/>
          <w:b/>
          <w:bCs/>
        </w:rPr>
        <w:t xml:space="preserve">risk of harm or discomfort expected in the study do not </w:t>
      </w:r>
      <w:r w:rsidR="00DE38A0">
        <w:rPr>
          <w:rFonts w:cs="Narkisim"/>
          <w:b/>
          <w:bCs/>
        </w:rPr>
        <w:t>exceed</w:t>
      </w:r>
      <w:r>
        <w:rPr>
          <w:rFonts w:cs="Narkisim"/>
          <w:b/>
          <w:bCs/>
        </w:rPr>
        <w:t xml:space="preserve"> those to which a reasonable person is exposed in his/her daily conduct or in the course of taking routine psychological or physical exams or checkups</w:t>
      </w:r>
      <w:r w:rsidR="000C0E42">
        <w:rPr>
          <w:rFonts w:cs="Narkisim"/>
          <w:b/>
          <w:bCs/>
        </w:rPr>
        <w:t>.</w:t>
      </w:r>
      <w:r>
        <w:rPr>
          <w:rFonts w:cs="Narkisim"/>
          <w:b/>
          <w:bCs/>
        </w:rPr>
        <w:t xml:space="preserve"> </w:t>
      </w:r>
    </w:p>
    <w:p w14:paraId="0AD5B6FC" w14:textId="77777777" w:rsidR="00455C42" w:rsidRPr="00455C42" w:rsidRDefault="00455C42" w:rsidP="00455C42">
      <w:pPr>
        <w:bidi w:val="0"/>
        <w:rPr>
          <w:rFonts w:cs="Narkisim"/>
          <w:b/>
          <w:bCs/>
        </w:rPr>
      </w:pPr>
    </w:p>
    <w:p w14:paraId="43D9A249" w14:textId="26851D31" w:rsidR="00455C42" w:rsidRPr="00455C42" w:rsidRDefault="00455C42" w:rsidP="00455C42">
      <w:pPr>
        <w:bidi w:val="0"/>
        <w:ind w:left="720" w:hanging="720"/>
        <w:rPr>
          <w:rFonts w:cs="Narkisim"/>
          <w:b/>
          <w:bCs/>
        </w:rPr>
      </w:pPr>
      <w:r w:rsidRPr="00B64550">
        <w:rPr>
          <w:rFonts w:ascii="Arial" w:hAnsi="Arial" w:cs="Narkisim"/>
          <w:b/>
          <w:bCs/>
          <w:rtl/>
        </w:rPr>
        <w:object w:dxaOrig="555" w:dyaOrig="210" w14:anchorId="5B1771EC">
          <v:shape id="_x0000_i1145" type="#_x0000_t75" style="width:27.6pt;height:10.3pt" o:ole="">
            <v:imagedata r:id="rId21" o:title=""/>
          </v:shape>
          <w:control r:id="rId22" w:name="CheckBox111111" w:shapeid="_x0000_i1145"/>
        </w:object>
      </w:r>
      <w:r>
        <w:rPr>
          <w:rFonts w:ascii="Arial" w:hAnsi="Arial" w:cs="Narkisim"/>
          <w:b/>
          <w:bCs/>
        </w:rPr>
        <w:tab/>
      </w:r>
      <w:r w:rsidRPr="00455C42">
        <w:rPr>
          <w:rFonts w:cs="Narkisim"/>
          <w:b/>
          <w:bCs/>
        </w:rPr>
        <w:t>I</w:t>
      </w:r>
      <w:r w:rsidR="000C0E42">
        <w:rPr>
          <w:rFonts w:cs="Narkisim"/>
          <w:b/>
          <w:bCs/>
        </w:rPr>
        <w:t>t is my</w:t>
      </w:r>
      <w:r w:rsidRPr="00455C42">
        <w:rPr>
          <w:rFonts w:cs="Narkisim"/>
          <w:b/>
          <w:bCs/>
        </w:rPr>
        <w:t xml:space="preserve"> opinion</w:t>
      </w:r>
      <w:r w:rsidR="000C0E42">
        <w:rPr>
          <w:rFonts w:cs="Narkisim"/>
          <w:b/>
          <w:bCs/>
        </w:rPr>
        <w:t xml:space="preserve"> that</w:t>
      </w:r>
      <w:r w:rsidRPr="00455C42">
        <w:rPr>
          <w:rFonts w:cs="Narkisim"/>
          <w:b/>
          <w:bCs/>
        </w:rPr>
        <w:t xml:space="preserve"> the </w:t>
      </w:r>
      <w:r w:rsidR="000C0E42">
        <w:rPr>
          <w:rFonts w:cs="Narkisim"/>
          <w:b/>
          <w:bCs/>
        </w:rPr>
        <w:t>level</w:t>
      </w:r>
      <w:r w:rsidRPr="00455C42">
        <w:rPr>
          <w:rFonts w:cs="Narkisim"/>
          <w:b/>
          <w:bCs/>
        </w:rPr>
        <w:t xml:space="preserve"> of risk to </w:t>
      </w:r>
      <w:r w:rsidR="00B629F2">
        <w:rPr>
          <w:rFonts w:cs="Narkisim"/>
          <w:b/>
          <w:bCs/>
        </w:rPr>
        <w:t>participants</w:t>
      </w:r>
      <w:r w:rsidR="00B629F2" w:rsidRPr="00455C42">
        <w:rPr>
          <w:rFonts w:cs="Narkisim"/>
          <w:b/>
          <w:bCs/>
        </w:rPr>
        <w:t xml:space="preserve"> </w:t>
      </w:r>
      <w:r w:rsidRPr="00455C42">
        <w:rPr>
          <w:rFonts w:cs="Narkisim"/>
          <w:b/>
          <w:bCs/>
        </w:rPr>
        <w:t xml:space="preserve">in the proposed study </w:t>
      </w:r>
      <w:r>
        <w:rPr>
          <w:rFonts w:cs="Narkisim"/>
          <w:b/>
          <w:bCs/>
        </w:rPr>
        <w:t xml:space="preserve">exceeds the </w:t>
      </w:r>
      <w:r w:rsidRPr="00455C42">
        <w:rPr>
          <w:rFonts w:cs="Narkisim"/>
          <w:b/>
          <w:bCs/>
        </w:rPr>
        <w:t xml:space="preserve">minimal </w:t>
      </w:r>
      <w:r>
        <w:rPr>
          <w:rFonts w:cs="Narkisim"/>
          <w:b/>
          <w:bCs/>
        </w:rPr>
        <w:t>risk</w:t>
      </w:r>
      <w:r w:rsidR="000C0E42">
        <w:rPr>
          <w:rFonts w:cs="Narkisim"/>
          <w:b/>
          <w:bCs/>
        </w:rPr>
        <w:t>,</w:t>
      </w:r>
      <w:r>
        <w:rPr>
          <w:rFonts w:cs="Narkisim"/>
          <w:b/>
          <w:bCs/>
        </w:rPr>
        <w:t xml:space="preserve"> </w:t>
      </w:r>
      <w:r w:rsidRPr="00455C42">
        <w:rPr>
          <w:rFonts w:cs="Narkisim"/>
          <w:b/>
          <w:bCs/>
        </w:rPr>
        <w:t xml:space="preserve">and the requisite measures </w:t>
      </w:r>
      <w:r w:rsidR="000C0E42">
        <w:rPr>
          <w:rFonts w:cs="Narkisim"/>
          <w:b/>
          <w:bCs/>
        </w:rPr>
        <w:t>have been taken t</w:t>
      </w:r>
      <w:r w:rsidRPr="00455C42">
        <w:rPr>
          <w:rFonts w:cs="Narkisim"/>
          <w:b/>
          <w:bCs/>
        </w:rPr>
        <w:t xml:space="preserve">o </w:t>
      </w:r>
      <w:r>
        <w:rPr>
          <w:rFonts w:cs="Narkisim"/>
          <w:b/>
          <w:bCs/>
        </w:rPr>
        <w:t xml:space="preserve">protect the participant/s </w:t>
      </w:r>
      <w:r w:rsidR="000C0E42">
        <w:rPr>
          <w:rFonts w:cs="Narkisim"/>
          <w:b/>
          <w:bCs/>
        </w:rPr>
        <w:t>to the greatest extent</w:t>
      </w:r>
      <w:r>
        <w:rPr>
          <w:rFonts w:cs="Narkisim"/>
          <w:b/>
          <w:bCs/>
        </w:rPr>
        <w:t xml:space="preserve"> possible</w:t>
      </w:r>
      <w:r w:rsidRPr="00455C42">
        <w:rPr>
          <w:rFonts w:cs="Narkisim"/>
          <w:b/>
          <w:bCs/>
        </w:rPr>
        <w:t>.</w:t>
      </w:r>
    </w:p>
    <w:p w14:paraId="0F33A1F7" w14:textId="77777777" w:rsidR="00796578" w:rsidRDefault="00796578" w:rsidP="00796578">
      <w:pPr>
        <w:bidi w:val="0"/>
        <w:rPr>
          <w:rFonts w:cs="Narkisim"/>
          <w:b/>
          <w:bCs/>
        </w:rPr>
      </w:pPr>
    </w:p>
    <w:p w14:paraId="4AD9333B" w14:textId="6DCABAA2" w:rsidR="008E0EA4" w:rsidRDefault="008E0EA4" w:rsidP="008E0EA4">
      <w:pPr>
        <w:bidi w:val="0"/>
        <w:rPr>
          <w:rFonts w:cs="Narkisim"/>
          <w:b/>
          <w:bCs/>
        </w:rPr>
      </w:pPr>
      <w:r>
        <w:rPr>
          <w:rFonts w:cs="Narkisim"/>
          <w:b/>
          <w:bCs/>
        </w:rPr>
        <w:t>4.</w:t>
      </w:r>
      <w:r>
        <w:rPr>
          <w:rFonts w:cs="Narkisim"/>
          <w:b/>
          <w:bCs/>
        </w:rPr>
        <w:tab/>
      </w:r>
      <w:r w:rsidRPr="009A4154">
        <w:rPr>
          <w:rFonts w:cs="Narkisim"/>
          <w:b/>
          <w:bCs/>
          <w:u w:val="single"/>
          <w:rPrChange w:id="12" w:author="Author">
            <w:rPr>
              <w:rFonts w:cs="Narkisim"/>
              <w:b/>
              <w:bCs/>
            </w:rPr>
          </w:rPrChange>
        </w:rPr>
        <w:t xml:space="preserve">Research </w:t>
      </w:r>
      <w:r w:rsidR="003E7667" w:rsidRPr="009A4154">
        <w:rPr>
          <w:rFonts w:cs="Narkisim"/>
          <w:b/>
          <w:bCs/>
          <w:u w:val="single"/>
          <w:rPrChange w:id="13" w:author="Author">
            <w:rPr>
              <w:rFonts w:cs="Narkisim"/>
              <w:b/>
              <w:bCs/>
            </w:rPr>
          </w:rPrChange>
        </w:rPr>
        <w:t>P</w:t>
      </w:r>
      <w:r w:rsidRPr="009A4154">
        <w:rPr>
          <w:rFonts w:cs="Narkisim"/>
          <w:b/>
          <w:bCs/>
          <w:u w:val="single"/>
          <w:rPrChange w:id="14" w:author="Author">
            <w:rPr>
              <w:rFonts w:cs="Narkisim"/>
              <w:b/>
              <w:bCs/>
            </w:rPr>
          </w:rPrChange>
        </w:rPr>
        <w:t>articipants</w:t>
      </w:r>
    </w:p>
    <w:p w14:paraId="098F489C" w14:textId="219CAE22" w:rsidR="005D6806" w:rsidRDefault="008E0EA4" w:rsidP="005D6806">
      <w:pPr>
        <w:bidi w:val="0"/>
        <w:rPr>
          <w:rFonts w:cs="Narkisim"/>
        </w:rPr>
      </w:pPr>
      <w:r>
        <w:rPr>
          <w:rFonts w:cs="Narkisim"/>
          <w:b/>
          <w:bCs/>
        </w:rPr>
        <w:t>4.1</w:t>
      </w:r>
      <w:r>
        <w:rPr>
          <w:rFonts w:cs="Narkisim"/>
          <w:b/>
          <w:bCs/>
        </w:rPr>
        <w:tab/>
        <w:t xml:space="preserve">Number of participants: </w:t>
      </w:r>
      <w:sdt>
        <w:sdtPr>
          <w:rPr>
            <w:rFonts w:cs="Narkisim"/>
          </w:rPr>
          <w:id w:val="-1494488276"/>
          <w:placeholder>
            <w:docPart w:val="7770F70D9A7742DCB5A2F28D1DA34D2C"/>
          </w:placeholder>
        </w:sdtPr>
        <w:sdtContent>
          <w:r w:rsidR="005D6806">
            <w:rPr>
              <w:rFonts w:cs="Narkisim"/>
            </w:rPr>
            <w:t xml:space="preserve">Press or type here to </w:t>
          </w:r>
          <w:r w:rsidR="000C0E42">
            <w:rPr>
              <w:rFonts w:cs="Narkisim"/>
            </w:rPr>
            <w:t>enter</w:t>
          </w:r>
          <w:r w:rsidR="005D6806">
            <w:rPr>
              <w:rFonts w:cs="Narkisim"/>
            </w:rPr>
            <w:t xml:space="preserve"> text</w:t>
          </w:r>
        </w:sdtContent>
      </w:sdt>
    </w:p>
    <w:p w14:paraId="58E14AE8" w14:textId="77777777" w:rsidR="00455C42" w:rsidRDefault="00455C42" w:rsidP="00455C42">
      <w:pPr>
        <w:bidi w:val="0"/>
        <w:rPr>
          <w:rFonts w:cs="Narkisim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"/>
        <w:gridCol w:w="1738"/>
        <w:gridCol w:w="2856"/>
        <w:gridCol w:w="771"/>
        <w:gridCol w:w="771"/>
        <w:gridCol w:w="2644"/>
      </w:tblGrid>
      <w:tr w:rsidR="00FF69B5" w:rsidRPr="00FF69B5" w14:paraId="1209E861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56039600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629E512B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6E9CD049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771" w:type="dxa"/>
          </w:tcPr>
          <w:p w14:paraId="10EF6F6B" w14:textId="77777777" w:rsidR="00FF69B5" w:rsidRPr="00FF69B5" w:rsidRDefault="00FF69B5" w:rsidP="009E0628">
            <w:pPr>
              <w:keepNext/>
              <w:bidi w:val="0"/>
              <w:rPr>
                <w:rFonts w:cs="Narkisim"/>
                <w:b/>
                <w:bCs/>
              </w:rPr>
            </w:pPr>
            <w:r w:rsidRPr="00FF69B5">
              <w:rPr>
                <w:rFonts w:cs="Narkisim"/>
                <w:b/>
                <w:bCs/>
              </w:rPr>
              <w:t>Yes</w:t>
            </w:r>
          </w:p>
        </w:tc>
        <w:tc>
          <w:tcPr>
            <w:tcW w:w="771" w:type="dxa"/>
          </w:tcPr>
          <w:p w14:paraId="4C9208C1" w14:textId="77777777" w:rsidR="00FF69B5" w:rsidRPr="00FF69B5" w:rsidRDefault="00FF69B5" w:rsidP="009E0628">
            <w:pPr>
              <w:keepNext/>
              <w:bidi w:val="0"/>
              <w:rPr>
                <w:rFonts w:cs="Narkisim"/>
                <w:b/>
                <w:bCs/>
              </w:rPr>
            </w:pPr>
            <w:r w:rsidRPr="00FF69B5">
              <w:rPr>
                <w:rFonts w:cs="Narkisim"/>
                <w:b/>
                <w:bCs/>
              </w:rPr>
              <w:t>No</w:t>
            </w:r>
          </w:p>
        </w:tc>
        <w:tc>
          <w:tcPr>
            <w:tcW w:w="2731" w:type="dxa"/>
          </w:tcPr>
          <w:p w14:paraId="1966A663" w14:textId="77777777" w:rsidR="00FF69B5" w:rsidRPr="00FF69B5" w:rsidRDefault="00CB7C95" w:rsidP="00FF69B5">
            <w:pPr>
              <w:keepNext/>
              <w:bidi w:val="0"/>
              <w:jc w:val="center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</w:rPr>
              <w:t>Comments</w:t>
            </w:r>
            <w:r w:rsidR="00FF69B5" w:rsidRPr="00FF69B5">
              <w:rPr>
                <w:rFonts w:cs="Narkisim"/>
                <w:b/>
                <w:bCs/>
              </w:rPr>
              <w:t xml:space="preserve"> / details</w:t>
            </w:r>
          </w:p>
        </w:tc>
      </w:tr>
      <w:tr w:rsidR="00FF69B5" w:rsidRPr="00FF69B5" w14:paraId="7391614B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1247E7F" w14:textId="77777777" w:rsidR="00FF69B5" w:rsidRPr="00FF69B5" w:rsidRDefault="00FF69B5" w:rsidP="00FF69B5">
            <w:pPr>
              <w:keepNext/>
              <w:bidi w:val="0"/>
              <w:rPr>
                <w:rFonts w:cs="Narkisim"/>
                <w:b/>
                <w:bCs/>
              </w:rPr>
            </w:pPr>
            <w:r w:rsidRPr="00FF69B5">
              <w:rPr>
                <w:rFonts w:cs="Narkisim"/>
                <w:b/>
                <w:bCs/>
              </w:rPr>
              <w:t>4.2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0159CE4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 w:rsidRPr="00FF69B5">
              <w:rPr>
                <w:rFonts w:cs="Narkisim"/>
                <w:b/>
                <w:bCs/>
              </w:rPr>
              <w:t>Age range</w:t>
            </w:r>
            <w:r w:rsidRPr="00FF69B5">
              <w:rPr>
                <w:rFonts w:cs="Narkisim"/>
              </w:rPr>
              <w:t>:</w:t>
            </w:r>
          </w:p>
        </w:tc>
        <w:tc>
          <w:tcPr>
            <w:tcW w:w="2951" w:type="dxa"/>
          </w:tcPr>
          <w:p w14:paraId="283086A2" w14:textId="13FF4D2F" w:rsidR="00FF69B5" w:rsidRPr="00FF69B5" w:rsidRDefault="00FF69B5" w:rsidP="003B422C">
            <w:pPr>
              <w:keepNext/>
              <w:bidi w:val="0"/>
              <w:rPr>
                <w:rFonts w:cs="Narkisim"/>
              </w:rPr>
            </w:pPr>
            <w:r w:rsidRPr="00FF69B5">
              <w:rPr>
                <w:rFonts w:cs="Narkisim"/>
              </w:rPr>
              <w:t xml:space="preserve">Minors (under age 18)—a parental consent form and, if the minor is an adolescent, his/her </w:t>
            </w:r>
            <w:r w:rsidR="00B629F2">
              <w:rPr>
                <w:rFonts w:cs="Narkisim"/>
              </w:rPr>
              <w:t>assent</w:t>
            </w:r>
            <w:r w:rsidR="00B629F2" w:rsidRPr="00FF69B5">
              <w:rPr>
                <w:rFonts w:cs="Narkisim"/>
              </w:rPr>
              <w:t xml:space="preserve"> </w:t>
            </w:r>
            <w:r w:rsidR="00DE38A0">
              <w:rPr>
                <w:rFonts w:cs="Narkisim"/>
              </w:rPr>
              <w:t>is</w:t>
            </w:r>
            <w:r w:rsidRPr="00FF69B5">
              <w:rPr>
                <w:rFonts w:cs="Narkisim"/>
              </w:rPr>
              <w:t xml:space="preserve"> needed</w:t>
            </w:r>
          </w:p>
        </w:tc>
        <w:tc>
          <w:tcPr>
            <w:tcW w:w="771" w:type="dxa"/>
          </w:tcPr>
          <w:p w14:paraId="68A9CA58" w14:textId="02267A59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D7A63D2">
                <v:shape id="_x0000_i1147" type="#_x0000_t75" style="width:27.6pt;height:10.3pt" o:ole="">
                  <v:imagedata r:id="rId23" o:title=""/>
                </v:shape>
                <w:control r:id="rId24" w:name="CheckBox1111111" w:shapeid="_x0000_i1147"/>
              </w:object>
            </w:r>
          </w:p>
        </w:tc>
        <w:tc>
          <w:tcPr>
            <w:tcW w:w="771" w:type="dxa"/>
          </w:tcPr>
          <w:p w14:paraId="54C47579" w14:textId="3436CCC2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B543725">
                <v:shape id="_x0000_i1149" type="#_x0000_t75" style="width:27.6pt;height:10.3pt" o:ole="">
                  <v:imagedata r:id="rId25" o:title=""/>
                </v:shape>
                <w:control r:id="rId26" w:name="CheckBox1111112" w:shapeid="_x0000_i1149"/>
              </w:object>
            </w:r>
          </w:p>
        </w:tc>
        <w:tc>
          <w:tcPr>
            <w:tcW w:w="2731" w:type="dxa"/>
          </w:tcPr>
          <w:p w14:paraId="0FDB8531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FF69B5" w:rsidRPr="00FF69B5" w14:paraId="205CECBA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B4E78CD" w14:textId="77777777" w:rsidR="00FF69B5" w:rsidRPr="00FF69B5" w:rsidRDefault="00FF69B5" w:rsidP="00FF69B5">
            <w:pPr>
              <w:keepNext/>
              <w:bidi w:val="0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</w:rPr>
              <w:t>4.3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7C7D225E" w14:textId="77777777" w:rsidR="00FF69B5" w:rsidRPr="00FF69B5" w:rsidRDefault="00FF69B5" w:rsidP="00FF69B5">
            <w:pPr>
              <w:keepNext/>
              <w:bidi w:val="0"/>
              <w:rPr>
                <w:rFonts w:cs="Narkisim"/>
                <w:b/>
                <w:bCs/>
              </w:rPr>
            </w:pPr>
            <w:r>
              <w:rPr>
                <w:rFonts w:cs="Narkisim"/>
                <w:b/>
                <w:bCs/>
              </w:rPr>
              <w:t>Type of population</w:t>
            </w:r>
          </w:p>
        </w:tc>
        <w:tc>
          <w:tcPr>
            <w:tcW w:w="2951" w:type="dxa"/>
          </w:tcPr>
          <w:p w14:paraId="679C5E71" w14:textId="408C90D4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Pupils / their parents, recruited </w:t>
            </w:r>
            <w:r w:rsidR="00B629F2">
              <w:rPr>
                <w:rFonts w:cs="Narkisim"/>
              </w:rPr>
              <w:t>via</w:t>
            </w:r>
            <w:r>
              <w:rPr>
                <w:rFonts w:cs="Narkisim"/>
              </w:rPr>
              <w:t xml:space="preserve"> the education</w:t>
            </w:r>
            <w:r w:rsidR="00DE38A0">
              <w:rPr>
                <w:rFonts w:cs="Narkisim"/>
              </w:rPr>
              <w:t>al</w:t>
            </w:r>
            <w:r>
              <w:rPr>
                <w:rFonts w:cs="Narkisim"/>
              </w:rPr>
              <w:t xml:space="preserve"> system</w:t>
            </w:r>
          </w:p>
        </w:tc>
        <w:tc>
          <w:tcPr>
            <w:tcW w:w="771" w:type="dxa"/>
          </w:tcPr>
          <w:p w14:paraId="74DFFD46" w14:textId="2C9DA3DC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8D467B2">
                <v:shape id="_x0000_i1151" type="#_x0000_t75" style="width:27.6pt;height:10.3pt" o:ole="">
                  <v:imagedata r:id="rId27" o:title=""/>
                </v:shape>
                <w:control r:id="rId28" w:name="CheckBox111111111" w:shapeid="_x0000_i1151"/>
              </w:object>
            </w:r>
          </w:p>
        </w:tc>
        <w:tc>
          <w:tcPr>
            <w:tcW w:w="771" w:type="dxa"/>
          </w:tcPr>
          <w:p w14:paraId="500459AB" w14:textId="4D300353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79B0F07">
                <v:shape id="_x0000_i1153" type="#_x0000_t75" style="width:27.6pt;height:10.3pt" o:ole="">
                  <v:imagedata r:id="rId29" o:title=""/>
                </v:shape>
                <w:control r:id="rId30" w:name="CheckBox11111111" w:shapeid="_x0000_i1153"/>
              </w:object>
            </w:r>
          </w:p>
        </w:tc>
        <w:tc>
          <w:tcPr>
            <w:tcW w:w="2731" w:type="dxa"/>
          </w:tcPr>
          <w:p w14:paraId="51F0DD0C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FF69B5" w:rsidRPr="00FF69B5" w14:paraId="46DB3F20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27F26D78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A5E5C87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311068E8" w14:textId="77777777" w:rsidR="00FF69B5" w:rsidRPr="00FF69B5" w:rsidRDefault="003B422C" w:rsidP="00FF69B5">
            <w:pPr>
              <w:keepNext/>
              <w:bidi w:val="0"/>
              <w:rPr>
                <w:rFonts w:cs="Narkisim"/>
              </w:rPr>
            </w:pPr>
            <w:r>
              <w:rPr>
                <w:rFonts w:cs="Narkisim"/>
              </w:rPr>
              <w:t>Students at the University of Haifa and/or members of their families</w:t>
            </w:r>
          </w:p>
        </w:tc>
        <w:tc>
          <w:tcPr>
            <w:tcW w:w="771" w:type="dxa"/>
          </w:tcPr>
          <w:p w14:paraId="5D955928" w14:textId="4D58F998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29C40A7">
                <v:shape id="_x0000_i1155" type="#_x0000_t75" style="width:27.6pt;height:10.3pt" o:ole="">
                  <v:imagedata r:id="rId31" o:title=""/>
                </v:shape>
                <w:control r:id="rId32" w:name="CheckBox111111121" w:shapeid="_x0000_i1155"/>
              </w:object>
            </w:r>
          </w:p>
        </w:tc>
        <w:tc>
          <w:tcPr>
            <w:tcW w:w="771" w:type="dxa"/>
          </w:tcPr>
          <w:p w14:paraId="458A3B4F" w14:textId="169F2260" w:rsidR="00FF69B5" w:rsidRPr="00FF69B5" w:rsidRDefault="00FF69B5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F6940F4">
                <v:shape id="_x0000_i1157" type="#_x0000_t75" style="width:27.6pt;height:10.3pt" o:ole="">
                  <v:imagedata r:id="rId33" o:title=""/>
                </v:shape>
                <w:control r:id="rId34" w:name="CheckBox11111112" w:shapeid="_x0000_i1157"/>
              </w:object>
            </w:r>
          </w:p>
        </w:tc>
        <w:tc>
          <w:tcPr>
            <w:tcW w:w="2731" w:type="dxa"/>
          </w:tcPr>
          <w:p w14:paraId="63120F21" w14:textId="77777777" w:rsidR="00FF69B5" w:rsidRPr="00FF69B5" w:rsidRDefault="00FF69B5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3B422C" w:rsidRPr="00FF69B5" w14:paraId="5C94343B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64119C2B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2A10CE5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4778568D" w14:textId="7ADAAA2C" w:rsidR="003B422C" w:rsidRPr="00FF69B5" w:rsidRDefault="003B422C" w:rsidP="006F5427">
            <w:pPr>
              <w:keepNext/>
              <w:bidi w:val="0"/>
              <w:rPr>
                <w:rFonts w:cs="Narkisim"/>
              </w:rPr>
            </w:pPr>
            <w:r w:rsidRPr="00FF69B5">
              <w:rPr>
                <w:rFonts w:cs="Narkisim"/>
              </w:rPr>
              <w:t xml:space="preserve">Adult population </w:t>
            </w:r>
            <w:r w:rsidR="00DE38A0">
              <w:rPr>
                <w:rFonts w:cs="Narkisim"/>
              </w:rPr>
              <w:t>without</w:t>
            </w:r>
            <w:r w:rsidRPr="00FF69B5">
              <w:rPr>
                <w:rFonts w:cs="Narkisim"/>
              </w:rPr>
              <w:t xml:space="preserve"> weaknesses</w:t>
            </w:r>
          </w:p>
        </w:tc>
        <w:tc>
          <w:tcPr>
            <w:tcW w:w="771" w:type="dxa"/>
          </w:tcPr>
          <w:p w14:paraId="6E9D4340" w14:textId="1F944809" w:rsidR="003B422C" w:rsidRPr="00FF69B5" w:rsidRDefault="003B422C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3ED94E7">
                <v:shape id="_x0000_i1159" type="#_x0000_t75" style="width:27.6pt;height:10.3pt" o:ole="">
                  <v:imagedata r:id="rId35" o:title=""/>
                </v:shape>
                <w:control r:id="rId36" w:name="CheckBox1111111211" w:shapeid="_x0000_i1159"/>
              </w:object>
            </w:r>
          </w:p>
        </w:tc>
        <w:tc>
          <w:tcPr>
            <w:tcW w:w="771" w:type="dxa"/>
          </w:tcPr>
          <w:p w14:paraId="2229DAE6" w14:textId="3065929A" w:rsidR="003B422C" w:rsidRPr="00FF69B5" w:rsidRDefault="003B422C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C762799">
                <v:shape id="_x0000_i1161" type="#_x0000_t75" style="width:27.6pt;height:10.3pt" o:ole="">
                  <v:imagedata r:id="rId37" o:title=""/>
                </v:shape>
                <w:control r:id="rId38" w:name="CheckBox111111122" w:shapeid="_x0000_i1161"/>
              </w:object>
            </w:r>
          </w:p>
        </w:tc>
        <w:tc>
          <w:tcPr>
            <w:tcW w:w="2731" w:type="dxa"/>
          </w:tcPr>
          <w:p w14:paraId="3ABF6BB8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</w:tr>
      <w:tr w:rsidR="003B422C" w:rsidRPr="00FF69B5" w14:paraId="4DCDD6B3" w14:textId="77777777" w:rsidTr="00FF69B5"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CA492BA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</w:tcBorders>
          </w:tcPr>
          <w:p w14:paraId="109DB480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  <w:tc>
          <w:tcPr>
            <w:tcW w:w="2951" w:type="dxa"/>
          </w:tcPr>
          <w:p w14:paraId="0D225E8E" w14:textId="31BF473B" w:rsidR="003B422C" w:rsidRPr="00FF69B5" w:rsidRDefault="003B422C" w:rsidP="006F5427">
            <w:pPr>
              <w:keepNext/>
              <w:bidi w:val="0"/>
              <w:rPr>
                <w:rFonts w:cs="Narkisim"/>
              </w:rPr>
            </w:pPr>
            <w:r>
              <w:rPr>
                <w:rFonts w:cs="Narkisim"/>
              </w:rPr>
              <w:t xml:space="preserve">Sensitive population </w:t>
            </w:r>
            <w:r w:rsidR="001E0A6D">
              <w:rPr>
                <w:rFonts w:cs="Narkisim"/>
              </w:rPr>
              <w:t xml:space="preserve">groups </w:t>
            </w:r>
            <w:r>
              <w:rPr>
                <w:rFonts w:cs="Narkisim"/>
              </w:rPr>
              <w:t xml:space="preserve">(e.g., wards, prisoners, </w:t>
            </w:r>
            <w:r w:rsidR="00535AC1">
              <w:rPr>
                <w:rFonts w:cs="Narkisim"/>
              </w:rPr>
              <w:t>individuals</w:t>
            </w:r>
            <w:r>
              <w:rPr>
                <w:rFonts w:cs="Narkisim"/>
              </w:rPr>
              <w:t xml:space="preserve"> with cognitive disorders; mental illness, etc.)</w:t>
            </w:r>
          </w:p>
        </w:tc>
        <w:tc>
          <w:tcPr>
            <w:tcW w:w="771" w:type="dxa"/>
          </w:tcPr>
          <w:p w14:paraId="7A922F12" w14:textId="77777777" w:rsidR="003B422C" w:rsidRPr="00B64550" w:rsidRDefault="003B422C" w:rsidP="00D126AA">
            <w:pPr>
              <w:keepNext/>
              <w:bidi w:val="0"/>
              <w:rPr>
                <w:rFonts w:ascii="Arial" w:hAnsi="Arial" w:cs="Narkisim"/>
                <w:b/>
                <w:bCs/>
                <w:rtl/>
              </w:rPr>
            </w:pPr>
          </w:p>
        </w:tc>
        <w:tc>
          <w:tcPr>
            <w:tcW w:w="771" w:type="dxa"/>
          </w:tcPr>
          <w:p w14:paraId="5524BC4D" w14:textId="77777777" w:rsidR="003B422C" w:rsidRPr="00B64550" w:rsidRDefault="003B422C" w:rsidP="00D126AA">
            <w:pPr>
              <w:keepNext/>
              <w:bidi w:val="0"/>
              <w:rPr>
                <w:rFonts w:ascii="Arial" w:hAnsi="Arial" w:cs="Narkisim"/>
                <w:b/>
                <w:bCs/>
                <w:rtl/>
              </w:rPr>
            </w:pPr>
          </w:p>
        </w:tc>
        <w:tc>
          <w:tcPr>
            <w:tcW w:w="2731" w:type="dxa"/>
          </w:tcPr>
          <w:p w14:paraId="7D58AC10" w14:textId="77777777" w:rsidR="003B422C" w:rsidRPr="00FF69B5" w:rsidRDefault="003B422C" w:rsidP="00FF69B5">
            <w:pPr>
              <w:keepNext/>
              <w:bidi w:val="0"/>
              <w:rPr>
                <w:rFonts w:cs="Narkisim"/>
              </w:rPr>
            </w:pPr>
          </w:p>
        </w:tc>
      </w:tr>
    </w:tbl>
    <w:p w14:paraId="6CB278A7" w14:textId="77777777" w:rsidR="00FF69B5" w:rsidRDefault="00FF69B5" w:rsidP="00FF69B5">
      <w:pPr>
        <w:bidi w:val="0"/>
        <w:rPr>
          <w:rFonts w:cs="Narkisim"/>
        </w:rPr>
      </w:pPr>
    </w:p>
    <w:p w14:paraId="15CB8087" w14:textId="67C32D9E" w:rsidR="00FF69B5" w:rsidRDefault="00FF69B5" w:rsidP="00453DCB">
      <w:pPr>
        <w:bidi w:val="0"/>
        <w:ind w:left="720" w:hanging="720"/>
        <w:rPr>
          <w:rFonts w:cs="Narkisim"/>
        </w:rPr>
      </w:pPr>
      <w:r>
        <w:rPr>
          <w:rFonts w:cs="Narkisim"/>
          <w:b/>
          <w:bCs/>
        </w:rPr>
        <w:t>4.4</w:t>
      </w:r>
      <w:r>
        <w:rPr>
          <w:rFonts w:cs="Narkisim"/>
          <w:b/>
          <w:bCs/>
        </w:rPr>
        <w:tab/>
      </w:r>
      <w:r w:rsidR="00B629F2">
        <w:rPr>
          <w:rFonts w:cs="Narkisim"/>
          <w:b/>
          <w:bCs/>
        </w:rPr>
        <w:t xml:space="preserve">Participants' recruitment </w:t>
      </w:r>
      <w:r w:rsidR="00477BCC">
        <w:rPr>
          <w:rFonts w:cs="Narkisim"/>
          <w:b/>
          <w:bCs/>
        </w:rPr>
        <w:t>p</w:t>
      </w:r>
      <w:r>
        <w:rPr>
          <w:rFonts w:cs="Narkisim"/>
          <w:b/>
          <w:bCs/>
        </w:rPr>
        <w:t>rocess (explain in detail, including how they are located, screened, by whom</w:t>
      </w:r>
      <w:r w:rsidRPr="00FF69B5">
        <w:rPr>
          <w:rFonts w:cs="Narkisim"/>
          <w:b/>
          <w:bCs/>
        </w:rPr>
        <w:t xml:space="preserve"> </w:t>
      </w:r>
      <w:r>
        <w:rPr>
          <w:rFonts w:cs="Narkisim"/>
          <w:b/>
          <w:bCs/>
        </w:rPr>
        <w:t xml:space="preserve">contacted, </w:t>
      </w:r>
      <w:r w:rsidR="00535AC1">
        <w:rPr>
          <w:rFonts w:cs="Narkisim"/>
          <w:b/>
          <w:bCs/>
        </w:rPr>
        <w:t>in what manner</w:t>
      </w:r>
      <w:r>
        <w:rPr>
          <w:rFonts w:cs="Narkisim"/>
          <w:b/>
          <w:bCs/>
        </w:rPr>
        <w:t>, etc.)</w:t>
      </w:r>
    </w:p>
    <w:p w14:paraId="3B0E7736" w14:textId="77777777" w:rsidR="00FF69B5" w:rsidRDefault="00FF69B5" w:rsidP="00FF69B5">
      <w:pPr>
        <w:bidi w:val="0"/>
        <w:rPr>
          <w:rFonts w:cs="Narkisim"/>
        </w:rPr>
      </w:pPr>
    </w:p>
    <w:p w14:paraId="350026FD" w14:textId="68E6E5F6" w:rsidR="00FF69B5" w:rsidRDefault="0020780F" w:rsidP="0020780F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446425599"/>
          <w:placeholder>
            <w:docPart w:val="5CA5E2B25C654FECA8D375DCAF4CE2AC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0C0E42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61E47F9D" w14:textId="77777777" w:rsidR="00FF69B5" w:rsidRDefault="00FF69B5" w:rsidP="00FF69B5">
      <w:pPr>
        <w:bidi w:val="0"/>
        <w:rPr>
          <w:rFonts w:cs="Narkisim"/>
          <w:b/>
          <w:bCs/>
        </w:rPr>
      </w:pPr>
    </w:p>
    <w:p w14:paraId="1600A3B9" w14:textId="103F8D46" w:rsidR="00FF69B5" w:rsidRDefault="00453DCB" w:rsidP="00453DCB">
      <w:pPr>
        <w:bidi w:val="0"/>
        <w:ind w:left="720" w:hanging="720"/>
        <w:rPr>
          <w:b/>
          <w:bCs/>
        </w:rPr>
      </w:pPr>
      <w:r>
        <w:rPr>
          <w:rFonts w:cs="Narkisim"/>
          <w:b/>
          <w:bCs/>
        </w:rPr>
        <w:t>5.</w:t>
      </w:r>
      <w:r>
        <w:rPr>
          <w:rFonts w:cs="Narkisim"/>
          <w:b/>
          <w:bCs/>
        </w:rPr>
        <w:tab/>
      </w:r>
      <w:r w:rsidR="00B629F2">
        <w:rPr>
          <w:rFonts w:cs="Narkisim"/>
          <w:b/>
          <w:bCs/>
        </w:rPr>
        <w:t xml:space="preserve">Please indicate whether </w:t>
      </w:r>
      <w:r w:rsidR="00B629F2">
        <w:rPr>
          <w:b/>
          <w:bCs/>
        </w:rPr>
        <w:t>t</w:t>
      </w:r>
      <w:r w:rsidRPr="00453DCB">
        <w:rPr>
          <w:b/>
          <w:bCs/>
        </w:rPr>
        <w:t xml:space="preserve">he study includes </w:t>
      </w:r>
      <w:r w:rsidRPr="00453DCB">
        <w:rPr>
          <w:b/>
          <w:bCs/>
          <w:u w:val="single"/>
        </w:rPr>
        <w:t>one or more</w:t>
      </w:r>
      <w:r w:rsidRPr="00453DCB">
        <w:rPr>
          <w:b/>
          <w:bCs/>
        </w:rPr>
        <w:t xml:space="preserve"> of the following research methods. </w:t>
      </w:r>
      <w:r w:rsidR="00535AC1">
        <w:rPr>
          <w:b/>
          <w:bCs/>
        </w:rPr>
        <w:t xml:space="preserve">If </w:t>
      </w:r>
      <w:r w:rsidR="005F47D2">
        <w:rPr>
          <w:b/>
          <w:bCs/>
        </w:rPr>
        <w:t>answering in the</w:t>
      </w:r>
      <w:r w:rsidR="00535AC1">
        <w:rPr>
          <w:b/>
          <w:bCs/>
        </w:rPr>
        <w:t xml:space="preserve"> affirmative, please</w:t>
      </w:r>
      <w:r w:rsidRPr="00453DCB">
        <w:rPr>
          <w:b/>
          <w:bCs/>
        </w:rPr>
        <w:t xml:space="preserve"> </w:t>
      </w:r>
      <w:r w:rsidR="00535AC1">
        <w:rPr>
          <w:b/>
          <w:bCs/>
        </w:rPr>
        <w:t>provide a detailed explanation in the study abstract</w:t>
      </w:r>
      <w:r w:rsidRPr="00453DCB">
        <w:rPr>
          <w:b/>
          <w:bCs/>
        </w:rPr>
        <w:t>.</w:t>
      </w:r>
    </w:p>
    <w:p w14:paraId="3195A316" w14:textId="77777777" w:rsidR="00453DCB" w:rsidRDefault="00453DCB" w:rsidP="00453DCB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4027"/>
        <w:gridCol w:w="2367"/>
        <w:gridCol w:w="2368"/>
      </w:tblGrid>
      <w:tr w:rsidR="00453DCB" w:rsidRPr="00453DCB" w14:paraId="15D8EAC5" w14:textId="77777777" w:rsidTr="00453DCB">
        <w:tc>
          <w:tcPr>
            <w:tcW w:w="738" w:type="dxa"/>
          </w:tcPr>
          <w:p w14:paraId="549E4348" w14:textId="77777777" w:rsidR="00453DCB" w:rsidRPr="00453DCB" w:rsidRDefault="00453DCB" w:rsidP="006A6538">
            <w:pPr>
              <w:bidi w:val="0"/>
              <w:rPr>
                <w:b/>
                <w:bCs/>
              </w:rPr>
            </w:pPr>
          </w:p>
        </w:tc>
        <w:tc>
          <w:tcPr>
            <w:tcW w:w="4118" w:type="dxa"/>
          </w:tcPr>
          <w:p w14:paraId="5687F526" w14:textId="77777777" w:rsidR="00453DCB" w:rsidRPr="00453DCB" w:rsidRDefault="00453DCB" w:rsidP="00D126AA">
            <w:pPr>
              <w:bidi w:val="0"/>
              <w:rPr>
                <w:b/>
                <w:bCs/>
              </w:rPr>
            </w:pPr>
          </w:p>
        </w:tc>
        <w:tc>
          <w:tcPr>
            <w:tcW w:w="2428" w:type="dxa"/>
          </w:tcPr>
          <w:p w14:paraId="38D4A466" w14:textId="77777777" w:rsidR="00453DCB" w:rsidRPr="00453DCB" w:rsidRDefault="00453DCB" w:rsidP="009E0628">
            <w:pPr>
              <w:bidi w:val="0"/>
              <w:jc w:val="center"/>
              <w:rPr>
                <w:b/>
                <w:bCs/>
              </w:rPr>
            </w:pPr>
            <w:r w:rsidRPr="00453DCB">
              <w:rPr>
                <w:b/>
                <w:bCs/>
              </w:rPr>
              <w:t>Yes</w:t>
            </w:r>
          </w:p>
        </w:tc>
        <w:tc>
          <w:tcPr>
            <w:tcW w:w="2429" w:type="dxa"/>
          </w:tcPr>
          <w:p w14:paraId="50B39E9E" w14:textId="77777777" w:rsidR="00453DCB" w:rsidRPr="00453DCB" w:rsidRDefault="00453DCB" w:rsidP="009E0628">
            <w:pPr>
              <w:bidi w:val="0"/>
              <w:jc w:val="center"/>
              <w:rPr>
                <w:b/>
                <w:bCs/>
              </w:rPr>
            </w:pPr>
            <w:r w:rsidRPr="00453DCB">
              <w:rPr>
                <w:b/>
                <w:bCs/>
              </w:rPr>
              <w:t>No</w:t>
            </w:r>
          </w:p>
        </w:tc>
      </w:tr>
      <w:tr w:rsidR="00453DCB" w:rsidRPr="00453DCB" w14:paraId="4CAFC290" w14:textId="77777777" w:rsidTr="00453DCB">
        <w:tc>
          <w:tcPr>
            <w:tcW w:w="738" w:type="dxa"/>
          </w:tcPr>
          <w:p w14:paraId="3DB3331A" w14:textId="77777777" w:rsidR="00453DCB" w:rsidRPr="00453DCB" w:rsidRDefault="00453DCB" w:rsidP="00D126AA">
            <w:pPr>
              <w:bidi w:val="0"/>
              <w:rPr>
                <w:b/>
                <w:bCs/>
              </w:rPr>
            </w:pPr>
            <w:r w:rsidRPr="00453DCB">
              <w:rPr>
                <w:b/>
                <w:bCs/>
              </w:rPr>
              <w:t>1.</w:t>
            </w:r>
          </w:p>
        </w:tc>
        <w:tc>
          <w:tcPr>
            <w:tcW w:w="4118" w:type="dxa"/>
          </w:tcPr>
          <w:p w14:paraId="1EBC3461" w14:textId="3F847111" w:rsidR="00453DCB" w:rsidRPr="00453DCB" w:rsidRDefault="00453DCB" w:rsidP="00453DCB">
            <w:pPr>
              <w:bidi w:val="0"/>
              <w:rPr>
                <w:b/>
                <w:bCs/>
              </w:rPr>
            </w:pPr>
            <w:r w:rsidRPr="00453DCB">
              <w:rPr>
                <w:b/>
                <w:bCs/>
              </w:rPr>
              <w:t xml:space="preserve">Questionnaire (participants identified </w:t>
            </w:r>
            <w:r w:rsidR="00EF35F5">
              <w:rPr>
                <w:b/>
                <w:bCs/>
              </w:rPr>
              <w:t>to</w:t>
            </w:r>
            <w:r w:rsidRPr="00453DCB">
              <w:rPr>
                <w:b/>
                <w:bCs/>
              </w:rPr>
              <w:t xml:space="preserve"> investigator)</w:t>
            </w:r>
          </w:p>
        </w:tc>
        <w:tc>
          <w:tcPr>
            <w:tcW w:w="2428" w:type="dxa"/>
          </w:tcPr>
          <w:p w14:paraId="35322F1A" w14:textId="7D75C893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BDA15F1">
                <v:shape id="_x0000_i1163" type="#_x0000_t75" style="width:27.6pt;height:10.3pt" o:ole="">
                  <v:imagedata r:id="rId39" o:title=""/>
                </v:shape>
                <w:control r:id="rId40" w:name="CheckBox11111113" w:shapeid="_x0000_i1163"/>
              </w:object>
            </w:r>
          </w:p>
        </w:tc>
        <w:tc>
          <w:tcPr>
            <w:tcW w:w="2429" w:type="dxa"/>
          </w:tcPr>
          <w:p w14:paraId="6145C552" w14:textId="52CFC592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8886DAE">
                <v:shape id="_x0000_i1165" type="#_x0000_t75" style="width:27.6pt;height:10.3pt" o:ole="">
                  <v:imagedata r:id="rId41" o:title=""/>
                </v:shape>
                <w:control r:id="rId42" w:name="CheckBox11111121" w:shapeid="_x0000_i1165"/>
              </w:object>
            </w:r>
          </w:p>
        </w:tc>
      </w:tr>
      <w:tr w:rsidR="00453DCB" w14:paraId="256706BB" w14:textId="77777777" w:rsidTr="00453DCB">
        <w:tc>
          <w:tcPr>
            <w:tcW w:w="738" w:type="dxa"/>
          </w:tcPr>
          <w:p w14:paraId="0DC7FE1C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118" w:type="dxa"/>
          </w:tcPr>
          <w:p w14:paraId="4C6C2BF2" w14:textId="56F26633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Anonymous survey </w:t>
            </w:r>
            <w:r w:rsidRPr="00453DCB">
              <w:rPr>
                <w:b/>
                <w:bCs/>
              </w:rPr>
              <w:t xml:space="preserve">(participants </w:t>
            </w:r>
            <w:r>
              <w:rPr>
                <w:b/>
                <w:bCs/>
              </w:rPr>
              <w:t xml:space="preserve">not </w:t>
            </w:r>
            <w:r w:rsidRPr="00453DCB">
              <w:rPr>
                <w:b/>
                <w:bCs/>
              </w:rPr>
              <w:t xml:space="preserve">identified </w:t>
            </w:r>
            <w:r w:rsidR="00EF35F5">
              <w:rPr>
                <w:b/>
                <w:bCs/>
              </w:rPr>
              <w:t>to</w:t>
            </w:r>
            <w:r w:rsidRPr="00453DCB">
              <w:rPr>
                <w:b/>
                <w:bCs/>
              </w:rPr>
              <w:t xml:space="preserve"> investigator)</w:t>
            </w:r>
          </w:p>
        </w:tc>
        <w:tc>
          <w:tcPr>
            <w:tcW w:w="2428" w:type="dxa"/>
          </w:tcPr>
          <w:p w14:paraId="6CDED075" w14:textId="5755C2BA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4E48FB7">
                <v:shape id="_x0000_i1167" type="#_x0000_t75" style="width:27.6pt;height:10.3pt" o:ole="">
                  <v:imagedata r:id="rId43" o:title=""/>
                </v:shape>
                <w:control r:id="rId44" w:name="CheckBox11111114" w:shapeid="_x0000_i1167"/>
              </w:object>
            </w:r>
          </w:p>
        </w:tc>
        <w:tc>
          <w:tcPr>
            <w:tcW w:w="2429" w:type="dxa"/>
          </w:tcPr>
          <w:p w14:paraId="3AF007C6" w14:textId="78387B31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F6A41B6">
                <v:shape id="_x0000_i1169" type="#_x0000_t75" style="width:27.6pt;height:10.3pt" o:ole="">
                  <v:imagedata r:id="rId45" o:title=""/>
                </v:shape>
                <w:control r:id="rId46" w:name="CheckBox11111122" w:shapeid="_x0000_i1169"/>
              </w:object>
            </w:r>
          </w:p>
        </w:tc>
      </w:tr>
      <w:tr w:rsidR="00453DCB" w14:paraId="21BF6BAF" w14:textId="77777777" w:rsidTr="00453DCB">
        <w:tc>
          <w:tcPr>
            <w:tcW w:w="738" w:type="dxa"/>
          </w:tcPr>
          <w:p w14:paraId="7C79F891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118" w:type="dxa"/>
          </w:tcPr>
          <w:p w14:paraId="6E41BB33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Interview</w:t>
            </w:r>
          </w:p>
        </w:tc>
        <w:tc>
          <w:tcPr>
            <w:tcW w:w="2428" w:type="dxa"/>
          </w:tcPr>
          <w:p w14:paraId="6AB77C5A" w14:textId="64E343E5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A67C1F9">
                <v:shape id="_x0000_i1171" type="#_x0000_t75" style="width:27.6pt;height:10.3pt" o:ole="">
                  <v:imagedata r:id="rId47" o:title=""/>
                </v:shape>
                <w:control r:id="rId48" w:name="CheckBox11111115" w:shapeid="_x0000_i1171"/>
              </w:object>
            </w:r>
          </w:p>
        </w:tc>
        <w:tc>
          <w:tcPr>
            <w:tcW w:w="2429" w:type="dxa"/>
          </w:tcPr>
          <w:p w14:paraId="1C2A6708" w14:textId="25129091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9896C03">
                <v:shape id="_x0000_i1173" type="#_x0000_t75" style="width:27.6pt;height:10.3pt" o:ole="">
                  <v:imagedata r:id="rId49" o:title=""/>
                </v:shape>
                <w:control r:id="rId50" w:name="CheckBox11111123" w:shapeid="_x0000_i1173"/>
              </w:object>
            </w:r>
          </w:p>
        </w:tc>
      </w:tr>
      <w:tr w:rsidR="00453DCB" w14:paraId="121000E5" w14:textId="77777777" w:rsidTr="00453DCB">
        <w:tc>
          <w:tcPr>
            <w:tcW w:w="738" w:type="dxa"/>
          </w:tcPr>
          <w:p w14:paraId="4792E0E1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118" w:type="dxa"/>
          </w:tcPr>
          <w:p w14:paraId="68C9FC71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Observation</w:t>
            </w:r>
          </w:p>
        </w:tc>
        <w:tc>
          <w:tcPr>
            <w:tcW w:w="2428" w:type="dxa"/>
          </w:tcPr>
          <w:p w14:paraId="27E659B0" w14:textId="17A63DCA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80180EA">
                <v:shape id="_x0000_i1175" type="#_x0000_t75" style="width:27.6pt;height:10.3pt" o:ole="">
                  <v:imagedata r:id="rId51" o:title=""/>
                </v:shape>
                <w:control r:id="rId52" w:name="CheckBox11111116" w:shapeid="_x0000_i1175"/>
              </w:object>
            </w:r>
          </w:p>
        </w:tc>
        <w:tc>
          <w:tcPr>
            <w:tcW w:w="2429" w:type="dxa"/>
          </w:tcPr>
          <w:p w14:paraId="4B0B7839" w14:textId="1AE85669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CBB51F9">
                <v:shape id="_x0000_i1177" type="#_x0000_t75" style="width:27.6pt;height:10.3pt" o:ole="">
                  <v:imagedata r:id="rId53" o:title=""/>
                </v:shape>
                <w:control r:id="rId54" w:name="CheckBox11111124" w:shapeid="_x0000_i1177"/>
              </w:object>
            </w:r>
          </w:p>
        </w:tc>
      </w:tr>
      <w:tr w:rsidR="00453DCB" w14:paraId="6DF87AED" w14:textId="77777777" w:rsidTr="00453DCB">
        <w:tc>
          <w:tcPr>
            <w:tcW w:w="738" w:type="dxa"/>
          </w:tcPr>
          <w:p w14:paraId="0AFF1109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4118" w:type="dxa"/>
          </w:tcPr>
          <w:p w14:paraId="763D3074" w14:textId="4FDC36C1" w:rsidR="00453DCB" w:rsidRDefault="00453DCB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Video or camera recording, etc. (if “yes”</w:t>
            </w:r>
            <w:r w:rsidR="005F47D2">
              <w:rPr>
                <w:b/>
                <w:bCs/>
              </w:rPr>
              <w:t xml:space="preserve"> please specify below how </w:t>
            </w:r>
            <w:r w:rsidR="00EF35F5">
              <w:rPr>
                <w:b/>
                <w:bCs/>
              </w:rPr>
              <w:t>it</w:t>
            </w:r>
            <w:r w:rsidR="005F47D2">
              <w:rPr>
                <w:b/>
                <w:bCs/>
              </w:rPr>
              <w:t xml:space="preserve"> will be saved)</w:t>
            </w:r>
          </w:p>
        </w:tc>
        <w:tc>
          <w:tcPr>
            <w:tcW w:w="2428" w:type="dxa"/>
          </w:tcPr>
          <w:p w14:paraId="2478B619" w14:textId="7D8AA90E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9448372">
                <v:shape id="_x0000_i1179" type="#_x0000_t75" style="width:27.6pt;height:10.3pt" o:ole="">
                  <v:imagedata r:id="rId55" o:title=""/>
                </v:shape>
                <w:control r:id="rId56" w:name="CheckBox11111117" w:shapeid="_x0000_i1179"/>
              </w:object>
            </w:r>
          </w:p>
        </w:tc>
        <w:tc>
          <w:tcPr>
            <w:tcW w:w="2429" w:type="dxa"/>
          </w:tcPr>
          <w:p w14:paraId="45EE9C8C" w14:textId="1B3D12DB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473528E">
                <v:shape id="_x0000_i1181" type="#_x0000_t75" style="width:27.6pt;height:10.3pt" o:ole="">
                  <v:imagedata r:id="rId57" o:title=""/>
                </v:shape>
                <w:control r:id="rId58" w:name="CheckBox11111125" w:shapeid="_x0000_i1181"/>
              </w:object>
            </w:r>
          </w:p>
        </w:tc>
      </w:tr>
      <w:tr w:rsidR="00453DCB" w14:paraId="426C08E3" w14:textId="77777777" w:rsidTr="00453DCB">
        <w:tc>
          <w:tcPr>
            <w:tcW w:w="738" w:type="dxa"/>
          </w:tcPr>
          <w:p w14:paraId="7090CEA8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4118" w:type="dxa"/>
          </w:tcPr>
          <w:p w14:paraId="7E54E6E8" w14:textId="36DF211E" w:rsidR="00453DCB" w:rsidRDefault="00453DCB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Audio recording (if “yes</w:t>
            </w:r>
            <w:r w:rsidR="005F47D2">
              <w:rPr>
                <w:b/>
                <w:bCs/>
              </w:rPr>
              <w:t>,</w:t>
            </w:r>
            <w:r>
              <w:rPr>
                <w:b/>
                <w:bCs/>
              </w:rPr>
              <w:t>”</w:t>
            </w:r>
            <w:r w:rsidR="005F47D2">
              <w:rPr>
                <w:b/>
                <w:bCs/>
              </w:rPr>
              <w:t xml:space="preserve"> please specif</w:t>
            </w:r>
            <w:r w:rsidR="00EF35F5">
              <w:rPr>
                <w:b/>
                <w:bCs/>
              </w:rPr>
              <w:t>y</w:t>
            </w:r>
            <w:r w:rsidR="005F47D2">
              <w:rPr>
                <w:b/>
                <w:bCs/>
              </w:rPr>
              <w:t xml:space="preserve"> below how </w:t>
            </w:r>
            <w:r w:rsidR="00EF35F5">
              <w:rPr>
                <w:b/>
                <w:bCs/>
              </w:rPr>
              <w:t>it</w:t>
            </w:r>
            <w:r w:rsidR="005F47D2">
              <w:rPr>
                <w:b/>
                <w:bCs/>
              </w:rPr>
              <w:t xml:space="preserve"> will be saved)</w:t>
            </w:r>
          </w:p>
        </w:tc>
        <w:tc>
          <w:tcPr>
            <w:tcW w:w="2428" w:type="dxa"/>
          </w:tcPr>
          <w:p w14:paraId="1A2B576E" w14:textId="7ADBDBCA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732D684">
                <v:shape id="_x0000_i1183" type="#_x0000_t75" style="width:27.6pt;height:10.3pt" o:ole="">
                  <v:imagedata r:id="rId59" o:title=""/>
                </v:shape>
                <w:control r:id="rId60" w:name="CheckBox11111118" w:shapeid="_x0000_i1183"/>
              </w:object>
            </w:r>
          </w:p>
        </w:tc>
        <w:tc>
          <w:tcPr>
            <w:tcW w:w="2429" w:type="dxa"/>
          </w:tcPr>
          <w:p w14:paraId="0BC5E843" w14:textId="3AE8DF4C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45C8A59">
                <v:shape id="_x0000_i1185" type="#_x0000_t75" style="width:27.6pt;height:10.3pt" o:ole="">
                  <v:imagedata r:id="rId61" o:title=""/>
                </v:shape>
                <w:control r:id="rId62" w:name="CheckBox11111126" w:shapeid="_x0000_i1185"/>
              </w:object>
            </w:r>
          </w:p>
        </w:tc>
      </w:tr>
      <w:tr w:rsidR="00453DCB" w14:paraId="4D118AA8" w14:textId="77777777" w:rsidTr="00453DCB">
        <w:tc>
          <w:tcPr>
            <w:tcW w:w="738" w:type="dxa"/>
          </w:tcPr>
          <w:p w14:paraId="459DCF4C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4118" w:type="dxa"/>
          </w:tcPr>
          <w:p w14:paraId="5226607D" w14:textId="77777777" w:rsidR="00453DCB" w:rsidRDefault="00453DCB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Use of existing documents or data (including information f</w:t>
            </w:r>
            <w:r w:rsidR="00CB7C95">
              <w:rPr>
                <w:b/>
                <w:bCs/>
              </w:rPr>
              <w:t>r</w:t>
            </w:r>
            <w:r>
              <w:rPr>
                <w:b/>
                <w:bCs/>
              </w:rPr>
              <w:t>om medical records, databases, etc.)</w:t>
            </w:r>
          </w:p>
        </w:tc>
        <w:tc>
          <w:tcPr>
            <w:tcW w:w="2428" w:type="dxa"/>
          </w:tcPr>
          <w:p w14:paraId="255078FF" w14:textId="5F92517F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D34770A">
                <v:shape id="_x0000_i1187" type="#_x0000_t75" style="width:27.6pt;height:10.3pt" o:ole="">
                  <v:imagedata r:id="rId63" o:title=""/>
                </v:shape>
                <w:control r:id="rId64" w:name="CheckBox11111119" w:shapeid="_x0000_i1187"/>
              </w:object>
            </w:r>
          </w:p>
        </w:tc>
        <w:tc>
          <w:tcPr>
            <w:tcW w:w="2429" w:type="dxa"/>
          </w:tcPr>
          <w:p w14:paraId="1B3EA375" w14:textId="2D1BA79B" w:rsidR="00453DCB" w:rsidRPr="00FF69B5" w:rsidRDefault="00453DCB" w:rsidP="009E0628">
            <w:pPr>
              <w:keepNext/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0C7741B">
                <v:shape id="_x0000_i1189" type="#_x0000_t75" style="width:27.6pt;height:10.3pt" o:ole="">
                  <v:imagedata r:id="rId65" o:title=""/>
                </v:shape>
                <w:control r:id="rId66" w:name="CheckBox11111127" w:shapeid="_x0000_i1189"/>
              </w:object>
            </w:r>
          </w:p>
        </w:tc>
      </w:tr>
      <w:tr w:rsidR="00453DCB" w14:paraId="46C851D0" w14:textId="77777777" w:rsidTr="00453DCB">
        <w:tc>
          <w:tcPr>
            <w:tcW w:w="738" w:type="dxa"/>
          </w:tcPr>
          <w:p w14:paraId="35012FFD" w14:textId="77777777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4118" w:type="dxa"/>
          </w:tcPr>
          <w:p w14:paraId="099AD867" w14:textId="16ABB769" w:rsidR="00453DCB" w:rsidRDefault="00453DCB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Structured tests (e.g., behavioral test </w:t>
            </w:r>
            <w:r w:rsidR="00BE23CA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task)</w:t>
            </w:r>
          </w:p>
        </w:tc>
        <w:tc>
          <w:tcPr>
            <w:tcW w:w="2428" w:type="dxa"/>
          </w:tcPr>
          <w:p w14:paraId="146C9294" w14:textId="1FE434CF" w:rsidR="00453DCB" w:rsidRPr="00FF69B5" w:rsidRDefault="00453DCB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EBDEF7F">
                <v:shape id="_x0000_i1191" type="#_x0000_t75" style="width:27.6pt;height:10.3pt" o:ole="">
                  <v:imagedata r:id="rId67" o:title=""/>
                </v:shape>
                <w:control r:id="rId68" w:name="CheckBox111111191" w:shapeid="_x0000_i1191"/>
              </w:object>
            </w:r>
          </w:p>
        </w:tc>
        <w:tc>
          <w:tcPr>
            <w:tcW w:w="2429" w:type="dxa"/>
          </w:tcPr>
          <w:p w14:paraId="24400338" w14:textId="4BA44597" w:rsidR="00453DCB" w:rsidRPr="00FF69B5" w:rsidRDefault="00453DCB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799C41C">
                <v:shape id="_x0000_i1193" type="#_x0000_t75" style="width:27.6pt;height:10.3pt" o:ole="">
                  <v:imagedata r:id="rId69" o:title=""/>
                </v:shape>
                <w:control r:id="rId70" w:name="CheckBox111111271" w:shapeid="_x0000_i1193"/>
              </w:object>
            </w:r>
          </w:p>
        </w:tc>
      </w:tr>
      <w:tr w:rsidR="002529B3" w:rsidRPr="00455C42" w14:paraId="1E5992BB" w14:textId="77777777" w:rsidTr="00453DCB">
        <w:tc>
          <w:tcPr>
            <w:tcW w:w="738" w:type="dxa"/>
          </w:tcPr>
          <w:p w14:paraId="0DF76392" w14:textId="77777777" w:rsidR="002529B3" w:rsidRDefault="002529B3" w:rsidP="00D126AA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4118" w:type="dxa"/>
          </w:tcPr>
          <w:p w14:paraId="66B384B2" w14:textId="15DFB9F7" w:rsidR="002529B3" w:rsidRDefault="002529B3" w:rsidP="002529B3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Experimental </w:t>
            </w:r>
            <w:r w:rsidR="005F47D2">
              <w:rPr>
                <w:b/>
                <w:bCs/>
              </w:rPr>
              <w:t xml:space="preserve">set-up </w:t>
            </w:r>
            <w:r>
              <w:rPr>
                <w:b/>
                <w:bCs/>
              </w:rPr>
              <w:t>(</w:t>
            </w:r>
            <w:r w:rsidR="005F47D2">
              <w:rPr>
                <w:b/>
                <w:bCs/>
              </w:rPr>
              <w:t>experimental</w:t>
            </w:r>
            <w:r>
              <w:rPr>
                <w:b/>
                <w:bCs/>
              </w:rPr>
              <w:t xml:space="preserve"> manipulation)</w:t>
            </w:r>
          </w:p>
        </w:tc>
        <w:tc>
          <w:tcPr>
            <w:tcW w:w="2428" w:type="dxa"/>
          </w:tcPr>
          <w:p w14:paraId="0FF68466" w14:textId="3EDBE188" w:rsidR="002529B3" w:rsidRPr="00FF69B5" w:rsidRDefault="002529B3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1055DFC">
                <v:shape id="_x0000_i1195" type="#_x0000_t75" style="width:27.6pt;height:10.3pt" o:ole="">
                  <v:imagedata r:id="rId71" o:title=""/>
                </v:shape>
                <w:control r:id="rId72" w:name="CheckBox1111111911" w:shapeid="_x0000_i1195"/>
              </w:object>
            </w:r>
          </w:p>
        </w:tc>
        <w:tc>
          <w:tcPr>
            <w:tcW w:w="2429" w:type="dxa"/>
          </w:tcPr>
          <w:p w14:paraId="7F41E776" w14:textId="07C24AE9" w:rsidR="002529B3" w:rsidRPr="00FF69B5" w:rsidRDefault="002529B3" w:rsidP="00D126AA">
            <w:pPr>
              <w:keepNext/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5F35109">
                <v:shape id="_x0000_i1197" type="#_x0000_t75" style="width:27.6pt;height:10.3pt" o:ole="">
                  <v:imagedata r:id="rId73" o:title=""/>
                </v:shape>
                <w:control r:id="rId74" w:name="CheckBox1111112711" w:shapeid="_x0000_i1197"/>
              </w:object>
            </w:r>
          </w:p>
        </w:tc>
      </w:tr>
    </w:tbl>
    <w:p w14:paraId="6D5EC2F5" w14:textId="77777777" w:rsidR="00453DCB" w:rsidRDefault="00453DCB" w:rsidP="00453DCB">
      <w:pPr>
        <w:bidi w:val="0"/>
        <w:rPr>
          <w:b/>
          <w:bCs/>
        </w:rPr>
      </w:pPr>
    </w:p>
    <w:p w14:paraId="676A2597" w14:textId="4DB24811" w:rsidR="00453DCB" w:rsidRDefault="002529B3" w:rsidP="002529B3">
      <w:pPr>
        <w:bidi w:val="0"/>
        <w:ind w:left="720" w:hanging="720"/>
        <w:rPr>
          <w:b/>
          <w:bCs/>
        </w:rPr>
      </w:pPr>
      <w:r>
        <w:rPr>
          <w:b/>
          <w:bCs/>
        </w:rPr>
        <w:t>5.1</w:t>
      </w:r>
      <w:r>
        <w:rPr>
          <w:b/>
          <w:bCs/>
        </w:rPr>
        <w:tab/>
        <w:t>If the study includes the use of transcribed audio and/or video and/or interviews, explain in detail whether and how the materials will be saved, when they will be deleted, whether they will be returned to the participants</w:t>
      </w:r>
      <w:r w:rsidR="00BE23CA">
        <w:rPr>
          <w:b/>
          <w:bCs/>
        </w:rPr>
        <w:t xml:space="preserve"> or shared with them</w:t>
      </w:r>
      <w:r>
        <w:rPr>
          <w:b/>
          <w:bCs/>
        </w:rPr>
        <w:t>, and how anonymity/confidential</w:t>
      </w:r>
      <w:r w:rsidR="007301C1">
        <w:rPr>
          <w:b/>
          <w:bCs/>
        </w:rPr>
        <w:t>it</w:t>
      </w:r>
      <w:r>
        <w:rPr>
          <w:b/>
          <w:bCs/>
        </w:rPr>
        <w:t>y will be preserved</w:t>
      </w:r>
      <w:r w:rsidR="00E068D5">
        <w:rPr>
          <w:b/>
          <w:bCs/>
        </w:rPr>
        <w:t xml:space="preserve"> in this regard</w:t>
      </w:r>
      <w:r>
        <w:rPr>
          <w:b/>
          <w:bCs/>
        </w:rPr>
        <w:t>:</w:t>
      </w:r>
    </w:p>
    <w:p w14:paraId="6E3103F8" w14:textId="77777777" w:rsidR="007301C1" w:rsidRDefault="007301C1" w:rsidP="007301C1">
      <w:pPr>
        <w:bidi w:val="0"/>
        <w:rPr>
          <w:rFonts w:cs="Narkisim"/>
        </w:rPr>
      </w:pPr>
    </w:p>
    <w:p w14:paraId="6972336F" w14:textId="42EDE3D0" w:rsidR="007301C1" w:rsidRDefault="007301C1" w:rsidP="007301C1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-176580514"/>
          <w:placeholder>
            <w:docPart w:val="9F5F9A883B694B21BBEA2BF812B460B2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EF35F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D2C0A5B" w14:textId="77777777" w:rsidR="007301C1" w:rsidRDefault="007301C1" w:rsidP="007301C1">
      <w:pPr>
        <w:bidi w:val="0"/>
        <w:rPr>
          <w:rFonts w:cs="Narkisim"/>
          <w:b/>
          <w:bCs/>
        </w:rPr>
      </w:pPr>
    </w:p>
    <w:p w14:paraId="7D962783" w14:textId="54A7FFAD" w:rsidR="002529B3" w:rsidRDefault="006A6538" w:rsidP="006A6538">
      <w:pPr>
        <w:bidi w:val="0"/>
        <w:ind w:left="720" w:hanging="720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BE23CA">
        <w:rPr>
          <w:rFonts w:cs="Narkisim"/>
          <w:b/>
          <w:bCs/>
        </w:rPr>
        <w:t xml:space="preserve">Please indicate whether </w:t>
      </w:r>
      <w:r w:rsidR="00BE23CA">
        <w:rPr>
          <w:b/>
          <w:bCs/>
        </w:rPr>
        <w:t>t</w:t>
      </w:r>
      <w:r>
        <w:rPr>
          <w:b/>
          <w:bCs/>
        </w:rPr>
        <w:t xml:space="preserve">he study includes one or more of the following </w:t>
      </w:r>
      <w:r w:rsidR="00951802">
        <w:rPr>
          <w:b/>
          <w:bCs/>
        </w:rPr>
        <w:t>elements</w:t>
      </w:r>
      <w:r>
        <w:rPr>
          <w:b/>
          <w:bCs/>
        </w:rPr>
        <w:t xml:space="preserve"> (</w:t>
      </w:r>
      <w:r w:rsidR="00951802">
        <w:rPr>
          <w:b/>
          <w:bCs/>
        </w:rPr>
        <w:t>please provide details</w:t>
      </w:r>
      <w:r>
        <w:rPr>
          <w:b/>
          <w:bCs/>
        </w:rPr>
        <w:t xml:space="preserve"> in the right-hand column):</w:t>
      </w:r>
    </w:p>
    <w:p w14:paraId="0476C05C" w14:textId="77777777" w:rsidR="002529B3" w:rsidRDefault="002529B3" w:rsidP="002529B3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3513"/>
        <w:gridCol w:w="845"/>
        <w:gridCol w:w="771"/>
        <w:gridCol w:w="3717"/>
      </w:tblGrid>
      <w:tr w:rsidR="0043011A" w:rsidRPr="0043011A" w14:paraId="443AA156" w14:textId="77777777" w:rsidTr="00BB73D6">
        <w:trPr>
          <w:tblHeader/>
        </w:trPr>
        <w:tc>
          <w:tcPr>
            <w:tcW w:w="647" w:type="dxa"/>
          </w:tcPr>
          <w:p w14:paraId="5ABE2EF6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</w:tcPr>
          <w:p w14:paraId="4D1C6D48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</w:p>
        </w:tc>
        <w:tc>
          <w:tcPr>
            <w:tcW w:w="849" w:type="dxa"/>
          </w:tcPr>
          <w:p w14:paraId="56993BCC" w14:textId="77777777" w:rsidR="0043011A" w:rsidRPr="0043011A" w:rsidRDefault="0043011A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Yes</w:t>
            </w:r>
          </w:p>
        </w:tc>
        <w:tc>
          <w:tcPr>
            <w:tcW w:w="771" w:type="dxa"/>
          </w:tcPr>
          <w:p w14:paraId="4F97D661" w14:textId="77777777" w:rsidR="0043011A" w:rsidRPr="0043011A" w:rsidRDefault="0043011A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No</w:t>
            </w:r>
          </w:p>
        </w:tc>
        <w:tc>
          <w:tcPr>
            <w:tcW w:w="3845" w:type="dxa"/>
          </w:tcPr>
          <w:p w14:paraId="0F0815D7" w14:textId="25C18067" w:rsidR="0043011A" w:rsidRPr="0043011A" w:rsidRDefault="00CB7C95" w:rsidP="00BB73D6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43011A" w:rsidRPr="0043011A" w14:paraId="5AA0BD94" w14:textId="77777777" w:rsidTr="0043011A">
        <w:tc>
          <w:tcPr>
            <w:tcW w:w="647" w:type="dxa"/>
          </w:tcPr>
          <w:p w14:paraId="184C3DFB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 w:rsidRPr="0043011A">
              <w:rPr>
                <w:b/>
                <w:bCs/>
              </w:rPr>
              <w:t>1.</w:t>
            </w:r>
          </w:p>
        </w:tc>
        <w:tc>
          <w:tcPr>
            <w:tcW w:w="3601" w:type="dxa"/>
          </w:tcPr>
          <w:p w14:paraId="3FF28293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Misleading or inadequate explanation</w:t>
            </w:r>
          </w:p>
        </w:tc>
        <w:tc>
          <w:tcPr>
            <w:tcW w:w="849" w:type="dxa"/>
          </w:tcPr>
          <w:p w14:paraId="55882AAD" w14:textId="40C5FBB4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2787A7E">
                <v:shape id="_x0000_i1199" type="#_x0000_t75" style="width:27.6pt;height:10.3pt" o:ole="">
                  <v:imagedata r:id="rId47" o:title=""/>
                </v:shape>
                <w:control r:id="rId75" w:name="CheckBox11111119111" w:shapeid="_x0000_i1199"/>
              </w:object>
            </w:r>
          </w:p>
        </w:tc>
        <w:tc>
          <w:tcPr>
            <w:tcW w:w="771" w:type="dxa"/>
          </w:tcPr>
          <w:p w14:paraId="63DA108D" w14:textId="62C1F9CA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30024C4">
                <v:shape id="_x0000_i1201" type="#_x0000_t75" style="width:27.6pt;height:10.3pt" o:ole="">
                  <v:imagedata r:id="rId61" o:title=""/>
                </v:shape>
                <w:control r:id="rId76" w:name="CheckBox11111127111" w:shapeid="_x0000_i1201"/>
              </w:object>
            </w:r>
          </w:p>
        </w:tc>
        <w:tc>
          <w:tcPr>
            <w:tcW w:w="3845" w:type="dxa"/>
          </w:tcPr>
          <w:p w14:paraId="3FB9EC08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04C8FBE3" w14:textId="77777777" w:rsidTr="0043011A">
        <w:tc>
          <w:tcPr>
            <w:tcW w:w="647" w:type="dxa"/>
          </w:tcPr>
          <w:p w14:paraId="6395CC54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01" w:type="dxa"/>
          </w:tcPr>
          <w:p w14:paraId="04CC8C22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Collection of sensitive information</w:t>
            </w:r>
          </w:p>
        </w:tc>
        <w:tc>
          <w:tcPr>
            <w:tcW w:w="849" w:type="dxa"/>
          </w:tcPr>
          <w:p w14:paraId="3628B11F" w14:textId="1E083868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78F49BE">
                <v:shape id="_x0000_i1203" type="#_x0000_t75" style="width:27.6pt;height:10.3pt" o:ole="">
                  <v:imagedata r:id="rId77" o:title=""/>
                </v:shape>
                <w:control r:id="rId78" w:name="CheckBox11111119112" w:shapeid="_x0000_i1203"/>
              </w:object>
            </w:r>
          </w:p>
        </w:tc>
        <w:tc>
          <w:tcPr>
            <w:tcW w:w="771" w:type="dxa"/>
          </w:tcPr>
          <w:p w14:paraId="521FB1A6" w14:textId="5C406C63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F0CF65C">
                <v:shape id="_x0000_i1205" type="#_x0000_t75" style="width:27.6pt;height:10.3pt" o:ole="">
                  <v:imagedata r:id="rId79" o:title=""/>
                </v:shape>
                <w:control r:id="rId80" w:name="CheckBox11111127112" w:shapeid="_x0000_i1205"/>
              </w:object>
            </w:r>
          </w:p>
        </w:tc>
        <w:tc>
          <w:tcPr>
            <w:tcW w:w="3845" w:type="dxa"/>
          </w:tcPr>
          <w:p w14:paraId="24EF20C5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6B313224" w14:textId="77777777" w:rsidTr="0043011A">
        <w:tc>
          <w:tcPr>
            <w:tcW w:w="647" w:type="dxa"/>
          </w:tcPr>
          <w:p w14:paraId="2D73F088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1" w:type="dxa"/>
          </w:tcPr>
          <w:p w14:paraId="53DF6CAB" w14:textId="0B67AD50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Exposure to stimuli that may be </w:t>
            </w:r>
            <w:r w:rsidR="00951802">
              <w:rPr>
                <w:b/>
                <w:bCs/>
              </w:rPr>
              <w:t>experienced</w:t>
            </w:r>
            <w:r>
              <w:rPr>
                <w:b/>
                <w:bCs/>
              </w:rPr>
              <w:t xml:space="preserve"> as threatening, insulting, triggering anxiety, triggering traumatic memories, etc.</w:t>
            </w:r>
          </w:p>
        </w:tc>
        <w:tc>
          <w:tcPr>
            <w:tcW w:w="849" w:type="dxa"/>
          </w:tcPr>
          <w:p w14:paraId="3D58BF1A" w14:textId="4F7145F3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F53F679">
                <v:shape id="_x0000_i1207" type="#_x0000_t75" style="width:27.6pt;height:10.3pt" o:ole="">
                  <v:imagedata r:id="rId57" o:title=""/>
                </v:shape>
                <w:control r:id="rId81" w:name="CheckBox11111119113" w:shapeid="_x0000_i1207"/>
              </w:object>
            </w:r>
          </w:p>
        </w:tc>
        <w:tc>
          <w:tcPr>
            <w:tcW w:w="771" w:type="dxa"/>
          </w:tcPr>
          <w:p w14:paraId="10A82044" w14:textId="2DF2A69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3234BA3">
                <v:shape id="_x0000_i1209" type="#_x0000_t75" style="width:27.6pt;height:10.3pt" o:ole="">
                  <v:imagedata r:id="rId82" o:title=""/>
                </v:shape>
                <w:control r:id="rId83" w:name="CheckBox11111127113" w:shapeid="_x0000_i1209"/>
              </w:object>
            </w:r>
          </w:p>
        </w:tc>
        <w:tc>
          <w:tcPr>
            <w:tcW w:w="3845" w:type="dxa"/>
          </w:tcPr>
          <w:p w14:paraId="1CEA7FB0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7BEE6708" w14:textId="77777777" w:rsidTr="0043011A">
        <w:tc>
          <w:tcPr>
            <w:tcW w:w="647" w:type="dxa"/>
          </w:tcPr>
          <w:p w14:paraId="595D798D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01" w:type="dxa"/>
          </w:tcPr>
          <w:p w14:paraId="720CF468" w14:textId="78CE61FD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Exposure to physical stimuli (e.g., high levels of noise</w:t>
            </w:r>
            <w:r w:rsidR="00BE23CA">
              <w:rPr>
                <w:b/>
                <w:bCs/>
              </w:rPr>
              <w:t>, pain</w:t>
            </w:r>
            <w:r>
              <w:rPr>
                <w:b/>
                <w:bCs/>
              </w:rPr>
              <w:t xml:space="preserve"> or visual stimuli that exceed </w:t>
            </w:r>
            <w:r w:rsidR="00B939B2">
              <w:rPr>
                <w:b/>
                <w:bCs/>
              </w:rPr>
              <w:t xml:space="preserve">routine </w:t>
            </w:r>
            <w:r>
              <w:rPr>
                <w:b/>
                <w:bCs/>
              </w:rPr>
              <w:t xml:space="preserve">daily </w:t>
            </w:r>
            <w:r w:rsidR="00B939B2">
              <w:rPr>
                <w:b/>
                <w:bCs/>
              </w:rPr>
              <w:t>levels of irritation</w:t>
            </w:r>
            <w:r>
              <w:rPr>
                <w:b/>
                <w:bCs/>
              </w:rPr>
              <w:t>)</w:t>
            </w:r>
          </w:p>
        </w:tc>
        <w:tc>
          <w:tcPr>
            <w:tcW w:w="849" w:type="dxa"/>
          </w:tcPr>
          <w:p w14:paraId="76091FFB" w14:textId="0ED67CBD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C197139">
                <v:shape id="_x0000_i1211" type="#_x0000_t75" style="width:27.6pt;height:10.3pt" o:ole="">
                  <v:imagedata r:id="rId19" o:title=""/>
                </v:shape>
                <w:control r:id="rId84" w:name="CheckBox11111119114" w:shapeid="_x0000_i1211"/>
              </w:object>
            </w:r>
          </w:p>
        </w:tc>
        <w:tc>
          <w:tcPr>
            <w:tcW w:w="771" w:type="dxa"/>
          </w:tcPr>
          <w:p w14:paraId="571CD718" w14:textId="244119D9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7197CB7">
                <v:shape id="_x0000_i1213" type="#_x0000_t75" style="width:27.6pt;height:10.3pt" o:ole="">
                  <v:imagedata r:id="rId85" o:title=""/>
                </v:shape>
                <w:control r:id="rId86" w:name="CheckBox11111127114" w:shapeid="_x0000_i1213"/>
              </w:object>
            </w:r>
          </w:p>
        </w:tc>
        <w:tc>
          <w:tcPr>
            <w:tcW w:w="3845" w:type="dxa"/>
          </w:tcPr>
          <w:p w14:paraId="087497C0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18A3A00D" w14:textId="77777777" w:rsidTr="0043011A">
        <w:tc>
          <w:tcPr>
            <w:tcW w:w="647" w:type="dxa"/>
          </w:tcPr>
          <w:p w14:paraId="03F38649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01" w:type="dxa"/>
          </w:tcPr>
          <w:p w14:paraId="3073530C" w14:textId="77777777" w:rsidR="0043011A" w:rsidRPr="0043011A" w:rsidRDefault="0043011A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Collection of biological and/or physiological indicators (e.g., blood, saliva, pulse, blood pressure, other physiological indicators)</w:t>
            </w:r>
          </w:p>
        </w:tc>
        <w:tc>
          <w:tcPr>
            <w:tcW w:w="849" w:type="dxa"/>
          </w:tcPr>
          <w:p w14:paraId="5345B37F" w14:textId="0331CBF5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7D22642">
                <v:shape id="_x0000_i1215" type="#_x0000_t75" style="width:27.6pt;height:10.3pt" o:ole="">
                  <v:imagedata r:id="rId87" o:title=""/>
                </v:shape>
                <w:control r:id="rId88" w:name="CheckBox11111119115" w:shapeid="_x0000_i1215"/>
              </w:object>
            </w:r>
          </w:p>
        </w:tc>
        <w:tc>
          <w:tcPr>
            <w:tcW w:w="771" w:type="dxa"/>
          </w:tcPr>
          <w:p w14:paraId="3403FB8F" w14:textId="1B20FE0D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412B181">
                <v:shape id="_x0000_i1217" type="#_x0000_t75" style="width:27.6pt;height:10.3pt" o:ole="">
                  <v:imagedata r:id="rId89" o:title=""/>
                </v:shape>
                <w:control r:id="rId90" w:name="CheckBox11111127115" w:shapeid="_x0000_i1217"/>
              </w:object>
            </w:r>
          </w:p>
        </w:tc>
        <w:tc>
          <w:tcPr>
            <w:tcW w:w="3845" w:type="dxa"/>
          </w:tcPr>
          <w:p w14:paraId="17D6706C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4FFBD783" w14:textId="77777777" w:rsidTr="0043011A">
        <w:tc>
          <w:tcPr>
            <w:tcW w:w="647" w:type="dxa"/>
          </w:tcPr>
          <w:p w14:paraId="583FCAC5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01" w:type="dxa"/>
          </w:tcPr>
          <w:p w14:paraId="2252BC50" w14:textId="77777777" w:rsidR="0043011A" w:rsidRPr="0043011A" w:rsidRDefault="0043011A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Use of pharmaceuticals (describe the pharmaceuticals </w:t>
            </w:r>
            <w:r w:rsidR="00D228C9">
              <w:rPr>
                <w:b/>
                <w:bCs/>
              </w:rPr>
              <w:t xml:space="preserve">and the measures taken to maintain participants’ </w:t>
            </w:r>
            <w:r w:rsidR="00CB7C95">
              <w:rPr>
                <w:b/>
                <w:bCs/>
              </w:rPr>
              <w:t>safety</w:t>
            </w:r>
            <w:r w:rsidR="00D228C9">
              <w:rPr>
                <w:b/>
                <w:bCs/>
              </w:rPr>
              <w:t>)</w:t>
            </w:r>
          </w:p>
        </w:tc>
        <w:tc>
          <w:tcPr>
            <w:tcW w:w="849" w:type="dxa"/>
          </w:tcPr>
          <w:p w14:paraId="5B0F0D3F" w14:textId="2A4D1443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C3081B2">
                <v:shape id="_x0000_i1219" type="#_x0000_t75" style="width:27.6pt;height:10.3pt" o:ole="">
                  <v:imagedata r:id="rId91" o:title=""/>
                </v:shape>
                <w:control r:id="rId92" w:name="CheckBox11111119116" w:shapeid="_x0000_i1219"/>
              </w:object>
            </w:r>
          </w:p>
        </w:tc>
        <w:tc>
          <w:tcPr>
            <w:tcW w:w="771" w:type="dxa"/>
          </w:tcPr>
          <w:p w14:paraId="6B7C0EF6" w14:textId="0411881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BEC6FB8">
                <v:shape id="_x0000_i1221" type="#_x0000_t75" style="width:27.6pt;height:10.3pt" o:ole="">
                  <v:imagedata r:id="rId93" o:title=""/>
                </v:shape>
                <w:control r:id="rId94" w:name="CheckBox11111127116" w:shapeid="_x0000_i1221"/>
              </w:object>
            </w:r>
          </w:p>
        </w:tc>
        <w:tc>
          <w:tcPr>
            <w:tcW w:w="3845" w:type="dxa"/>
          </w:tcPr>
          <w:p w14:paraId="1156F4D9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4246B213" w14:textId="77777777" w:rsidTr="0043011A">
        <w:tc>
          <w:tcPr>
            <w:tcW w:w="647" w:type="dxa"/>
          </w:tcPr>
          <w:p w14:paraId="0B879CA7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601" w:type="dxa"/>
          </w:tcPr>
          <w:p w14:paraId="6C9160E5" w14:textId="77777777" w:rsidR="0043011A" w:rsidRPr="0043011A" w:rsidRDefault="00D228C9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Physical effort exceeding accepted daily levels (describe the task and the measures taken to protect participants)</w:t>
            </w:r>
          </w:p>
        </w:tc>
        <w:tc>
          <w:tcPr>
            <w:tcW w:w="849" w:type="dxa"/>
          </w:tcPr>
          <w:p w14:paraId="203F342B" w14:textId="7B3CF9FB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886A89B">
                <v:shape id="_x0000_i1223" type="#_x0000_t75" style="width:27.6pt;height:10.3pt" o:ole="">
                  <v:imagedata r:id="rId95" o:title=""/>
                </v:shape>
                <w:control r:id="rId96" w:name="CheckBox11111119117" w:shapeid="_x0000_i1223"/>
              </w:object>
            </w:r>
          </w:p>
        </w:tc>
        <w:tc>
          <w:tcPr>
            <w:tcW w:w="771" w:type="dxa"/>
          </w:tcPr>
          <w:p w14:paraId="33C11C94" w14:textId="18FE6DF7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0FF1614">
                <v:shape id="_x0000_i1225" type="#_x0000_t75" style="width:27.6pt;height:10.3pt" o:ole="">
                  <v:imagedata r:id="rId45" o:title=""/>
                </v:shape>
                <w:control r:id="rId97" w:name="CheckBox11111127117" w:shapeid="_x0000_i1225"/>
              </w:object>
            </w:r>
          </w:p>
        </w:tc>
        <w:tc>
          <w:tcPr>
            <w:tcW w:w="3845" w:type="dxa"/>
          </w:tcPr>
          <w:p w14:paraId="12723422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4928F895" w14:textId="77777777" w:rsidTr="0043011A">
        <w:tc>
          <w:tcPr>
            <w:tcW w:w="647" w:type="dxa"/>
          </w:tcPr>
          <w:p w14:paraId="2D2A65CF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01" w:type="dxa"/>
          </w:tcPr>
          <w:p w14:paraId="4E90870C" w14:textId="77777777" w:rsidR="0043011A" w:rsidRPr="0043011A" w:rsidRDefault="00D228C9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Social, legal, or economic risk to participants (e.g., creation of stigma, risk to status, risk to employment, or criminalization of participants)</w:t>
            </w:r>
          </w:p>
        </w:tc>
        <w:tc>
          <w:tcPr>
            <w:tcW w:w="849" w:type="dxa"/>
          </w:tcPr>
          <w:p w14:paraId="1999B0D4" w14:textId="11862923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4FED9F4">
                <v:shape id="_x0000_i1227" type="#_x0000_t75" style="width:27.6pt;height:10.3pt" o:ole="">
                  <v:imagedata r:id="rId98" o:title=""/>
                </v:shape>
                <w:control r:id="rId99" w:name="CheckBox11111119118" w:shapeid="_x0000_i1227"/>
              </w:object>
            </w:r>
          </w:p>
        </w:tc>
        <w:tc>
          <w:tcPr>
            <w:tcW w:w="771" w:type="dxa"/>
          </w:tcPr>
          <w:p w14:paraId="382163D9" w14:textId="708E1FB3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FFC3392">
                <v:shape id="_x0000_i1229" type="#_x0000_t75" style="width:27.6pt;height:10.3pt" o:ole="">
                  <v:imagedata r:id="rId67" o:title=""/>
                </v:shape>
                <w:control r:id="rId100" w:name="CheckBox11111127118" w:shapeid="_x0000_i1229"/>
              </w:object>
            </w:r>
          </w:p>
        </w:tc>
        <w:tc>
          <w:tcPr>
            <w:tcW w:w="3845" w:type="dxa"/>
          </w:tcPr>
          <w:p w14:paraId="74004376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62EC671B" w14:textId="77777777" w:rsidTr="0043011A">
        <w:tc>
          <w:tcPr>
            <w:tcW w:w="647" w:type="dxa"/>
          </w:tcPr>
          <w:p w14:paraId="43D54991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01" w:type="dxa"/>
          </w:tcPr>
          <w:p w14:paraId="6874068E" w14:textId="6B9CFA8B" w:rsidR="0043011A" w:rsidRPr="0043011A" w:rsidRDefault="00477BCC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BE23CA">
              <w:rPr>
                <w:b/>
                <w:bCs/>
              </w:rPr>
              <w:t xml:space="preserve">ecruitment of </w:t>
            </w:r>
            <w:r w:rsidR="00D228C9">
              <w:rPr>
                <w:b/>
                <w:bCs/>
              </w:rPr>
              <w:t xml:space="preserve">participants </w:t>
            </w:r>
            <w:r w:rsidR="00BE23CA">
              <w:rPr>
                <w:b/>
                <w:bCs/>
              </w:rPr>
              <w:t xml:space="preserve">via </w:t>
            </w:r>
            <w:del w:id="15" w:author="Author">
              <w:r w:rsidR="00CB7C95" w:rsidDel="00340278">
                <w:rPr>
                  <w:b/>
                  <w:bCs/>
                </w:rPr>
                <w:delText xml:space="preserve"> </w:delText>
              </w:r>
            </w:del>
            <w:bookmarkStart w:id="16" w:name="_GoBack"/>
            <w:bookmarkEnd w:id="16"/>
            <w:r w:rsidR="00D228C9">
              <w:rPr>
                <w:b/>
                <w:bCs/>
              </w:rPr>
              <w:t>person</w:t>
            </w:r>
            <w:r w:rsidR="00BE23CA">
              <w:rPr>
                <w:b/>
                <w:bCs/>
              </w:rPr>
              <w:t>s</w:t>
            </w:r>
            <w:r w:rsidR="00D228C9">
              <w:rPr>
                <w:b/>
                <w:bCs/>
              </w:rPr>
              <w:t xml:space="preserve"> of authority (teacher, caregiver, employer)</w:t>
            </w:r>
          </w:p>
        </w:tc>
        <w:tc>
          <w:tcPr>
            <w:tcW w:w="849" w:type="dxa"/>
          </w:tcPr>
          <w:p w14:paraId="462C6F58" w14:textId="32EC5904" w:rsidR="0043011A" w:rsidRPr="00FF69B5" w:rsidRDefault="0043011A" w:rsidP="00BB73D6">
            <w:pPr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95317EB">
                <v:shape id="_x0000_i1231" type="#_x0000_t75" style="width:27.6pt;height:10.3pt" o:ole="">
                  <v:imagedata r:id="rId101" o:title=""/>
                </v:shape>
                <w:control r:id="rId102" w:name="CheckBox11111119119" w:shapeid="_x0000_i1231"/>
              </w:object>
            </w:r>
          </w:p>
        </w:tc>
        <w:tc>
          <w:tcPr>
            <w:tcW w:w="771" w:type="dxa"/>
          </w:tcPr>
          <w:p w14:paraId="31B8632E" w14:textId="1C147F4E" w:rsidR="0043011A" w:rsidRPr="00FF69B5" w:rsidRDefault="0043011A" w:rsidP="00BB73D6">
            <w:pPr>
              <w:bidi w:val="0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3C96ED5">
                <v:shape id="_x0000_i1233" type="#_x0000_t75" style="width:27.6pt;height:10.3pt" o:ole="">
                  <v:imagedata r:id="rId103" o:title=""/>
                </v:shape>
                <w:control r:id="rId104" w:name="CheckBox11111127119" w:shapeid="_x0000_i1233"/>
              </w:object>
            </w:r>
          </w:p>
        </w:tc>
        <w:tc>
          <w:tcPr>
            <w:tcW w:w="3845" w:type="dxa"/>
          </w:tcPr>
          <w:p w14:paraId="09C197E2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43011A" w:rsidRPr="0043011A" w14:paraId="30906F98" w14:textId="77777777" w:rsidTr="0043011A">
        <w:tc>
          <w:tcPr>
            <w:tcW w:w="647" w:type="dxa"/>
          </w:tcPr>
          <w:p w14:paraId="223C64E1" w14:textId="77777777" w:rsidR="0043011A" w:rsidRPr="0043011A" w:rsidRDefault="0043011A" w:rsidP="00BB73D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601" w:type="dxa"/>
          </w:tcPr>
          <w:p w14:paraId="01F6DF10" w14:textId="4F9DB9DD" w:rsidR="0043011A" w:rsidRPr="0043011A" w:rsidRDefault="00D228C9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Monetary recompense,</w:t>
            </w:r>
            <w:del w:id="17" w:author="Author">
              <w:r w:rsidDel="00340278">
                <w:rPr>
                  <w:b/>
                  <w:bCs/>
                </w:rPr>
                <w:delText xml:space="preserve"> </w:delText>
              </w:r>
            </w:del>
            <w:r w:rsidR="00BE23CA">
              <w:rPr>
                <w:b/>
                <w:bCs/>
              </w:rPr>
              <w:t xml:space="preserve"> academic grades</w:t>
            </w:r>
            <w:r>
              <w:rPr>
                <w:b/>
                <w:bCs/>
              </w:rPr>
              <w:t xml:space="preserve">, or other means of encouraging participants (describe in the </w:t>
            </w:r>
            <w:r w:rsidR="00CB7C95">
              <w:rPr>
                <w:b/>
                <w:bCs/>
              </w:rPr>
              <w:t>Comments)</w:t>
            </w:r>
          </w:p>
        </w:tc>
        <w:tc>
          <w:tcPr>
            <w:tcW w:w="849" w:type="dxa"/>
          </w:tcPr>
          <w:p w14:paraId="76D81BB0" w14:textId="2453BABE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1ADC0C3">
                <v:shape id="_x0000_i1235" type="#_x0000_t75" style="width:27.6pt;height:10.3pt" o:ole="">
                  <v:imagedata r:id="rId105" o:title=""/>
                </v:shape>
                <w:control r:id="rId106" w:name="CheckBox111111191110" w:shapeid="_x0000_i1235"/>
              </w:object>
            </w:r>
          </w:p>
        </w:tc>
        <w:tc>
          <w:tcPr>
            <w:tcW w:w="771" w:type="dxa"/>
          </w:tcPr>
          <w:p w14:paraId="5BAB1597" w14:textId="1EC359EE" w:rsidR="0043011A" w:rsidRPr="00FF69B5" w:rsidRDefault="0043011A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1C8DB72">
                <v:shape id="_x0000_i1237" type="#_x0000_t75" style="width:27.6pt;height:10.3pt" o:ole="">
                  <v:imagedata r:id="rId107" o:title=""/>
                </v:shape>
                <w:control r:id="rId108" w:name="CheckBox111111271110" w:shapeid="_x0000_i1237"/>
              </w:object>
            </w:r>
          </w:p>
        </w:tc>
        <w:tc>
          <w:tcPr>
            <w:tcW w:w="3845" w:type="dxa"/>
          </w:tcPr>
          <w:p w14:paraId="4D682CED" w14:textId="77777777" w:rsidR="0043011A" w:rsidRPr="0043011A" w:rsidRDefault="0043011A" w:rsidP="00BB73D6">
            <w:pPr>
              <w:bidi w:val="0"/>
              <w:rPr>
                <w:rFonts w:cs="Narkisim"/>
                <w:b/>
                <w:bCs/>
              </w:rPr>
            </w:pPr>
          </w:p>
        </w:tc>
      </w:tr>
    </w:tbl>
    <w:p w14:paraId="3015D87C" w14:textId="77777777" w:rsidR="00453DCB" w:rsidRDefault="00453DCB" w:rsidP="0043011A">
      <w:pPr>
        <w:bidi w:val="0"/>
        <w:rPr>
          <w:b/>
          <w:bCs/>
        </w:rPr>
      </w:pPr>
    </w:p>
    <w:p w14:paraId="511EE4B6" w14:textId="2629ACCA" w:rsidR="00D0588A" w:rsidRDefault="00D0588A" w:rsidP="00E971E4">
      <w:pPr>
        <w:bidi w:val="0"/>
        <w:ind w:left="720" w:hanging="720"/>
        <w:rPr>
          <w:b/>
          <w:bCs/>
        </w:rPr>
      </w:pPr>
      <w:r>
        <w:rPr>
          <w:b/>
          <w:bCs/>
        </w:rPr>
        <w:t>6.1</w:t>
      </w:r>
      <w:r>
        <w:rPr>
          <w:b/>
          <w:bCs/>
        </w:rPr>
        <w:tab/>
      </w:r>
      <w:r w:rsidR="00FF4066">
        <w:rPr>
          <w:b/>
          <w:bCs/>
        </w:rPr>
        <w:t>If you answered “yes” to any of the above,</w:t>
      </w:r>
      <w:r w:rsidR="00FF4066" w:rsidDel="00FF4066">
        <w:rPr>
          <w:b/>
          <w:bCs/>
        </w:rPr>
        <w:t xml:space="preserve"> </w:t>
      </w:r>
      <w:r w:rsidR="00E971E4">
        <w:rPr>
          <w:b/>
          <w:bCs/>
        </w:rPr>
        <w:t xml:space="preserve">please </w:t>
      </w:r>
      <w:r w:rsidR="00FF4066">
        <w:rPr>
          <w:b/>
          <w:bCs/>
        </w:rPr>
        <w:t>detail here in what way/s the study will deal with</w:t>
      </w:r>
      <w:r w:rsidR="00E971E4">
        <w:rPr>
          <w:b/>
          <w:bCs/>
        </w:rPr>
        <w:t xml:space="preserve"> the ethical complexity or the potential damage of the </w:t>
      </w:r>
      <w:r w:rsidR="00FF4066">
        <w:rPr>
          <w:b/>
          <w:bCs/>
        </w:rPr>
        <w:t>cited</w:t>
      </w:r>
      <w:r w:rsidR="00960B6C">
        <w:rPr>
          <w:b/>
          <w:bCs/>
        </w:rPr>
        <w:t xml:space="preserve"> element</w:t>
      </w:r>
      <w:r w:rsidR="00E971E4">
        <w:rPr>
          <w:b/>
          <w:bCs/>
        </w:rPr>
        <w:t>:</w:t>
      </w:r>
    </w:p>
    <w:p w14:paraId="293907E4" w14:textId="77777777" w:rsidR="0026779A" w:rsidRDefault="0026779A" w:rsidP="0026779A">
      <w:pPr>
        <w:bidi w:val="0"/>
        <w:rPr>
          <w:rFonts w:cs="Narkisim"/>
        </w:rPr>
      </w:pPr>
    </w:p>
    <w:p w14:paraId="0BF06D47" w14:textId="27D698C0" w:rsidR="0026779A" w:rsidRDefault="0026779A" w:rsidP="0026779A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2117024818"/>
          <w:placeholder>
            <w:docPart w:val="58BD617945F94270BB74EE06080BF8EE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EF35F5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219D0028" w14:textId="77777777" w:rsidR="0026779A" w:rsidRDefault="0026779A" w:rsidP="0026779A">
      <w:pPr>
        <w:bidi w:val="0"/>
        <w:rPr>
          <w:rFonts w:cs="Narkisim"/>
          <w:b/>
          <w:bCs/>
        </w:rPr>
      </w:pPr>
    </w:p>
    <w:p w14:paraId="1F1BBD53" w14:textId="34C404A7" w:rsidR="00BB73D6" w:rsidRDefault="00BB73D6" w:rsidP="00CB7C95">
      <w:pPr>
        <w:bidi w:val="0"/>
        <w:ind w:left="720" w:hanging="720"/>
        <w:rPr>
          <w:rFonts w:cs="Narkisim"/>
          <w:b/>
          <w:bCs/>
        </w:rPr>
      </w:pPr>
      <w:r>
        <w:rPr>
          <w:rFonts w:cs="Narkisim"/>
          <w:b/>
          <w:bCs/>
        </w:rPr>
        <w:t>6.2</w:t>
      </w:r>
      <w:r>
        <w:rPr>
          <w:rFonts w:cs="Narkisim"/>
          <w:b/>
          <w:bCs/>
        </w:rPr>
        <w:tab/>
      </w:r>
      <w:r w:rsidR="00960B6C">
        <w:rPr>
          <w:b/>
          <w:bCs/>
        </w:rPr>
        <w:t>If you answered “yes” to any of the above,</w:t>
      </w:r>
      <w:r w:rsidR="00960B6C" w:rsidDel="00FF4066">
        <w:rPr>
          <w:b/>
          <w:bCs/>
        </w:rPr>
        <w:t xml:space="preserve"> </w:t>
      </w:r>
      <w:r>
        <w:rPr>
          <w:rFonts w:cs="Narkisim"/>
          <w:b/>
          <w:bCs/>
        </w:rPr>
        <w:t xml:space="preserve">please elaborate on the </w:t>
      </w:r>
      <w:r w:rsidR="00EF35F5">
        <w:rPr>
          <w:rFonts w:cs="Narkisim"/>
          <w:b/>
          <w:bCs/>
        </w:rPr>
        <w:t xml:space="preserve">relevant investigators’ </w:t>
      </w:r>
      <w:r>
        <w:rPr>
          <w:rFonts w:cs="Narkisim"/>
          <w:b/>
          <w:bCs/>
        </w:rPr>
        <w:t xml:space="preserve">training and background </w:t>
      </w:r>
      <w:r w:rsidR="00EF35F5">
        <w:rPr>
          <w:rFonts w:cs="Narkisim"/>
          <w:b/>
          <w:bCs/>
        </w:rPr>
        <w:t>for dealing with</w:t>
      </w:r>
      <w:r>
        <w:rPr>
          <w:rFonts w:cs="Narkisim"/>
          <w:b/>
          <w:bCs/>
        </w:rPr>
        <w:t xml:space="preserve"> the ethical complexity of the </w:t>
      </w:r>
      <w:r w:rsidR="00960B6C">
        <w:rPr>
          <w:b/>
          <w:bCs/>
        </w:rPr>
        <w:t>cited element</w:t>
      </w:r>
      <w:r>
        <w:rPr>
          <w:rFonts w:cs="Narkisim"/>
          <w:b/>
          <w:bCs/>
        </w:rPr>
        <w:t>.</w:t>
      </w:r>
    </w:p>
    <w:p w14:paraId="063AD4E0" w14:textId="77777777" w:rsidR="00BB73D6" w:rsidRDefault="00BB73D6" w:rsidP="00BB73D6">
      <w:pPr>
        <w:bidi w:val="0"/>
        <w:rPr>
          <w:rFonts w:cs="Narkisim"/>
        </w:rPr>
      </w:pPr>
    </w:p>
    <w:p w14:paraId="1A053FF0" w14:textId="3593CCB4" w:rsidR="00BB73D6" w:rsidRDefault="00BB73D6" w:rsidP="00BB73D6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1467856074"/>
          <w:placeholder>
            <w:docPart w:val="FBB8F41A7BE64ECF8FDFD93CC8239583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960B6C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56729442" w14:textId="77777777" w:rsidR="00BB73D6" w:rsidRDefault="00BB73D6" w:rsidP="00BB73D6">
      <w:pPr>
        <w:bidi w:val="0"/>
        <w:rPr>
          <w:rFonts w:cs="Narkisim"/>
          <w:b/>
          <w:bCs/>
        </w:rPr>
      </w:pPr>
    </w:p>
    <w:p w14:paraId="04AE790E" w14:textId="70F0288D" w:rsidR="00E971E4" w:rsidRDefault="00BB73D6" w:rsidP="00CB7C95">
      <w:pPr>
        <w:bidi w:val="0"/>
        <w:ind w:left="720" w:hanging="720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</w:r>
      <w:r w:rsidR="00BE23CA">
        <w:rPr>
          <w:rFonts w:cs="Narkisim"/>
          <w:b/>
          <w:bCs/>
        </w:rPr>
        <w:t xml:space="preserve">Please indicate whether the following are included in </w:t>
      </w:r>
      <w:r w:rsidR="00BE23CA">
        <w:rPr>
          <w:b/>
          <w:bCs/>
        </w:rPr>
        <w:t>the consent form and/or</w:t>
      </w:r>
      <w:r>
        <w:rPr>
          <w:b/>
          <w:bCs/>
        </w:rPr>
        <w:t xml:space="preserve"> explanatory letter to potential participants (if “no”—explain why</w:t>
      </w:r>
      <w:r w:rsidR="00BE23CA">
        <w:rPr>
          <w:b/>
          <w:bCs/>
        </w:rPr>
        <w:t xml:space="preserve"> not</w:t>
      </w:r>
      <w:r>
        <w:rPr>
          <w:b/>
          <w:bCs/>
        </w:rPr>
        <w:t xml:space="preserve"> in the </w:t>
      </w:r>
      <w:r w:rsidR="00CB7C95">
        <w:rPr>
          <w:b/>
          <w:bCs/>
        </w:rPr>
        <w:t xml:space="preserve">Comments </w:t>
      </w:r>
      <w:r>
        <w:rPr>
          <w:b/>
          <w:bCs/>
        </w:rPr>
        <w:t>section)</w:t>
      </w:r>
    </w:p>
    <w:p w14:paraId="3466AFBB" w14:textId="77777777" w:rsidR="00E971E4" w:rsidRDefault="00E971E4" w:rsidP="00E971E4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2"/>
        <w:gridCol w:w="3509"/>
        <w:gridCol w:w="845"/>
        <w:gridCol w:w="771"/>
        <w:gridCol w:w="3720"/>
      </w:tblGrid>
      <w:tr w:rsidR="00BB73D6" w:rsidRPr="0043011A" w14:paraId="29A64A8D" w14:textId="77777777" w:rsidTr="006F5427">
        <w:trPr>
          <w:tblHeader/>
        </w:trPr>
        <w:tc>
          <w:tcPr>
            <w:tcW w:w="647" w:type="dxa"/>
          </w:tcPr>
          <w:p w14:paraId="627061C3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</w:tcPr>
          <w:p w14:paraId="0C6364F6" w14:textId="77777777" w:rsidR="00BB73D6" w:rsidRPr="0043011A" w:rsidRDefault="00BB73D6" w:rsidP="009E0628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849" w:type="dxa"/>
          </w:tcPr>
          <w:p w14:paraId="5C24F327" w14:textId="77777777" w:rsidR="00BB73D6" w:rsidRPr="0043011A" w:rsidRDefault="00BB73D6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Yes</w:t>
            </w:r>
          </w:p>
        </w:tc>
        <w:tc>
          <w:tcPr>
            <w:tcW w:w="771" w:type="dxa"/>
          </w:tcPr>
          <w:p w14:paraId="10910B71" w14:textId="77777777" w:rsidR="00BB73D6" w:rsidRPr="0043011A" w:rsidRDefault="00BB73D6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No</w:t>
            </w:r>
          </w:p>
        </w:tc>
        <w:tc>
          <w:tcPr>
            <w:tcW w:w="3845" w:type="dxa"/>
          </w:tcPr>
          <w:p w14:paraId="2770B396" w14:textId="4ACF002E" w:rsidR="00BB73D6" w:rsidRPr="0043011A" w:rsidRDefault="00CB7C95" w:rsidP="006F542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BB73D6" w:rsidRPr="0043011A" w14:paraId="67943126" w14:textId="77777777" w:rsidTr="006F5427">
        <w:tc>
          <w:tcPr>
            <w:tcW w:w="647" w:type="dxa"/>
          </w:tcPr>
          <w:p w14:paraId="6B86BA84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 w:rsidRPr="0043011A">
              <w:rPr>
                <w:b/>
                <w:bCs/>
              </w:rPr>
              <w:t>1.</w:t>
            </w:r>
          </w:p>
        </w:tc>
        <w:tc>
          <w:tcPr>
            <w:tcW w:w="3601" w:type="dxa"/>
          </w:tcPr>
          <w:p w14:paraId="2AAE5C1B" w14:textId="0218B4D4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="009D2F05">
              <w:rPr>
                <w:b/>
                <w:bCs/>
              </w:rPr>
              <w:t>, title, and purpose</w:t>
            </w:r>
            <w:r>
              <w:rPr>
                <w:b/>
                <w:bCs/>
              </w:rPr>
              <w:t xml:space="preserve"> of the study. </w:t>
            </w:r>
            <w:r w:rsidR="00BE23CA">
              <w:rPr>
                <w:b/>
                <w:bCs/>
              </w:rPr>
              <w:t>(</w:t>
            </w:r>
            <w:r w:rsidR="00960B6C">
              <w:rPr>
                <w:b/>
                <w:bCs/>
              </w:rPr>
              <w:t>Please note if</w:t>
            </w:r>
            <w:r>
              <w:rPr>
                <w:b/>
                <w:bCs/>
              </w:rPr>
              <w:t xml:space="preserve"> </w:t>
            </w:r>
            <w:r w:rsidR="009D2F05">
              <w:rPr>
                <w:b/>
                <w:bCs/>
              </w:rPr>
              <w:t xml:space="preserve">the study </w:t>
            </w:r>
            <w:r>
              <w:rPr>
                <w:b/>
                <w:bCs/>
              </w:rPr>
              <w:t>is part of a seminar, a thesis, or a dissertation</w:t>
            </w:r>
            <w:r w:rsidR="00960B6C">
              <w:rPr>
                <w:b/>
                <w:bCs/>
              </w:rPr>
              <w:t>.</w:t>
            </w:r>
            <w:r w:rsidR="00BE23CA">
              <w:rPr>
                <w:b/>
                <w:bCs/>
              </w:rPr>
              <w:t>)</w:t>
            </w:r>
          </w:p>
        </w:tc>
        <w:tc>
          <w:tcPr>
            <w:tcW w:w="849" w:type="dxa"/>
          </w:tcPr>
          <w:p w14:paraId="7E103EE9" w14:textId="53A3D94F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1977FC0">
                <v:shape id="_x0000_i1239" type="#_x0000_t75" style="width:27.6pt;height:10.3pt" o:ole="">
                  <v:imagedata r:id="rId109" o:title=""/>
                </v:shape>
                <w:control r:id="rId110" w:name="CheckBox111111191111" w:shapeid="_x0000_i1239"/>
              </w:object>
            </w:r>
          </w:p>
        </w:tc>
        <w:tc>
          <w:tcPr>
            <w:tcW w:w="771" w:type="dxa"/>
          </w:tcPr>
          <w:p w14:paraId="504A7F4F" w14:textId="10DDFFBF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C0CD2B3">
                <v:shape id="_x0000_i1241" type="#_x0000_t75" style="width:27.6pt;height:10.3pt" o:ole="">
                  <v:imagedata r:id="rId65" o:title=""/>
                </v:shape>
                <w:control r:id="rId111" w:name="CheckBox111111271111" w:shapeid="_x0000_i1241"/>
              </w:object>
            </w:r>
          </w:p>
        </w:tc>
        <w:tc>
          <w:tcPr>
            <w:tcW w:w="3845" w:type="dxa"/>
          </w:tcPr>
          <w:p w14:paraId="5502CD8B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0AD37DC6" w14:textId="77777777" w:rsidTr="006F5427">
        <w:tc>
          <w:tcPr>
            <w:tcW w:w="647" w:type="dxa"/>
          </w:tcPr>
          <w:p w14:paraId="3B2E6EF9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01" w:type="dxa"/>
          </w:tcPr>
          <w:p w14:paraId="7F641D12" w14:textId="5116D253" w:rsidR="00BB73D6" w:rsidRPr="0043011A" w:rsidRDefault="00960B6C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Benefit/s</w:t>
            </w:r>
            <w:r w:rsidR="008E029D">
              <w:rPr>
                <w:b/>
                <w:bCs/>
              </w:rPr>
              <w:t xml:space="preserve"> of the study</w:t>
            </w:r>
          </w:p>
        </w:tc>
        <w:tc>
          <w:tcPr>
            <w:tcW w:w="849" w:type="dxa"/>
          </w:tcPr>
          <w:p w14:paraId="3EBC3AD8" w14:textId="7555E676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2FBF0B9">
                <v:shape id="_x0000_i1243" type="#_x0000_t75" style="width:27.6pt;height:10.3pt" o:ole="">
                  <v:imagedata r:id="rId29" o:title=""/>
                </v:shape>
                <w:control r:id="rId112" w:name="CheckBox111111191121" w:shapeid="_x0000_i1243"/>
              </w:object>
            </w:r>
          </w:p>
        </w:tc>
        <w:tc>
          <w:tcPr>
            <w:tcW w:w="771" w:type="dxa"/>
          </w:tcPr>
          <w:p w14:paraId="562A3B52" w14:textId="306D5E14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64EBEED">
                <v:shape id="_x0000_i1245" type="#_x0000_t75" style="width:27.6pt;height:10.3pt" o:ole="">
                  <v:imagedata r:id="rId113" o:title=""/>
                </v:shape>
                <w:control r:id="rId114" w:name="CheckBox111111271121" w:shapeid="_x0000_i1245"/>
              </w:object>
            </w:r>
          </w:p>
        </w:tc>
        <w:tc>
          <w:tcPr>
            <w:tcW w:w="3845" w:type="dxa"/>
          </w:tcPr>
          <w:p w14:paraId="2D32A43D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2E85F0BF" w14:textId="77777777" w:rsidTr="006F5427">
        <w:tc>
          <w:tcPr>
            <w:tcW w:w="647" w:type="dxa"/>
          </w:tcPr>
          <w:p w14:paraId="6E8CBE96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1" w:type="dxa"/>
          </w:tcPr>
          <w:p w14:paraId="28788066" w14:textId="57D15FBE" w:rsidR="00BB73D6" w:rsidRPr="0043011A" w:rsidRDefault="00BE23CA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Side effects </w:t>
            </w:r>
            <w:r w:rsidR="008E029D">
              <w:rPr>
                <w:b/>
                <w:bCs/>
              </w:rPr>
              <w:t>or risks to the participant</w:t>
            </w:r>
          </w:p>
        </w:tc>
        <w:tc>
          <w:tcPr>
            <w:tcW w:w="849" w:type="dxa"/>
          </w:tcPr>
          <w:p w14:paraId="31E27EEE" w14:textId="45C8DDC9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5FF5C25">
                <v:shape id="_x0000_i1247" type="#_x0000_t75" style="width:27.6pt;height:10.3pt" o:ole="">
                  <v:imagedata r:id="rId115" o:title=""/>
                </v:shape>
                <w:control r:id="rId116" w:name="CheckBox111111191131" w:shapeid="_x0000_i1247"/>
              </w:object>
            </w:r>
          </w:p>
        </w:tc>
        <w:tc>
          <w:tcPr>
            <w:tcW w:w="771" w:type="dxa"/>
          </w:tcPr>
          <w:p w14:paraId="592C3AF0" w14:textId="5C70AAC2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07ECD50">
                <v:shape id="_x0000_i1249" type="#_x0000_t75" style="width:27.6pt;height:10.3pt" o:ole="">
                  <v:imagedata r:id="rId117" o:title=""/>
                </v:shape>
                <w:control r:id="rId118" w:name="CheckBox111111271131" w:shapeid="_x0000_i1249"/>
              </w:object>
            </w:r>
          </w:p>
        </w:tc>
        <w:tc>
          <w:tcPr>
            <w:tcW w:w="3845" w:type="dxa"/>
          </w:tcPr>
          <w:p w14:paraId="10DDF829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06F7724D" w14:textId="77777777" w:rsidTr="006F5427">
        <w:tc>
          <w:tcPr>
            <w:tcW w:w="647" w:type="dxa"/>
          </w:tcPr>
          <w:p w14:paraId="63719D89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601" w:type="dxa"/>
          </w:tcPr>
          <w:p w14:paraId="18B57BEB" w14:textId="187232F6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Tasks assigned to the participant</w:t>
            </w:r>
            <w:r w:rsidR="00960B6C">
              <w:rPr>
                <w:b/>
                <w:bCs/>
              </w:rPr>
              <w:t>/s</w:t>
            </w:r>
          </w:p>
        </w:tc>
        <w:tc>
          <w:tcPr>
            <w:tcW w:w="849" w:type="dxa"/>
          </w:tcPr>
          <w:p w14:paraId="055FB679" w14:textId="61FC46C5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B972FAF">
                <v:shape id="_x0000_i1251" type="#_x0000_t75" style="width:27.6pt;height:10.3pt" o:ole="">
                  <v:imagedata r:id="rId117" o:title=""/>
                </v:shape>
                <w:control r:id="rId119" w:name="CheckBox111111191141" w:shapeid="_x0000_i1251"/>
              </w:object>
            </w:r>
          </w:p>
        </w:tc>
        <w:tc>
          <w:tcPr>
            <w:tcW w:w="771" w:type="dxa"/>
          </w:tcPr>
          <w:p w14:paraId="43E7FA1A" w14:textId="2A564C26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20D1A33">
                <v:shape id="_x0000_i1253" type="#_x0000_t75" style="width:27.6pt;height:10.3pt" o:ole="">
                  <v:imagedata r:id="rId120" o:title=""/>
                </v:shape>
                <w:control r:id="rId121" w:name="CheckBox111111271141" w:shapeid="_x0000_i1253"/>
              </w:object>
            </w:r>
          </w:p>
        </w:tc>
        <w:tc>
          <w:tcPr>
            <w:tcW w:w="3845" w:type="dxa"/>
          </w:tcPr>
          <w:p w14:paraId="35728F7D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63336950" w14:textId="77777777" w:rsidTr="006F5427">
        <w:tc>
          <w:tcPr>
            <w:tcW w:w="647" w:type="dxa"/>
          </w:tcPr>
          <w:p w14:paraId="5DE896D0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601" w:type="dxa"/>
          </w:tcPr>
          <w:p w14:paraId="3EEE9529" w14:textId="1652E0BB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Affirmation of voluntary participation and participants’ right to </w:t>
            </w:r>
            <w:r w:rsidR="00960B6C">
              <w:rPr>
                <w:b/>
                <w:bCs/>
              </w:rPr>
              <w:t>withdraw from</w:t>
            </w:r>
            <w:r>
              <w:rPr>
                <w:b/>
                <w:bCs/>
              </w:rPr>
              <w:t xml:space="preserve"> the study at any time without </w:t>
            </w:r>
            <w:r w:rsidR="00BE23CA">
              <w:rPr>
                <w:b/>
                <w:bCs/>
              </w:rPr>
              <w:t xml:space="preserve">personal </w:t>
            </w:r>
            <w:r w:rsidR="00161EF5">
              <w:rPr>
                <w:b/>
                <w:bCs/>
              </w:rPr>
              <w:t>consequences</w:t>
            </w:r>
          </w:p>
        </w:tc>
        <w:tc>
          <w:tcPr>
            <w:tcW w:w="849" w:type="dxa"/>
          </w:tcPr>
          <w:p w14:paraId="61DD1970" w14:textId="0C77E28B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BB2F743">
                <v:shape id="_x0000_i1255" type="#_x0000_t75" style="width:27.6pt;height:10.3pt" o:ole="">
                  <v:imagedata r:id="rId122" o:title=""/>
                </v:shape>
                <w:control r:id="rId123" w:name="CheckBox111111191151" w:shapeid="_x0000_i1255"/>
              </w:object>
            </w:r>
          </w:p>
        </w:tc>
        <w:tc>
          <w:tcPr>
            <w:tcW w:w="771" w:type="dxa"/>
          </w:tcPr>
          <w:p w14:paraId="7A25CBD4" w14:textId="20182395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BC48BEC">
                <v:shape id="_x0000_i1257" type="#_x0000_t75" style="width:27.6pt;height:10.3pt" o:ole="">
                  <v:imagedata r:id="rId124" o:title=""/>
                </v:shape>
                <w:control r:id="rId125" w:name="CheckBox111111271151" w:shapeid="_x0000_i1257"/>
              </w:object>
            </w:r>
          </w:p>
        </w:tc>
        <w:tc>
          <w:tcPr>
            <w:tcW w:w="3845" w:type="dxa"/>
          </w:tcPr>
          <w:p w14:paraId="170984AC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7EF81BB0" w14:textId="77777777" w:rsidTr="006F5427">
        <w:tc>
          <w:tcPr>
            <w:tcW w:w="647" w:type="dxa"/>
          </w:tcPr>
          <w:p w14:paraId="465C100F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601" w:type="dxa"/>
          </w:tcPr>
          <w:p w14:paraId="54E0DBCD" w14:textId="04841E35" w:rsidR="00BB73D6" w:rsidRPr="0043011A" w:rsidRDefault="008E029D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Assurance of confidentiality, anonymity, and privacy (including how the </w:t>
            </w:r>
            <w:commentRangeStart w:id="18"/>
            <w:r>
              <w:rPr>
                <w:b/>
                <w:bCs/>
              </w:rPr>
              <w:t>data</w:t>
            </w:r>
            <w:commentRangeEnd w:id="18"/>
            <w:r w:rsidR="00340278">
              <w:rPr>
                <w:rStyle w:val="CommentReference"/>
              </w:rPr>
              <w:commentReference w:id="18"/>
            </w:r>
            <w:r>
              <w:rPr>
                <w:b/>
                <w:bCs/>
              </w:rPr>
              <w:t xml:space="preserve"> are retained and destroyed in cases of </w:t>
            </w:r>
            <w:r w:rsidR="00CB7C95">
              <w:rPr>
                <w:b/>
                <w:bCs/>
              </w:rPr>
              <w:t>research on identified person</w:t>
            </w:r>
            <w:r w:rsidR="00161EF5">
              <w:rPr>
                <w:b/>
                <w:bCs/>
              </w:rPr>
              <w:t>s</w:t>
            </w:r>
            <w:r>
              <w:rPr>
                <w:b/>
                <w:bCs/>
              </w:rPr>
              <w:t>)</w:t>
            </w:r>
          </w:p>
        </w:tc>
        <w:tc>
          <w:tcPr>
            <w:tcW w:w="849" w:type="dxa"/>
          </w:tcPr>
          <w:p w14:paraId="515D24D5" w14:textId="3BB8FC73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E38BA9F">
                <v:shape id="_x0000_i1259" type="#_x0000_t75" style="width:27.6pt;height:10.3pt" o:ole="">
                  <v:imagedata r:id="rId126" o:title=""/>
                </v:shape>
                <w:control r:id="rId127" w:name="CheckBox111111191161" w:shapeid="_x0000_i1259"/>
              </w:object>
            </w:r>
          </w:p>
        </w:tc>
        <w:tc>
          <w:tcPr>
            <w:tcW w:w="771" w:type="dxa"/>
          </w:tcPr>
          <w:p w14:paraId="7D5AE5A7" w14:textId="31B8C5FC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015C3018">
                <v:shape id="_x0000_i1261" type="#_x0000_t75" style="width:27.6pt;height:10.3pt" o:ole="">
                  <v:imagedata r:id="rId128" o:title=""/>
                </v:shape>
                <w:control r:id="rId129" w:name="CheckBox111111271161" w:shapeid="_x0000_i1261"/>
              </w:object>
            </w:r>
          </w:p>
        </w:tc>
        <w:tc>
          <w:tcPr>
            <w:tcW w:w="3845" w:type="dxa"/>
          </w:tcPr>
          <w:p w14:paraId="2329358D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116E31B2" w14:textId="77777777" w:rsidTr="006F5427">
        <w:tc>
          <w:tcPr>
            <w:tcW w:w="647" w:type="dxa"/>
          </w:tcPr>
          <w:p w14:paraId="0F4B3B5B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601" w:type="dxa"/>
          </w:tcPr>
          <w:p w14:paraId="5430D4D2" w14:textId="77777777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Expected duration of participation in the study</w:t>
            </w:r>
          </w:p>
        </w:tc>
        <w:tc>
          <w:tcPr>
            <w:tcW w:w="849" w:type="dxa"/>
          </w:tcPr>
          <w:p w14:paraId="7061500E" w14:textId="53ACA012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8ADC363">
                <v:shape id="_x0000_i1263" type="#_x0000_t75" style="width:27.6pt;height:10.3pt" o:ole="">
                  <v:imagedata r:id="rId130" o:title=""/>
                </v:shape>
                <w:control r:id="rId131" w:name="CheckBox111111191171" w:shapeid="_x0000_i1263"/>
              </w:object>
            </w:r>
          </w:p>
        </w:tc>
        <w:tc>
          <w:tcPr>
            <w:tcW w:w="771" w:type="dxa"/>
          </w:tcPr>
          <w:p w14:paraId="60492C22" w14:textId="6914767E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4D2D8F6C">
                <v:shape id="_x0000_i1265" type="#_x0000_t75" style="width:27.6pt;height:10.3pt" o:ole="">
                  <v:imagedata r:id="rId109" o:title=""/>
                </v:shape>
                <w:control r:id="rId132" w:name="CheckBox111111271171" w:shapeid="_x0000_i1265"/>
              </w:object>
            </w:r>
          </w:p>
        </w:tc>
        <w:tc>
          <w:tcPr>
            <w:tcW w:w="3845" w:type="dxa"/>
          </w:tcPr>
          <w:p w14:paraId="722F08B6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7077F547" w14:textId="77777777" w:rsidTr="006F5427">
        <w:tc>
          <w:tcPr>
            <w:tcW w:w="647" w:type="dxa"/>
          </w:tcPr>
          <w:p w14:paraId="4B752BA4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601" w:type="dxa"/>
          </w:tcPr>
          <w:p w14:paraId="69181256" w14:textId="37BB5D98" w:rsidR="00BB73D6" w:rsidRPr="0043011A" w:rsidRDefault="008E029D" w:rsidP="00CB7C9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Source of funding of the study (if </w:t>
            </w:r>
            <w:r w:rsidR="00960B6C">
              <w:rPr>
                <w:b/>
                <w:bCs/>
              </w:rPr>
              <w:t xml:space="preserve">there is a </w:t>
            </w:r>
            <w:r w:rsidR="00CB7C95">
              <w:rPr>
                <w:b/>
                <w:bCs/>
              </w:rPr>
              <w:t xml:space="preserve">source </w:t>
            </w:r>
            <w:r w:rsidR="00161EF5">
              <w:rPr>
                <w:b/>
                <w:bCs/>
              </w:rPr>
              <w:t xml:space="preserve">outside </w:t>
            </w:r>
            <w:r>
              <w:rPr>
                <w:b/>
                <w:bCs/>
              </w:rPr>
              <w:t>the university)</w:t>
            </w:r>
          </w:p>
        </w:tc>
        <w:tc>
          <w:tcPr>
            <w:tcW w:w="849" w:type="dxa"/>
          </w:tcPr>
          <w:p w14:paraId="5B844C53" w14:textId="054375B1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7E3FB19">
                <v:shape id="_x0000_i1267" type="#_x0000_t75" style="width:27.6pt;height:10.3pt" o:ole="">
                  <v:imagedata r:id="rId51" o:title=""/>
                </v:shape>
                <w:control r:id="rId133" w:name="CheckBox111111191181" w:shapeid="_x0000_i1267"/>
              </w:object>
            </w:r>
          </w:p>
        </w:tc>
        <w:tc>
          <w:tcPr>
            <w:tcW w:w="771" w:type="dxa"/>
          </w:tcPr>
          <w:p w14:paraId="7D70F93F" w14:textId="7CD06283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024D842">
                <v:shape id="_x0000_i1269" type="#_x0000_t75" style="width:27.6pt;height:10.3pt" o:ole="">
                  <v:imagedata r:id="rId51" o:title=""/>
                </v:shape>
                <w:control r:id="rId134" w:name="CheckBox111111271181" w:shapeid="_x0000_i1269"/>
              </w:object>
            </w:r>
          </w:p>
        </w:tc>
        <w:tc>
          <w:tcPr>
            <w:tcW w:w="3845" w:type="dxa"/>
          </w:tcPr>
          <w:p w14:paraId="7216D1B5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0AC645A4" w14:textId="77777777" w:rsidTr="006F5427">
        <w:tc>
          <w:tcPr>
            <w:tcW w:w="647" w:type="dxa"/>
          </w:tcPr>
          <w:p w14:paraId="45098D9E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601" w:type="dxa"/>
          </w:tcPr>
          <w:p w14:paraId="1A8AC4BC" w14:textId="2A025E5F" w:rsidR="00BB73D6" w:rsidRPr="0043011A" w:rsidRDefault="008E029D" w:rsidP="007066CD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investigator and telephone number or other contact information. </w:t>
            </w:r>
            <w:r w:rsidR="00960B6C">
              <w:rPr>
                <w:b/>
                <w:bCs/>
              </w:rPr>
              <w:t>If</w:t>
            </w:r>
            <w:r>
              <w:rPr>
                <w:b/>
                <w:bCs/>
              </w:rPr>
              <w:t xml:space="preserve"> the study is part of a thesis or dissertation, advisors’ names should be noted as well.</w:t>
            </w:r>
          </w:p>
        </w:tc>
        <w:tc>
          <w:tcPr>
            <w:tcW w:w="849" w:type="dxa"/>
          </w:tcPr>
          <w:p w14:paraId="58AA2E12" w14:textId="41C56739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0891E37">
                <v:shape id="_x0000_i1271" type="#_x0000_t75" style="width:27.6pt;height:10.3pt" o:ole="">
                  <v:imagedata r:id="rId135" o:title=""/>
                </v:shape>
                <w:control r:id="rId136" w:name="CheckBox111111191191" w:shapeid="_x0000_i1271"/>
              </w:object>
            </w:r>
          </w:p>
        </w:tc>
        <w:tc>
          <w:tcPr>
            <w:tcW w:w="771" w:type="dxa"/>
          </w:tcPr>
          <w:p w14:paraId="13B65736" w14:textId="10DD88EA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758ED55">
                <v:shape id="_x0000_i1273" type="#_x0000_t75" style="width:27.6pt;height:10.3pt" o:ole="">
                  <v:imagedata r:id="rId55" o:title=""/>
                </v:shape>
                <w:control r:id="rId137" w:name="CheckBox111111271191" w:shapeid="_x0000_i1273"/>
              </w:object>
            </w:r>
          </w:p>
        </w:tc>
        <w:tc>
          <w:tcPr>
            <w:tcW w:w="3845" w:type="dxa"/>
          </w:tcPr>
          <w:p w14:paraId="553C70F5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6693376D" w14:textId="77777777" w:rsidTr="006F5427">
        <w:tc>
          <w:tcPr>
            <w:tcW w:w="647" w:type="dxa"/>
          </w:tcPr>
          <w:p w14:paraId="736A67DC" w14:textId="77777777" w:rsidR="00BB73D6" w:rsidRPr="0043011A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601" w:type="dxa"/>
          </w:tcPr>
          <w:p w14:paraId="541F6778" w14:textId="77777777" w:rsidR="00BB73D6" w:rsidRPr="0043011A" w:rsidRDefault="008E029D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Voluntary participation consent form</w:t>
            </w:r>
          </w:p>
        </w:tc>
        <w:tc>
          <w:tcPr>
            <w:tcW w:w="849" w:type="dxa"/>
          </w:tcPr>
          <w:p w14:paraId="53D14CDF" w14:textId="7D042334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995CF6A">
                <v:shape id="_x0000_i1275" type="#_x0000_t75" style="width:27.6pt;height:10.3pt" o:ole="">
                  <v:imagedata r:id="rId138" o:title=""/>
                </v:shape>
                <w:control r:id="rId139" w:name="CheckBox1111111911101" w:shapeid="_x0000_i1275"/>
              </w:object>
            </w:r>
          </w:p>
        </w:tc>
        <w:tc>
          <w:tcPr>
            <w:tcW w:w="771" w:type="dxa"/>
          </w:tcPr>
          <w:p w14:paraId="1F7EDE88" w14:textId="4B77C5DA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342E0F5">
                <v:shape id="_x0000_i1277" type="#_x0000_t75" style="width:27.6pt;height:10.3pt" o:ole="">
                  <v:imagedata r:id="rId140" o:title=""/>
                </v:shape>
                <w:control r:id="rId141" w:name="CheckBox1111112711101" w:shapeid="_x0000_i1277"/>
              </w:object>
            </w:r>
          </w:p>
        </w:tc>
        <w:tc>
          <w:tcPr>
            <w:tcW w:w="3845" w:type="dxa"/>
          </w:tcPr>
          <w:p w14:paraId="612BC0E0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BB73D6" w:rsidRPr="0043011A" w14:paraId="691849DE" w14:textId="77777777" w:rsidTr="006F5427">
        <w:tc>
          <w:tcPr>
            <w:tcW w:w="647" w:type="dxa"/>
          </w:tcPr>
          <w:p w14:paraId="38C23993" w14:textId="77777777" w:rsidR="00BB73D6" w:rsidRDefault="00BB73D6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601" w:type="dxa"/>
          </w:tcPr>
          <w:p w14:paraId="0E27823D" w14:textId="77777777" w:rsidR="00BB73D6" w:rsidRDefault="008E029D" w:rsidP="006562A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Verification of signature in </w:t>
            </w:r>
            <w:r w:rsidR="006562A9">
              <w:rPr>
                <w:b/>
                <w:bCs/>
              </w:rPr>
              <w:t xml:space="preserve">presence of </w:t>
            </w:r>
            <w:r>
              <w:rPr>
                <w:b/>
                <w:bCs/>
              </w:rPr>
              <w:t xml:space="preserve">investigator </w:t>
            </w:r>
          </w:p>
        </w:tc>
        <w:tc>
          <w:tcPr>
            <w:tcW w:w="849" w:type="dxa"/>
          </w:tcPr>
          <w:p w14:paraId="1CBC1CBA" w14:textId="0B7B0438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67BD13D5">
                <v:shape id="_x0000_i1279" type="#_x0000_t75" style="width:27.6pt;height:10.3pt" o:ole="">
                  <v:imagedata r:id="rId142" o:title=""/>
                </v:shape>
                <w:control r:id="rId143" w:name="CheckBox11111119111011" w:shapeid="_x0000_i1279"/>
              </w:object>
            </w:r>
          </w:p>
        </w:tc>
        <w:tc>
          <w:tcPr>
            <w:tcW w:w="771" w:type="dxa"/>
          </w:tcPr>
          <w:p w14:paraId="77A6D8BE" w14:textId="3D2AFAA1" w:rsidR="00BB73D6" w:rsidRPr="00FF69B5" w:rsidRDefault="00BB73D6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BAEC3E5">
                <v:shape id="_x0000_i1281" type="#_x0000_t75" style="width:27.6pt;height:10.3pt" o:ole="">
                  <v:imagedata r:id="rId144" o:title=""/>
                </v:shape>
                <w:control r:id="rId145" w:name="CheckBox11111127111011" w:shapeid="_x0000_i1281"/>
              </w:object>
            </w:r>
          </w:p>
        </w:tc>
        <w:tc>
          <w:tcPr>
            <w:tcW w:w="3845" w:type="dxa"/>
          </w:tcPr>
          <w:p w14:paraId="56D5F4AC" w14:textId="77777777" w:rsidR="00BB73D6" w:rsidRPr="0043011A" w:rsidRDefault="00BB73D6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</w:tbl>
    <w:p w14:paraId="63D6AC41" w14:textId="77777777" w:rsidR="00BB73D6" w:rsidRDefault="00BB73D6" w:rsidP="00BB73D6">
      <w:pPr>
        <w:bidi w:val="0"/>
        <w:rPr>
          <w:b/>
          <w:bCs/>
        </w:rPr>
      </w:pPr>
    </w:p>
    <w:p w14:paraId="3D9B14F4" w14:textId="77777777" w:rsidR="00C92E54" w:rsidRDefault="00847398" w:rsidP="00C92E54">
      <w:pPr>
        <w:bidi w:val="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>Safeguarding of confidentiality of information collected</w:t>
      </w:r>
    </w:p>
    <w:p w14:paraId="017F983B" w14:textId="77777777" w:rsidR="009D2F05" w:rsidRDefault="009D2F05" w:rsidP="009D2F05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3506"/>
        <w:gridCol w:w="845"/>
        <w:gridCol w:w="771"/>
        <w:gridCol w:w="3729"/>
      </w:tblGrid>
      <w:tr w:rsidR="009D2F05" w:rsidRPr="0043011A" w14:paraId="4D8ECA58" w14:textId="77777777" w:rsidTr="006F5427">
        <w:trPr>
          <w:tblHeader/>
        </w:trPr>
        <w:tc>
          <w:tcPr>
            <w:tcW w:w="647" w:type="dxa"/>
          </w:tcPr>
          <w:p w14:paraId="16FFBCC5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</w:p>
        </w:tc>
        <w:tc>
          <w:tcPr>
            <w:tcW w:w="3601" w:type="dxa"/>
          </w:tcPr>
          <w:p w14:paraId="6BF980EB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</w:p>
        </w:tc>
        <w:tc>
          <w:tcPr>
            <w:tcW w:w="849" w:type="dxa"/>
          </w:tcPr>
          <w:p w14:paraId="5DD3BB48" w14:textId="77777777" w:rsidR="009D2F05" w:rsidRPr="0043011A" w:rsidRDefault="009D2F05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Yes</w:t>
            </w:r>
          </w:p>
        </w:tc>
        <w:tc>
          <w:tcPr>
            <w:tcW w:w="771" w:type="dxa"/>
          </w:tcPr>
          <w:p w14:paraId="1EC49DCA" w14:textId="77777777" w:rsidR="009D2F05" w:rsidRPr="0043011A" w:rsidRDefault="009D2F05" w:rsidP="009E0628">
            <w:pPr>
              <w:bidi w:val="0"/>
              <w:jc w:val="center"/>
              <w:rPr>
                <w:b/>
                <w:bCs/>
              </w:rPr>
            </w:pPr>
            <w:r w:rsidRPr="0043011A">
              <w:rPr>
                <w:b/>
                <w:bCs/>
              </w:rPr>
              <w:t>No</w:t>
            </w:r>
          </w:p>
        </w:tc>
        <w:tc>
          <w:tcPr>
            <w:tcW w:w="3845" w:type="dxa"/>
          </w:tcPr>
          <w:p w14:paraId="77E5FFAF" w14:textId="37EB274C" w:rsidR="009D2F05" w:rsidRPr="0043011A" w:rsidRDefault="00CB7C95" w:rsidP="006F5427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D2F05" w:rsidRPr="0043011A" w14:paraId="1C00E497" w14:textId="77777777" w:rsidTr="006F5427">
        <w:tc>
          <w:tcPr>
            <w:tcW w:w="647" w:type="dxa"/>
          </w:tcPr>
          <w:p w14:paraId="79F56FDA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  <w:r w:rsidRPr="0043011A">
              <w:rPr>
                <w:b/>
                <w:bCs/>
              </w:rPr>
              <w:t>1.</w:t>
            </w:r>
          </w:p>
        </w:tc>
        <w:tc>
          <w:tcPr>
            <w:tcW w:w="3601" w:type="dxa"/>
          </w:tcPr>
          <w:p w14:paraId="57D0EEE3" w14:textId="3C93BEC6" w:rsidR="009D2F05" w:rsidRPr="0043011A" w:rsidRDefault="009D2F05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Will the participation consent form be kept separate from the participants’ </w:t>
            </w:r>
            <w:r w:rsidR="00161EF5">
              <w:rPr>
                <w:b/>
                <w:bCs/>
              </w:rPr>
              <w:t>results</w:t>
            </w:r>
            <w:r w:rsidR="00E068D5">
              <w:rPr>
                <w:b/>
                <w:bCs/>
              </w:rPr>
              <w:t xml:space="preserve"> / data</w:t>
            </w:r>
            <w:r>
              <w:rPr>
                <w:b/>
                <w:bCs/>
              </w:rPr>
              <w:t>?</w:t>
            </w:r>
          </w:p>
        </w:tc>
        <w:tc>
          <w:tcPr>
            <w:tcW w:w="849" w:type="dxa"/>
          </w:tcPr>
          <w:p w14:paraId="05695B80" w14:textId="74874C52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A9E0926">
                <v:shape id="_x0000_i1283" type="#_x0000_t75" style="width:27.6pt;height:10.3pt" o:ole="">
                  <v:imagedata r:id="rId146" o:title=""/>
                </v:shape>
                <w:control r:id="rId147" w:name="CheckBox1111111911111" w:shapeid="_x0000_i1283"/>
              </w:object>
            </w:r>
          </w:p>
        </w:tc>
        <w:tc>
          <w:tcPr>
            <w:tcW w:w="771" w:type="dxa"/>
          </w:tcPr>
          <w:p w14:paraId="35E7F998" w14:textId="79483E0B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7BD1D24A">
                <v:shape id="_x0000_i1285" type="#_x0000_t75" style="width:27.6pt;height:10.3pt" o:ole="">
                  <v:imagedata r:id="rId47" o:title=""/>
                </v:shape>
                <w:control r:id="rId148" w:name="CheckBox1111112711111" w:shapeid="_x0000_i1285"/>
              </w:object>
            </w:r>
          </w:p>
        </w:tc>
        <w:tc>
          <w:tcPr>
            <w:tcW w:w="3845" w:type="dxa"/>
          </w:tcPr>
          <w:p w14:paraId="1F5F099F" w14:textId="77777777" w:rsidR="009D2F05" w:rsidRPr="0043011A" w:rsidRDefault="009D2F05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9D2F05" w:rsidRPr="0043011A" w14:paraId="7527E64A" w14:textId="77777777" w:rsidTr="006F5427">
        <w:tc>
          <w:tcPr>
            <w:tcW w:w="647" w:type="dxa"/>
          </w:tcPr>
          <w:p w14:paraId="694E47CD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01" w:type="dxa"/>
          </w:tcPr>
          <w:p w14:paraId="7B25603B" w14:textId="77777777" w:rsidR="009D2F05" w:rsidRPr="0043011A" w:rsidRDefault="009D2F05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Will the participants’ identities be disclosed?</w:t>
            </w:r>
          </w:p>
        </w:tc>
        <w:tc>
          <w:tcPr>
            <w:tcW w:w="849" w:type="dxa"/>
          </w:tcPr>
          <w:p w14:paraId="63E9B2B0" w14:textId="6FE1BEE7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3B7D58C5">
                <v:shape id="_x0000_i1287" type="#_x0000_t75" style="width:27.6pt;height:10.3pt" o:ole="">
                  <v:imagedata r:id="rId149" o:title=""/>
                </v:shape>
                <w:control r:id="rId150" w:name="CheckBox1111111911211" w:shapeid="_x0000_i1287"/>
              </w:object>
            </w:r>
          </w:p>
        </w:tc>
        <w:tc>
          <w:tcPr>
            <w:tcW w:w="771" w:type="dxa"/>
          </w:tcPr>
          <w:p w14:paraId="17790280" w14:textId="6BD6D726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52C34905">
                <v:shape id="_x0000_i1289" type="#_x0000_t75" style="width:27.6pt;height:10.3pt" o:ole="">
                  <v:imagedata r:id="rId151" o:title=""/>
                </v:shape>
                <w:control r:id="rId152" w:name="CheckBox1111112711211" w:shapeid="_x0000_i1289"/>
              </w:object>
            </w:r>
          </w:p>
        </w:tc>
        <w:tc>
          <w:tcPr>
            <w:tcW w:w="3845" w:type="dxa"/>
          </w:tcPr>
          <w:p w14:paraId="1861A5F2" w14:textId="77777777" w:rsidR="009D2F05" w:rsidRPr="0043011A" w:rsidRDefault="009D2F05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  <w:tr w:rsidR="009D2F05" w:rsidRPr="0043011A" w14:paraId="0C7AA46E" w14:textId="77777777" w:rsidTr="006F5427">
        <w:tc>
          <w:tcPr>
            <w:tcW w:w="647" w:type="dxa"/>
          </w:tcPr>
          <w:p w14:paraId="16BA99A0" w14:textId="77777777" w:rsidR="009D2F05" w:rsidRPr="0043011A" w:rsidRDefault="009D2F05" w:rsidP="006F542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601" w:type="dxa"/>
          </w:tcPr>
          <w:p w14:paraId="0FA4429B" w14:textId="096A48B9" w:rsidR="009D2F05" w:rsidRPr="0043011A" w:rsidRDefault="00E068D5" w:rsidP="009E062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Will </w:t>
            </w:r>
            <w:r w:rsidR="00340278">
              <w:rPr>
                <w:b/>
                <w:bCs/>
              </w:rPr>
              <w:t>i</w:t>
            </w:r>
            <w:r w:rsidR="009D2F05">
              <w:rPr>
                <w:b/>
                <w:bCs/>
              </w:rPr>
              <w:t xml:space="preserve">dentifying </w:t>
            </w:r>
            <w:r w:rsidR="00161EF5">
              <w:rPr>
                <w:b/>
                <w:bCs/>
              </w:rPr>
              <w:t>details</w:t>
            </w:r>
            <w:r w:rsidR="009D2F05">
              <w:rPr>
                <w:b/>
                <w:bCs/>
              </w:rPr>
              <w:t xml:space="preserve"> be available to the </w:t>
            </w:r>
            <w:r>
              <w:rPr>
                <w:b/>
                <w:bCs/>
              </w:rPr>
              <w:t xml:space="preserve">members of the </w:t>
            </w:r>
            <w:r w:rsidR="009D2F05">
              <w:rPr>
                <w:b/>
                <w:bCs/>
              </w:rPr>
              <w:t>research team</w:t>
            </w:r>
            <w:r w:rsidR="00161EF5">
              <w:rPr>
                <w:b/>
                <w:bCs/>
              </w:rPr>
              <w:t xml:space="preserve"> only</w:t>
            </w:r>
            <w:r>
              <w:rPr>
                <w:b/>
                <w:bCs/>
              </w:rPr>
              <w:t>?</w:t>
            </w:r>
          </w:p>
        </w:tc>
        <w:tc>
          <w:tcPr>
            <w:tcW w:w="849" w:type="dxa"/>
          </w:tcPr>
          <w:p w14:paraId="2B9BDF9E" w14:textId="1A50D7D3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28D51B49">
                <v:shape id="_x0000_i1291" type="#_x0000_t75" style="width:27.6pt;height:10.3pt" o:ole="">
                  <v:imagedata r:id="rId153" o:title=""/>
                </v:shape>
                <w:control r:id="rId154" w:name="CheckBox1111111911311" w:shapeid="_x0000_i1291"/>
              </w:object>
            </w:r>
          </w:p>
        </w:tc>
        <w:tc>
          <w:tcPr>
            <w:tcW w:w="771" w:type="dxa"/>
          </w:tcPr>
          <w:p w14:paraId="15DE89CA" w14:textId="22A39236" w:rsidR="009D2F05" w:rsidRPr="00FF69B5" w:rsidRDefault="009D2F05" w:rsidP="009E0628">
            <w:pPr>
              <w:bidi w:val="0"/>
              <w:jc w:val="center"/>
              <w:rPr>
                <w:rFonts w:cs="Narkisim"/>
              </w:rPr>
            </w:pPr>
            <w:r w:rsidRPr="00B64550">
              <w:rPr>
                <w:rFonts w:ascii="Arial" w:hAnsi="Arial" w:cs="Narkisim"/>
                <w:b/>
                <w:bCs/>
                <w:rtl/>
              </w:rPr>
              <w:object w:dxaOrig="555" w:dyaOrig="210" w14:anchorId="12848A87">
                <v:shape id="_x0000_i1293" type="#_x0000_t75" style="width:27.6pt;height:10.3pt" o:ole="">
                  <v:imagedata r:id="rId155" o:title=""/>
                </v:shape>
                <w:control r:id="rId156" w:name="CheckBox1111112711311" w:shapeid="_x0000_i1293"/>
              </w:object>
            </w:r>
          </w:p>
        </w:tc>
        <w:tc>
          <w:tcPr>
            <w:tcW w:w="3845" w:type="dxa"/>
          </w:tcPr>
          <w:p w14:paraId="1558D89C" w14:textId="77777777" w:rsidR="009D2F05" w:rsidRPr="0043011A" w:rsidRDefault="009D2F05" w:rsidP="006F5427">
            <w:pPr>
              <w:bidi w:val="0"/>
              <w:rPr>
                <w:rFonts w:cs="Narkisim"/>
                <w:b/>
                <w:bCs/>
              </w:rPr>
            </w:pPr>
          </w:p>
        </w:tc>
      </w:tr>
    </w:tbl>
    <w:p w14:paraId="5802B593" w14:textId="77777777" w:rsidR="009D2F05" w:rsidRDefault="009D2F05" w:rsidP="009D2F05">
      <w:pPr>
        <w:bidi w:val="0"/>
        <w:rPr>
          <w:b/>
          <w:bCs/>
        </w:rPr>
      </w:pPr>
    </w:p>
    <w:p w14:paraId="7AFCA948" w14:textId="49617B9D" w:rsidR="00034BEF" w:rsidRDefault="00034BEF" w:rsidP="00034BEF">
      <w:pPr>
        <w:bidi w:val="0"/>
        <w:ind w:left="720" w:hanging="720"/>
        <w:rPr>
          <w:b/>
          <w:bCs/>
        </w:rPr>
      </w:pPr>
      <w:r>
        <w:rPr>
          <w:b/>
          <w:bCs/>
        </w:rPr>
        <w:t>8.1</w:t>
      </w:r>
      <w:r>
        <w:rPr>
          <w:b/>
          <w:bCs/>
        </w:rPr>
        <w:tab/>
        <w:t>Please describe the measures that will be taken to protect the participants’ identit</w:t>
      </w:r>
      <w:r w:rsidR="00F9447E">
        <w:rPr>
          <w:b/>
          <w:bCs/>
        </w:rPr>
        <w:t>ies</w:t>
      </w:r>
      <w:r>
        <w:rPr>
          <w:b/>
          <w:bCs/>
        </w:rPr>
        <w:t xml:space="preserve"> and secure the data obtained / collected:</w:t>
      </w:r>
    </w:p>
    <w:p w14:paraId="49F72A0A" w14:textId="77777777" w:rsidR="00034BEF" w:rsidRDefault="00034BEF" w:rsidP="00034BEF">
      <w:pPr>
        <w:bidi w:val="0"/>
        <w:rPr>
          <w:rFonts w:cs="Narkisim"/>
        </w:rPr>
      </w:pPr>
    </w:p>
    <w:p w14:paraId="2A149747" w14:textId="3BD021A2" w:rsidR="00034BEF" w:rsidRDefault="00034BEF" w:rsidP="00034BEF">
      <w:pPr>
        <w:bidi w:val="0"/>
        <w:rPr>
          <w:rFonts w:cs="Narkisim"/>
          <w:b/>
          <w:bCs/>
        </w:rPr>
      </w:pPr>
      <w:r>
        <w:rPr>
          <w:rFonts w:cs="Narkisim"/>
        </w:rPr>
        <w:tab/>
      </w:r>
      <w:sdt>
        <w:sdtPr>
          <w:rPr>
            <w:rFonts w:cs="Narkisim"/>
          </w:rPr>
          <w:id w:val="-1042365054"/>
          <w:placeholder>
            <w:docPart w:val="9BE9D95B9C45433980EA382046E9CB92"/>
          </w:placeholder>
        </w:sdtPr>
        <w:sdtContent>
          <w:r>
            <w:rPr>
              <w:rFonts w:cs="Narkisim"/>
            </w:rPr>
            <w:t xml:space="preserve">Press or type here to </w:t>
          </w:r>
          <w:r w:rsidR="00F9447E">
            <w:rPr>
              <w:rFonts w:cs="Narkisim"/>
            </w:rPr>
            <w:t>enter</w:t>
          </w:r>
          <w:r>
            <w:rPr>
              <w:rFonts w:cs="Narkisim"/>
            </w:rPr>
            <w:t xml:space="preserve"> text</w:t>
          </w:r>
        </w:sdtContent>
      </w:sdt>
    </w:p>
    <w:p w14:paraId="72FC49DE" w14:textId="77777777" w:rsidR="00034BEF" w:rsidRDefault="00034BEF" w:rsidP="00034BEF">
      <w:pPr>
        <w:bidi w:val="0"/>
        <w:rPr>
          <w:rFonts w:cs="Narkisim"/>
          <w:b/>
          <w:bCs/>
        </w:rPr>
      </w:pPr>
    </w:p>
    <w:p w14:paraId="53AACA00" w14:textId="41A079BA" w:rsidR="00034BEF" w:rsidRDefault="00034BEF" w:rsidP="00034BEF">
      <w:pPr>
        <w:bidi w:val="0"/>
        <w:rPr>
          <w:b/>
          <w:bCs/>
        </w:rPr>
      </w:pPr>
      <w:r>
        <w:rPr>
          <w:b/>
          <w:bCs/>
        </w:rPr>
        <w:t xml:space="preserve">I hereby affirm that the foregoing information is correct and accurate, that the research proposal complies with international and </w:t>
      </w:r>
      <w:r w:rsidR="00161EF5">
        <w:rPr>
          <w:b/>
          <w:bCs/>
        </w:rPr>
        <w:t xml:space="preserve">the </w:t>
      </w:r>
      <w:r>
        <w:rPr>
          <w:b/>
          <w:bCs/>
        </w:rPr>
        <w:t>university</w:t>
      </w:r>
      <w:r w:rsidR="00161EF5">
        <w:rPr>
          <w:b/>
          <w:bCs/>
        </w:rPr>
        <w:t>’s</w:t>
      </w:r>
      <w:r>
        <w:rPr>
          <w:b/>
          <w:bCs/>
        </w:rPr>
        <w:t xml:space="preserve"> standards for the </w:t>
      </w:r>
      <w:r w:rsidR="00F9447E">
        <w:rPr>
          <w:b/>
          <w:bCs/>
        </w:rPr>
        <w:t xml:space="preserve">ethical </w:t>
      </w:r>
      <w:r>
        <w:rPr>
          <w:b/>
          <w:bCs/>
        </w:rPr>
        <w:t>conduct of research, and that the study will be carried out in accordance with said standards.</w:t>
      </w:r>
    </w:p>
    <w:p w14:paraId="5A1441AF" w14:textId="77777777" w:rsidR="00034BEF" w:rsidRDefault="00034BEF" w:rsidP="00034BEF">
      <w:pPr>
        <w:bidi w:val="0"/>
        <w:ind w:left="720" w:hanging="720"/>
        <w:rPr>
          <w:b/>
          <w:bCs/>
        </w:rPr>
      </w:pPr>
    </w:p>
    <w:p w14:paraId="5628AEB0" w14:textId="6579FC5F" w:rsidR="00034BEF" w:rsidRDefault="00034BEF" w:rsidP="006562A9">
      <w:pPr>
        <w:bidi w:val="0"/>
        <w:rPr>
          <w:b/>
          <w:bCs/>
        </w:rPr>
      </w:pPr>
      <w:r>
        <w:rPr>
          <w:b/>
          <w:bCs/>
        </w:rPr>
        <w:t>I am aware that the responsibilities of the chief investigator include review</w:t>
      </w:r>
      <w:r w:rsidR="00161EF5">
        <w:rPr>
          <w:b/>
          <w:bCs/>
        </w:rPr>
        <w:t>ing</w:t>
      </w:r>
      <w:r>
        <w:rPr>
          <w:b/>
          <w:bCs/>
        </w:rPr>
        <w:t xml:space="preserve"> the ethic</w:t>
      </w:r>
      <w:r w:rsidR="00E068D5">
        <w:rPr>
          <w:b/>
          <w:bCs/>
        </w:rPr>
        <w:t>al</w:t>
      </w:r>
      <w:r>
        <w:rPr>
          <w:b/>
          <w:bCs/>
        </w:rPr>
        <w:t xml:space="preserve"> </w:t>
      </w:r>
      <w:r w:rsidR="00E068D5">
        <w:rPr>
          <w:b/>
          <w:bCs/>
        </w:rPr>
        <w:t xml:space="preserve">guidelines </w:t>
      </w:r>
      <w:r>
        <w:rPr>
          <w:b/>
          <w:bCs/>
        </w:rPr>
        <w:t xml:space="preserve">and </w:t>
      </w:r>
      <w:r w:rsidR="00461A1B">
        <w:rPr>
          <w:b/>
          <w:bCs/>
        </w:rPr>
        <w:t>conduct</w:t>
      </w:r>
      <w:r>
        <w:rPr>
          <w:b/>
          <w:bCs/>
        </w:rPr>
        <w:t xml:space="preserve"> of the </w:t>
      </w:r>
      <w:r w:rsidR="00461A1B">
        <w:rPr>
          <w:b/>
          <w:bCs/>
        </w:rPr>
        <w:t xml:space="preserve">different </w:t>
      </w:r>
      <w:r>
        <w:rPr>
          <w:b/>
          <w:bCs/>
        </w:rPr>
        <w:t xml:space="preserve">bodies </w:t>
      </w:r>
      <w:r w:rsidR="00461A1B">
        <w:rPr>
          <w:b/>
          <w:bCs/>
        </w:rPr>
        <w:t xml:space="preserve">operating </w:t>
      </w:r>
      <w:r>
        <w:rPr>
          <w:b/>
          <w:bCs/>
        </w:rPr>
        <w:t xml:space="preserve">in the study (e.g., students employed in the study, research assistants, information-gathering companies, various professional entities, and so on). </w:t>
      </w:r>
      <w:r w:rsidR="006562A9">
        <w:rPr>
          <w:b/>
          <w:bCs/>
        </w:rPr>
        <w:t>The r</w:t>
      </w:r>
      <w:r>
        <w:rPr>
          <w:b/>
          <w:bCs/>
        </w:rPr>
        <w:t xml:space="preserve">eview </w:t>
      </w:r>
      <w:r w:rsidR="006562A9">
        <w:rPr>
          <w:b/>
          <w:bCs/>
        </w:rPr>
        <w:t xml:space="preserve">of </w:t>
      </w:r>
      <w:r w:rsidR="00E068D5">
        <w:rPr>
          <w:b/>
          <w:bCs/>
        </w:rPr>
        <w:t xml:space="preserve">ethical guidelines and conduct </w:t>
      </w:r>
      <w:r>
        <w:rPr>
          <w:b/>
          <w:bCs/>
        </w:rPr>
        <w:t>of these bodies is not examined directly by the Ethics Committee.</w:t>
      </w:r>
    </w:p>
    <w:p w14:paraId="71C28727" w14:textId="77777777" w:rsidR="00034BEF" w:rsidRDefault="00034BEF" w:rsidP="00034BEF">
      <w:pPr>
        <w:bidi w:val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1859"/>
        <w:gridCol w:w="1923"/>
        <w:gridCol w:w="1860"/>
        <w:gridCol w:w="1923"/>
      </w:tblGrid>
      <w:tr w:rsidR="00034BEF" w:rsidRPr="00034BEF" w14:paraId="7793617A" w14:textId="77777777" w:rsidTr="00034BEF">
        <w:tc>
          <w:tcPr>
            <w:tcW w:w="1942" w:type="dxa"/>
          </w:tcPr>
          <w:p w14:paraId="4EC7CE9D" w14:textId="77777777" w:rsidR="00034BEF" w:rsidRPr="00034BEF" w:rsidRDefault="00034BEF" w:rsidP="006F5427">
            <w:pPr>
              <w:bidi w:val="0"/>
            </w:pPr>
            <w:r w:rsidRPr="00034BEF">
              <w:t>Chief investigator’s name</w:t>
            </w:r>
          </w:p>
        </w:tc>
        <w:tc>
          <w:tcPr>
            <w:tcW w:w="1942" w:type="dxa"/>
          </w:tcPr>
          <w:p w14:paraId="624E4928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7059617D" w14:textId="77777777" w:rsidR="00034BEF" w:rsidRPr="00034BEF" w:rsidRDefault="00034BEF" w:rsidP="006F5427">
            <w:pPr>
              <w:bidi w:val="0"/>
            </w:pPr>
            <w:r w:rsidRPr="00034BEF">
              <w:t>Investigator’s name</w:t>
            </w:r>
          </w:p>
        </w:tc>
        <w:tc>
          <w:tcPr>
            <w:tcW w:w="1943" w:type="dxa"/>
          </w:tcPr>
          <w:p w14:paraId="2FFDF012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3BEFBF87" w14:textId="77777777" w:rsidR="00034BEF" w:rsidRPr="00034BEF" w:rsidRDefault="00034BEF" w:rsidP="006F5427">
            <w:pPr>
              <w:bidi w:val="0"/>
            </w:pPr>
            <w:r w:rsidRPr="00034BEF">
              <w:t>Investigator’s name</w:t>
            </w:r>
          </w:p>
        </w:tc>
      </w:tr>
      <w:tr w:rsidR="00034BEF" w:rsidRPr="00034BEF" w14:paraId="53C1D672" w14:textId="77777777" w:rsidTr="009A591D">
        <w:trPr>
          <w:trHeight w:val="602"/>
        </w:trPr>
        <w:tc>
          <w:tcPr>
            <w:tcW w:w="1942" w:type="dxa"/>
          </w:tcPr>
          <w:p w14:paraId="6C0F7171" w14:textId="77777777" w:rsidR="00034BEF" w:rsidRPr="00034BEF" w:rsidRDefault="00034BEF" w:rsidP="006F5427">
            <w:pPr>
              <w:bidi w:val="0"/>
            </w:pPr>
            <w:r w:rsidRPr="00034BEF">
              <w:t>Date</w:t>
            </w:r>
          </w:p>
        </w:tc>
        <w:tc>
          <w:tcPr>
            <w:tcW w:w="1942" w:type="dxa"/>
          </w:tcPr>
          <w:p w14:paraId="277FDA16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6EDE5655" w14:textId="77777777" w:rsidR="00034BEF" w:rsidRPr="00034BEF" w:rsidRDefault="00034BEF" w:rsidP="006F5427">
            <w:pPr>
              <w:bidi w:val="0"/>
            </w:pPr>
            <w:r w:rsidRPr="00034BEF">
              <w:t>Date</w:t>
            </w:r>
          </w:p>
        </w:tc>
        <w:tc>
          <w:tcPr>
            <w:tcW w:w="1943" w:type="dxa"/>
          </w:tcPr>
          <w:p w14:paraId="62A2DAA3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1CAA7E74" w14:textId="77777777" w:rsidR="00034BEF" w:rsidRPr="00034BEF" w:rsidRDefault="00034BEF" w:rsidP="006F5427">
            <w:pPr>
              <w:bidi w:val="0"/>
            </w:pPr>
            <w:r w:rsidRPr="00034BEF">
              <w:t>Date</w:t>
            </w:r>
          </w:p>
        </w:tc>
      </w:tr>
      <w:tr w:rsidR="00034BEF" w:rsidRPr="00034BEF" w14:paraId="1EF959C8" w14:textId="77777777" w:rsidTr="009A591D">
        <w:trPr>
          <w:trHeight w:val="620"/>
        </w:trPr>
        <w:tc>
          <w:tcPr>
            <w:tcW w:w="1942" w:type="dxa"/>
          </w:tcPr>
          <w:p w14:paraId="4E4CB6FE" w14:textId="77777777" w:rsidR="00034BEF" w:rsidRPr="00034BEF" w:rsidRDefault="00034BEF" w:rsidP="006F5427">
            <w:pPr>
              <w:bidi w:val="0"/>
            </w:pPr>
            <w:r w:rsidRPr="00034BEF">
              <w:t>Signature</w:t>
            </w:r>
          </w:p>
        </w:tc>
        <w:tc>
          <w:tcPr>
            <w:tcW w:w="1942" w:type="dxa"/>
          </w:tcPr>
          <w:p w14:paraId="70151778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743257B1" w14:textId="77777777" w:rsidR="00034BEF" w:rsidRPr="00034BEF" w:rsidRDefault="00034BEF" w:rsidP="006F5427">
            <w:pPr>
              <w:bidi w:val="0"/>
            </w:pPr>
            <w:r w:rsidRPr="00034BEF">
              <w:t>Signature</w:t>
            </w:r>
          </w:p>
        </w:tc>
        <w:tc>
          <w:tcPr>
            <w:tcW w:w="1943" w:type="dxa"/>
          </w:tcPr>
          <w:p w14:paraId="4A5B204E" w14:textId="77777777" w:rsidR="00034BEF" w:rsidRPr="00034BEF" w:rsidRDefault="00034BEF" w:rsidP="006F5427">
            <w:pPr>
              <w:bidi w:val="0"/>
            </w:pPr>
          </w:p>
        </w:tc>
        <w:tc>
          <w:tcPr>
            <w:tcW w:w="1943" w:type="dxa"/>
          </w:tcPr>
          <w:p w14:paraId="24F325AE" w14:textId="77777777" w:rsidR="00034BEF" w:rsidRPr="00034BEF" w:rsidRDefault="00034BEF" w:rsidP="006F5427">
            <w:pPr>
              <w:bidi w:val="0"/>
            </w:pPr>
            <w:r w:rsidRPr="00034BEF">
              <w:t>Signature</w:t>
            </w:r>
          </w:p>
        </w:tc>
      </w:tr>
    </w:tbl>
    <w:p w14:paraId="5EF611C4" w14:textId="77777777" w:rsidR="00034BEF" w:rsidRDefault="00034BEF" w:rsidP="00034BEF">
      <w:pPr>
        <w:bidi w:val="0"/>
      </w:pPr>
    </w:p>
    <w:p w14:paraId="21146A51" w14:textId="21598249" w:rsidR="00034BEF" w:rsidRDefault="009A591D" w:rsidP="002E61C9">
      <w:pPr>
        <w:bidi w:val="0"/>
        <w:ind w:left="720" w:hanging="720"/>
      </w:pPr>
      <w:r>
        <w:t>*</w:t>
      </w:r>
      <w:r>
        <w:tab/>
      </w:r>
      <w:r w:rsidRPr="00013286">
        <w:rPr>
          <w:b/>
          <w:bCs/>
          <w:color w:val="FF0000"/>
        </w:rPr>
        <w:t xml:space="preserve">This application </w:t>
      </w:r>
      <w:r w:rsidR="00461A1B" w:rsidRPr="00013286">
        <w:rPr>
          <w:b/>
          <w:bCs/>
          <w:color w:val="FF0000"/>
        </w:rPr>
        <w:t>should</w:t>
      </w:r>
      <w:r w:rsidRPr="00013286">
        <w:rPr>
          <w:b/>
          <w:bCs/>
          <w:color w:val="FF0000"/>
        </w:rPr>
        <w:t xml:space="preserve"> not be submitted </w:t>
      </w:r>
      <w:r w:rsidR="00461A1B" w:rsidRPr="00013286">
        <w:rPr>
          <w:b/>
          <w:bCs/>
          <w:color w:val="FF0000"/>
        </w:rPr>
        <w:t>without</w:t>
      </w:r>
      <w:r w:rsidRPr="00013286">
        <w:rPr>
          <w:b/>
          <w:bCs/>
          <w:color w:val="FF0000"/>
        </w:rPr>
        <w:t xml:space="preserve"> the signature of the </w:t>
      </w:r>
      <w:r w:rsidR="002E61C9" w:rsidRPr="00013286">
        <w:rPr>
          <w:b/>
          <w:bCs/>
          <w:color w:val="FF0000"/>
        </w:rPr>
        <w:t>c</w:t>
      </w:r>
      <w:r w:rsidRPr="00013286">
        <w:rPr>
          <w:b/>
          <w:bCs/>
          <w:color w:val="FF0000"/>
        </w:rPr>
        <w:t xml:space="preserve">hief </w:t>
      </w:r>
      <w:r w:rsidR="002E61C9" w:rsidRPr="00013286">
        <w:rPr>
          <w:b/>
          <w:bCs/>
          <w:color w:val="FF0000"/>
        </w:rPr>
        <w:t>i</w:t>
      </w:r>
      <w:r w:rsidRPr="00013286">
        <w:rPr>
          <w:b/>
          <w:bCs/>
          <w:color w:val="FF0000"/>
        </w:rPr>
        <w:t xml:space="preserve">nvestigator, who </w:t>
      </w:r>
      <w:r w:rsidR="00E005FA" w:rsidRPr="00013286">
        <w:rPr>
          <w:b/>
          <w:bCs/>
          <w:color w:val="FF0000"/>
        </w:rPr>
        <w:t xml:space="preserve">has </w:t>
      </w:r>
      <w:r w:rsidRPr="00013286">
        <w:rPr>
          <w:b/>
          <w:bCs/>
          <w:color w:val="FF0000"/>
        </w:rPr>
        <w:t>confirm</w:t>
      </w:r>
      <w:r w:rsidR="00E005FA" w:rsidRPr="00013286">
        <w:rPr>
          <w:b/>
          <w:bCs/>
          <w:color w:val="FF0000"/>
        </w:rPr>
        <w:t>ed</w:t>
      </w:r>
      <w:r w:rsidRPr="00013286">
        <w:rPr>
          <w:b/>
          <w:bCs/>
          <w:color w:val="FF0000"/>
        </w:rPr>
        <w:t xml:space="preserve"> that it satisfies the academic requirements and is fit for submission.</w:t>
      </w:r>
    </w:p>
    <w:p w14:paraId="273F5E4C" w14:textId="77777777" w:rsidR="009A591D" w:rsidRPr="00034BEF" w:rsidRDefault="009A591D" w:rsidP="009A591D">
      <w:pPr>
        <w:bidi w:val="0"/>
      </w:pPr>
    </w:p>
    <w:sectPr w:rsidR="009A591D" w:rsidRPr="00034BEF" w:rsidSect="001C4CCB">
      <w:headerReference w:type="default" r:id="rId157"/>
      <w:footerReference w:type="even" r:id="rId158"/>
      <w:footerReference w:type="default" r:id="rId159"/>
      <w:pgSz w:w="11906" w:h="16838"/>
      <w:pgMar w:top="1440" w:right="1416" w:bottom="1440" w:left="993" w:header="540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3D3ADE5" w14:textId="65CFAA67" w:rsidR="00340278" w:rsidRDefault="00340278">
      <w:pPr>
        <w:pStyle w:val="CommentText"/>
      </w:pPr>
      <w:r>
        <w:rPr>
          <w:rStyle w:val="CommentReference"/>
        </w:rPr>
        <w:annotationRef/>
      </w:r>
      <w:r>
        <w:t>Consider changing Subjects to Participants, as used throughout the document.</w:t>
      </w:r>
    </w:p>
  </w:comment>
  <w:comment w:id="11" w:author="Author" w:initials="A">
    <w:p w14:paraId="6AC9204F" w14:textId="009431B3" w:rsidR="00340278" w:rsidRDefault="00340278">
      <w:pPr>
        <w:pStyle w:val="CommentText"/>
      </w:pPr>
      <w:r>
        <w:rPr>
          <w:rStyle w:val="CommentReference"/>
        </w:rPr>
        <w:annotationRef/>
      </w:r>
      <w:r>
        <w:t>If you delete the, consider deleting the word risk. Otherwise, consider restoring the word the. See the next question, where the phrase is “the minimal risk”</w:t>
      </w:r>
    </w:p>
  </w:comment>
  <w:comment w:id="18" w:author="Author" w:initials="A">
    <w:p w14:paraId="5B879A8A" w14:textId="0335A8A7" w:rsidR="00340278" w:rsidRDefault="00340278">
      <w:pPr>
        <w:pStyle w:val="CommentText"/>
      </w:pPr>
      <w:r>
        <w:rPr>
          <w:rStyle w:val="CommentReference"/>
        </w:rPr>
        <w:annotationRef/>
      </w:r>
      <w:r>
        <w:t>Data are is correct here – data is plural, and it is referring to cases.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D3ADE5" w15:done="0"/>
  <w15:commentEx w15:paraId="6AC9204F" w15:done="0"/>
  <w15:commentEx w15:paraId="5B879A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3ADE5" w16cid:durableId="23F32824"/>
  <w16cid:commentId w16cid:paraId="6AC9204F" w16cid:durableId="23F32881"/>
  <w16cid:commentId w16cid:paraId="5B879A8A" w16cid:durableId="23F327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A6D7" w14:textId="77777777" w:rsidR="00BE34BB" w:rsidRDefault="00BE34BB">
      <w:r>
        <w:separator/>
      </w:r>
    </w:p>
  </w:endnote>
  <w:endnote w:type="continuationSeparator" w:id="0">
    <w:p w14:paraId="03E1065F" w14:textId="77777777" w:rsidR="00BE34BB" w:rsidRDefault="00BE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23058" w14:textId="77777777" w:rsidR="00BE34BB" w:rsidRDefault="00BE34BB" w:rsidP="001E43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43572D7" w14:textId="77777777" w:rsidR="00BE34BB" w:rsidRDefault="00BE3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8B92" w14:textId="77777777" w:rsidR="00BE34BB" w:rsidRDefault="00BE34BB" w:rsidP="001E434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294631CA" w14:textId="77777777" w:rsidR="00BE34BB" w:rsidRDefault="00BE34BB" w:rsidP="00AD196A">
    <w:pPr>
      <w:pStyle w:val="Footer"/>
      <w:rPr>
        <w:rtl/>
      </w:rPr>
    </w:pPr>
    <w:r w:rsidRPr="00584E02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47859C" wp14:editId="52DD62C0">
              <wp:simplePos x="0" y="0"/>
              <wp:positionH relativeFrom="column">
                <wp:posOffset>-240030</wp:posOffset>
              </wp:positionH>
              <wp:positionV relativeFrom="paragraph">
                <wp:posOffset>-72390</wp:posOffset>
              </wp:positionV>
              <wp:extent cx="6560820" cy="457200"/>
              <wp:effectExtent l="0" t="0" r="1905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08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24B1B" w14:textId="59024FE3" w:rsidR="00BE34BB" w:rsidRPr="001149BC" w:rsidRDefault="00BE34BB" w:rsidP="00584E02">
                          <w:pPr>
                            <w:jc w:val="center"/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שד' אבא חושי 199, </w:t>
                          </w:r>
                          <w:r w:rsidRPr="004009E5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הר הכרמל, חיפה </w:t>
                          </w:r>
                          <w:r w:rsidRPr="00ED22E2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3498838</w:t>
                          </w:r>
                          <w:r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| 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199 Aba </w:t>
                          </w:r>
                          <w:proofErr w:type="spellStart"/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>Hushi</w:t>
                          </w:r>
                          <w:proofErr w:type="spellEnd"/>
                          <w:del w:id="19" w:author="Author">
                            <w:r w:rsidDel="00161EF5">
                              <w:rPr>
                                <w:rFonts w:cs="Times New Roman"/>
                                <w:color w:val="FFFFFF"/>
                                <w:sz w:val="18"/>
                                <w:szCs w:val="18"/>
                              </w:rPr>
                              <w:delText xml:space="preserve"> </w:delText>
                            </w:r>
                          </w:del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Avenue, 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>Mount Carmel, Haifa</w:t>
                          </w:r>
                          <w:r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3498838</w:t>
                          </w:r>
                          <w:r w:rsidRPr="001149BC">
                            <w:rPr>
                              <w:rFonts w:cs="Times New Roman"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808"/>
                            <w:gridCol w:w="3960"/>
                            <w:gridCol w:w="2693"/>
                          </w:tblGrid>
                          <w:tr w:rsidR="00BE34BB" w:rsidRPr="008458CC" w14:paraId="522266B0" w14:textId="77777777" w:rsidTr="00624DC6">
                            <w:trPr>
                              <w:jc w:val="center"/>
                            </w:trPr>
                            <w:tc>
                              <w:tcPr>
                                <w:tcW w:w="2808" w:type="dxa"/>
                              </w:tcPr>
                              <w:p w14:paraId="10684ADE" w14:textId="41F5476D" w:rsidR="00BE34BB" w:rsidRPr="001149BC" w:rsidRDefault="00BE34BB" w:rsidP="00624DC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Phone: </w:t>
                                </w:r>
                                <w:ins w:id="20" w:author="Author"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ins>
                                <w:r w:rsidRPr="001149BC"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972-4-824-99</w:t>
                                </w:r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48</w:t>
                                </w:r>
                                <w:del w:id="21" w:author="Author">
                                  <w:r w:rsidRPr="001149BC" w:rsidDel="005F1AA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delText xml:space="preserve"> </w:delText>
                                  </w:r>
                                </w:del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טל'</w:t>
                                </w:r>
                              </w:p>
                            </w:tc>
                            <w:tc>
                              <w:tcPr>
                                <w:tcW w:w="3960" w:type="dxa"/>
                              </w:tcPr>
                              <w:p w14:paraId="0C0CDB07" w14:textId="79C1FC3B" w:rsidR="00BE34BB" w:rsidRPr="001149BC" w:rsidRDefault="00BE34BB" w:rsidP="00624DC6">
                                <w:pPr>
                                  <w:pStyle w:val="Footer"/>
                                  <w:bidi w:val="0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</w:t>
                                </w:r>
                                <w:del w:id="22" w:author="Author">
                                  <w:r w:rsidRPr="001149BC" w:rsidDel="00461A1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delText>-</w:delText>
                                  </w:r>
                                </w:del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mail: </w:t>
                                </w:r>
                                <w:r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ethics-health@univ.haifa.ac.il</w:t>
                                </w:r>
                                <w:del w:id="23" w:author="Author">
                                  <w:r w:rsidRPr="001149BC" w:rsidDel="005F1AAB"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delText xml:space="preserve"> </w:delText>
                                  </w:r>
                                </w:del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דוא</w:t>
                                </w:r>
                                <w:r w:rsidRPr="001149BC">
                                  <w:rPr>
                                    <w:rFonts w:hint="cs"/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"ל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693" w:type="dxa"/>
                              </w:tcPr>
                              <w:p w14:paraId="643B4DBE" w14:textId="343A87E5" w:rsidR="00BE34BB" w:rsidRPr="001149BC" w:rsidRDefault="00BE34BB" w:rsidP="00624DC6">
                                <w:pPr>
                                  <w:pStyle w:val="Footer"/>
                                  <w:bidi w:val="0"/>
                                  <w:jc w:val="right"/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</w:pP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Fax: </w:t>
                                </w:r>
                                <w:ins w:id="24" w:author="Author"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</w:rPr>
                                    <w:t>+</w:t>
                                  </w:r>
                                </w:ins>
                                <w:r>
                                  <w:rPr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</w:rPr>
                                  <w:t>972-4-8249946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</w:rPr>
                                  <w:t xml:space="preserve"> :</w:t>
                                </w:r>
                                <w:r w:rsidRPr="001149BC">
                                  <w:rPr>
                                    <w:color w:val="FFFFFF"/>
                                    <w:sz w:val="18"/>
                                    <w:szCs w:val="18"/>
                                    <w:rtl/>
                                  </w:rPr>
                                  <w:t>פקס</w:t>
                                </w:r>
                              </w:p>
                            </w:tc>
                          </w:tr>
                        </w:tbl>
                        <w:p w14:paraId="0CCA40A9" w14:textId="77777777" w:rsidR="00BE34BB" w:rsidRPr="00762442" w:rsidRDefault="00BE34BB" w:rsidP="00584E02">
                          <w:pPr>
                            <w:pStyle w:val="Footer"/>
                            <w:jc w:val="center"/>
                          </w:pPr>
                        </w:p>
                        <w:p w14:paraId="461F5B40" w14:textId="77777777" w:rsidR="00BE34BB" w:rsidRPr="00540AB7" w:rsidRDefault="00BE34BB" w:rsidP="00584E02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BFC8782" w14:textId="77777777" w:rsidR="00BE34BB" w:rsidRPr="00540AB7" w:rsidRDefault="00BE34BB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61E75739" w14:textId="77777777" w:rsidR="00BE34BB" w:rsidRPr="00540AB7" w:rsidRDefault="00BE34BB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030A0D1D" w14:textId="77777777" w:rsidR="00BE34BB" w:rsidRPr="00540AB7" w:rsidRDefault="00BE34BB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33A5B820" w14:textId="77777777" w:rsidR="00BE34BB" w:rsidRPr="00540AB7" w:rsidRDefault="00BE34BB" w:rsidP="00584E02">
                          <w:pPr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7859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18.9pt;margin-top:-5.7pt;width:516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SZtAIAAMA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" filled="f" stroked="f">
              <v:textbox>
                <w:txbxContent>
                  <w:p w14:paraId="7CE24B1B" w14:textId="59024FE3" w:rsidR="00BE34BB" w:rsidRPr="001149BC" w:rsidRDefault="00BE34BB" w:rsidP="00584E02">
                    <w:pPr>
                      <w:jc w:val="center"/>
                      <w:rPr>
                        <w:rFonts w:cs="Times New Roman"/>
                        <w:color w:val="FFFFFF"/>
                        <w:sz w:val="18"/>
                        <w:szCs w:val="18"/>
                        <w:rtl/>
                      </w:rPr>
                    </w:pP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שד' אבא חושי 199, </w:t>
                    </w:r>
                    <w:r w:rsidRPr="004009E5">
                      <w:rPr>
                        <w:color w:val="FFFFFF"/>
                        <w:sz w:val="18"/>
                        <w:szCs w:val="18"/>
                        <w:rtl/>
                      </w:rPr>
                      <w:t xml:space="preserve">הר הכרמל, חיפה </w:t>
                    </w:r>
                    <w:r w:rsidRPr="00ED22E2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3498838</w:t>
                    </w:r>
                    <w:r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| 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199 Aba </w:t>
                    </w:r>
                    <w:proofErr w:type="spellStart"/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>Hushi</w:t>
                    </w:r>
                    <w:proofErr w:type="spellEnd"/>
                    <w:del w:id="25" w:author="Author">
                      <w:r w:rsidDel="00161EF5">
                        <w:rPr>
                          <w:rFonts w:cs="Times New Roman"/>
                          <w:color w:val="FFFFFF"/>
                          <w:sz w:val="18"/>
                          <w:szCs w:val="18"/>
                        </w:rPr>
                        <w:delText xml:space="preserve"> </w:delText>
                      </w:r>
                    </w:del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Avenue, 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>Mount Carmel, Haifa</w:t>
                    </w:r>
                    <w:r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3498838</w:t>
                    </w:r>
                    <w:r w:rsidRPr="001149BC">
                      <w:rPr>
                        <w:rFonts w:cs="Times New Roman"/>
                        <w:color w:val="FFFFFF"/>
                        <w:sz w:val="18"/>
                        <w:szCs w:val="18"/>
                      </w:rPr>
                      <w:t xml:space="preserve"> </w:t>
                    </w:r>
                  </w:p>
                  <w:tbl>
                    <w:tblPr>
                      <w:tblW w:w="0" w:type="auto"/>
                      <w:jc w:val="center"/>
                      <w:tblBorders>
                        <w:top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808"/>
                      <w:gridCol w:w="3960"/>
                      <w:gridCol w:w="2693"/>
                    </w:tblGrid>
                    <w:tr w:rsidR="00BE34BB" w:rsidRPr="008458CC" w14:paraId="522266B0" w14:textId="77777777" w:rsidTr="00624DC6">
                      <w:trPr>
                        <w:jc w:val="center"/>
                      </w:trPr>
                      <w:tc>
                        <w:tcPr>
                          <w:tcW w:w="2808" w:type="dxa"/>
                        </w:tcPr>
                        <w:p w14:paraId="10684ADE" w14:textId="41F5476D" w:rsidR="00BE34BB" w:rsidRPr="001149BC" w:rsidRDefault="00BE34BB" w:rsidP="00624DC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Phone: </w:t>
                          </w:r>
                          <w:ins w:id="26" w:author="Author"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+</w:t>
                            </w:r>
                          </w:ins>
                          <w:r w:rsidRPr="001149BC"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972-4-824-99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48</w:t>
                          </w:r>
                          <w:del w:id="27" w:author="Author">
                            <w:r w:rsidRPr="001149BC" w:rsidDel="005F1AAB">
                              <w:rPr>
                                <w:color w:val="FFFFFF"/>
                                <w:sz w:val="18"/>
                                <w:szCs w:val="18"/>
                              </w:rPr>
                              <w:delText xml:space="preserve"> </w:delText>
                            </w:r>
                          </w:del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טל'</w:t>
                          </w:r>
                        </w:p>
                      </w:tc>
                      <w:tc>
                        <w:tcPr>
                          <w:tcW w:w="3960" w:type="dxa"/>
                        </w:tcPr>
                        <w:p w14:paraId="0C0CDB07" w14:textId="79C1FC3B" w:rsidR="00BE34BB" w:rsidRPr="001149BC" w:rsidRDefault="00BE34BB" w:rsidP="00624DC6">
                          <w:pPr>
                            <w:pStyle w:val="Footer"/>
                            <w:bidi w:val="0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del w:id="28" w:author="Author">
                            <w:r w:rsidRPr="001149BC" w:rsidDel="00461A1B">
                              <w:rPr>
                                <w:color w:val="FFFFFF"/>
                                <w:sz w:val="18"/>
                                <w:szCs w:val="18"/>
                              </w:rPr>
                              <w:delText>-</w:delText>
                            </w:r>
                          </w:del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mail: 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ethics-health@univ.haifa.ac.il</w:t>
                          </w:r>
                          <w:del w:id="29" w:author="Author">
                            <w:r w:rsidRPr="001149BC" w:rsidDel="005F1AAB">
                              <w:rPr>
                                <w:color w:val="FFFFFF"/>
                                <w:sz w:val="18"/>
                                <w:szCs w:val="18"/>
                              </w:rPr>
                              <w:delText xml:space="preserve"> </w:delText>
                            </w:r>
                          </w:del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דוא</w:t>
                          </w:r>
                          <w:r w:rsidRPr="001149BC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>"ל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693" w:type="dxa"/>
                        </w:tcPr>
                        <w:p w14:paraId="643B4DBE" w14:textId="343A87E5" w:rsidR="00BE34BB" w:rsidRPr="001149BC" w:rsidRDefault="00BE34BB" w:rsidP="00624DC6">
                          <w:pPr>
                            <w:pStyle w:val="Footer"/>
                            <w:bidi w:val="0"/>
                            <w:jc w:val="right"/>
                            <w:rPr>
                              <w:color w:val="FFFFFF"/>
                              <w:sz w:val="18"/>
                              <w:szCs w:val="18"/>
                            </w:rPr>
                          </w:pP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Fax: </w:t>
                          </w:r>
                          <w:ins w:id="30" w:author="Author"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+</w:t>
                            </w:r>
                          </w:ins>
                          <w:r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972-4-8249946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</w:rPr>
                            <w:t xml:space="preserve"> :</w:t>
                          </w:r>
                          <w:r w:rsidRPr="001149BC"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</w:p>
                      </w:tc>
                    </w:tr>
                  </w:tbl>
                  <w:p w14:paraId="0CCA40A9" w14:textId="77777777" w:rsidR="00BE34BB" w:rsidRPr="00762442" w:rsidRDefault="00BE34BB" w:rsidP="00584E02">
                    <w:pPr>
                      <w:pStyle w:val="Footer"/>
                      <w:jc w:val="center"/>
                    </w:pPr>
                  </w:p>
                  <w:p w14:paraId="461F5B40" w14:textId="77777777" w:rsidR="00BE34BB" w:rsidRPr="00540AB7" w:rsidRDefault="00BE34BB" w:rsidP="00584E02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3BFC8782" w14:textId="77777777" w:rsidR="00BE34BB" w:rsidRPr="00540AB7" w:rsidRDefault="00BE34BB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61E75739" w14:textId="77777777" w:rsidR="00BE34BB" w:rsidRPr="00540AB7" w:rsidRDefault="00BE34BB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030A0D1D" w14:textId="77777777" w:rsidR="00BE34BB" w:rsidRPr="00540AB7" w:rsidRDefault="00BE34BB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14:paraId="33A5B820" w14:textId="77777777" w:rsidR="00BE34BB" w:rsidRPr="00540AB7" w:rsidRDefault="00BE34BB" w:rsidP="00584E02">
                    <w:pPr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222389F" wp14:editId="45E2D798">
          <wp:simplePos x="0" y="0"/>
          <wp:positionH relativeFrom="page">
            <wp:posOffset>390525</wp:posOffset>
          </wp:positionH>
          <wp:positionV relativeFrom="paragraph">
            <wp:posOffset>-369571</wp:posOffset>
          </wp:positionV>
          <wp:extent cx="6781800" cy="752475"/>
          <wp:effectExtent l="0" t="0" r="0" b="9525"/>
          <wp:wrapNone/>
          <wp:docPr id="7" name="תמונה 5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_1196_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78906"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037FF" w14:textId="77777777" w:rsidR="00BE34BB" w:rsidRDefault="00BE34BB">
      <w:r>
        <w:separator/>
      </w:r>
    </w:p>
  </w:footnote>
  <w:footnote w:type="continuationSeparator" w:id="0">
    <w:p w14:paraId="1A8B7560" w14:textId="77777777" w:rsidR="00BE34BB" w:rsidRDefault="00BE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8438D" w14:textId="77777777" w:rsidR="00BE34BB" w:rsidRDefault="00BE34BB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  <w:r>
      <w:rPr>
        <w:rFonts w:ascii="Times New Roman" w:hAnsi="Times New Roman" w:cs="Times New Roman"/>
        <w:noProof/>
        <w:rtl/>
      </w:rPr>
      <mc:AlternateContent>
        <mc:Choice Requires="wps">
          <w:drawing>
            <wp:anchor distT="0" distB="0" distL="114300" distR="114300" simplePos="0" relativeHeight="251656191" behindDoc="1" locked="0" layoutInCell="1" allowOverlap="1" wp14:anchorId="5E054F18" wp14:editId="0CB83A8B">
              <wp:simplePos x="0" y="0"/>
              <wp:positionH relativeFrom="column">
                <wp:posOffset>3060700</wp:posOffset>
              </wp:positionH>
              <wp:positionV relativeFrom="paragraph">
                <wp:posOffset>0</wp:posOffset>
              </wp:positionV>
              <wp:extent cx="3596640" cy="1047750"/>
              <wp:effectExtent l="3175" t="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64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5C606" w14:textId="77777777" w:rsidR="00BE34BB" w:rsidRPr="004A5F2A" w:rsidRDefault="00BE34BB" w:rsidP="00F533A4">
                          <w:pPr>
                            <w:pStyle w:val="Header"/>
                            <w:jc w:val="center"/>
                            <w:rPr>
                              <w:rFonts w:cs="Gautami"/>
                              <w:b/>
                              <w:bCs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54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1pt;margin-top:0;width:283.2pt;height:82.5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" filled="f" stroked="f">
              <v:textbox>
                <w:txbxContent>
                  <w:p w14:paraId="2A75C606" w14:textId="77777777" w:rsidR="00B629F2" w:rsidRPr="004A5F2A" w:rsidRDefault="00B629F2" w:rsidP="00F533A4">
                    <w:pPr>
                      <w:pStyle w:val="a3"/>
                      <w:jc w:val="center"/>
                      <w:rPr>
                        <w:rFonts w:cs="Gautami"/>
                        <w:b/>
                        <w:bCs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ahoma" w:hAnsi="Tahoma" w:hint="cs"/>
        <w:spacing w:val="20"/>
        <w:rtl/>
      </w:rPr>
      <w:t xml:space="preserve">      </w:t>
    </w:r>
    <w:r>
      <w:rPr>
        <w:rFonts w:ascii="Tahoma" w:hAnsi="Tahoma" w:hint="cs"/>
        <w:spacing w:val="20"/>
        <w:rtl/>
      </w:rPr>
      <w:tab/>
    </w:r>
    <w:r>
      <w:rPr>
        <w:rFonts w:ascii="Tahoma" w:hAnsi="Tahoma" w:hint="cs"/>
        <w:spacing w:val="20"/>
        <w:rtl/>
      </w:rPr>
      <w:tab/>
    </w:r>
  </w:p>
  <w:p w14:paraId="443430A5" w14:textId="77777777" w:rsidR="00BE34BB" w:rsidRDefault="00BE34BB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2AA8C6A" wp14:editId="33D96E8A">
          <wp:simplePos x="0" y="0"/>
          <wp:positionH relativeFrom="column">
            <wp:posOffset>5174615</wp:posOffset>
          </wp:positionH>
          <wp:positionV relativeFrom="page">
            <wp:posOffset>657225</wp:posOffset>
          </wp:positionV>
          <wp:extent cx="1364615" cy="956310"/>
          <wp:effectExtent l="0" t="0" r="6985" b="0"/>
          <wp:wrapSquare wrapText="bothSides"/>
          <wp:docPr id="5" name="תמונה 4" descr="C:\Users\ethics-health\AppData\Local\Microsoft\Windows\Temporary Internet Files\Content.Outlook\OQ3HDGDB\הפקולטה למדעי הרווחה והבריאות לוג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6" descr="C:\Users\ethics-health\AppData\Local\Microsoft\Windows\Temporary Internet Files\Content.Outlook\OQ3HDGDB\הפקולטה למדעי הרווחה והבריאות לוגו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3772682B" wp14:editId="3B1310C3">
          <wp:simplePos x="0" y="0"/>
          <wp:positionH relativeFrom="margin">
            <wp:align>left</wp:align>
          </wp:positionH>
          <wp:positionV relativeFrom="page">
            <wp:posOffset>609600</wp:posOffset>
          </wp:positionV>
          <wp:extent cx="923290" cy="886460"/>
          <wp:effectExtent l="0" t="0" r="0" b="8890"/>
          <wp:wrapSquare wrapText="bothSides"/>
          <wp:docPr id="6" name="תמונה 10" descr="M:\2. פקולטה\19. לוגו\508px-אוניברסיטת_חיפה_-_צבעוני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M:\2. פקולטה\19. לוגו\508px-אוניברסיטת_חיפה_-_צבעוני.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13AFB2A" w14:textId="77777777" w:rsidR="00BE34BB" w:rsidRDefault="00BE34BB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14:paraId="6EC25033" w14:textId="77777777" w:rsidR="00BE34BB" w:rsidRPr="00402005" w:rsidRDefault="00BE34BB" w:rsidP="00402005">
    <w:pPr>
      <w:jc w:val="center"/>
      <w:rPr>
        <w:rFonts w:cs="Calibri"/>
        <w:b/>
        <w:bCs/>
        <w:color w:val="A6A6A6" w:themeColor="background1" w:themeShade="A6"/>
      </w:rPr>
    </w:pPr>
    <w:r w:rsidRPr="00402005">
      <w:rPr>
        <w:rFonts w:ascii="Arial" w:hAnsi="Arial" w:cs="Arial"/>
        <w:b/>
        <w:bCs/>
        <w:color w:val="A6A6A6" w:themeColor="background1" w:themeShade="A6"/>
        <w:rtl/>
      </w:rPr>
      <w:t>ועדת</w:t>
    </w:r>
    <w:r w:rsidRPr="00402005">
      <w:rPr>
        <w:rFonts w:cs="Calibri" w:hint="cs"/>
        <w:b/>
        <w:bCs/>
        <w:color w:val="A6A6A6" w:themeColor="background1" w:themeShade="A6"/>
        <w:rtl/>
      </w:rPr>
      <w:t xml:space="preserve"> </w:t>
    </w:r>
    <w:r w:rsidRPr="00402005">
      <w:rPr>
        <w:rFonts w:ascii="Arial" w:hAnsi="Arial" w:cs="Arial"/>
        <w:b/>
        <w:bCs/>
        <w:color w:val="A6A6A6" w:themeColor="background1" w:themeShade="A6"/>
        <w:rtl/>
      </w:rPr>
      <w:t>אתיקה</w:t>
    </w:r>
    <w:r w:rsidRPr="00402005">
      <w:rPr>
        <w:rFonts w:cs="Calibri" w:hint="cs"/>
        <w:b/>
        <w:bCs/>
        <w:color w:val="A6A6A6" w:themeColor="background1" w:themeShade="A6"/>
        <w:rtl/>
      </w:rPr>
      <w:t xml:space="preserve"> </w:t>
    </w:r>
    <w:r w:rsidRPr="00402005">
      <w:rPr>
        <w:rFonts w:ascii="Arial" w:hAnsi="Arial" w:cs="Arial"/>
        <w:b/>
        <w:bCs/>
        <w:color w:val="A6A6A6" w:themeColor="background1" w:themeShade="A6"/>
        <w:rtl/>
      </w:rPr>
      <w:t>במחקר</w:t>
    </w:r>
  </w:p>
  <w:p w14:paraId="2F8B9B7B" w14:textId="77777777" w:rsidR="00BE34BB" w:rsidRPr="00402005" w:rsidRDefault="00BE34BB" w:rsidP="00407C61">
    <w:pPr>
      <w:bidi w:val="0"/>
      <w:jc w:val="center"/>
      <w:rPr>
        <w:rFonts w:cs="Calibri"/>
        <w:b/>
        <w:bCs/>
        <w:color w:val="A6A6A6" w:themeColor="background1" w:themeShade="A6"/>
        <w:rtl/>
      </w:rPr>
    </w:pPr>
    <w:r w:rsidRPr="00402005">
      <w:rPr>
        <w:rFonts w:cs="Calibri"/>
        <w:b/>
        <w:bCs/>
        <w:color w:val="A6A6A6" w:themeColor="background1" w:themeShade="A6"/>
      </w:rPr>
      <w:t>Research Ethics Committee</w:t>
    </w:r>
  </w:p>
  <w:p w14:paraId="19D88757" w14:textId="77777777" w:rsidR="00BE34BB" w:rsidRPr="00402005" w:rsidRDefault="00BE34BB" w:rsidP="00402005">
    <w:pPr>
      <w:jc w:val="center"/>
      <w:rPr>
        <w:rFonts w:cs="Calibri"/>
        <w:b/>
        <w:bCs/>
        <w:color w:val="A6A6A6" w:themeColor="background1" w:themeShade="A6"/>
        <w:rtl/>
      </w:rPr>
    </w:pPr>
    <w:r w:rsidRPr="00402005">
      <w:rPr>
        <w:rFonts w:cs="Calibri" w:hint="cs"/>
        <w:b/>
        <w:bCs/>
        <w:color w:val="A6A6A6" w:themeColor="background1" w:themeShade="A6"/>
        <w:rtl/>
        <w:lang w:bidi="ar-SA"/>
      </w:rPr>
      <w:t>لجنة أخلاقيات البحث</w:t>
    </w:r>
  </w:p>
  <w:p w14:paraId="22CCDD4A" w14:textId="77777777" w:rsidR="00BE34BB" w:rsidRDefault="00BE34BB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14:paraId="28521AB4" w14:textId="77777777" w:rsidR="00BE34BB" w:rsidRDefault="00BE34BB" w:rsidP="003147D2">
    <w:pPr>
      <w:pStyle w:val="Header"/>
      <w:tabs>
        <w:tab w:val="clear" w:pos="8306"/>
        <w:tab w:val="center" w:pos="5233"/>
        <w:tab w:val="left" w:pos="9158"/>
      </w:tabs>
      <w:ind w:firstLine="720"/>
      <w:rPr>
        <w:rFonts w:ascii="Tahoma" w:hAnsi="Tahoma"/>
        <w:noProof/>
        <w:spacing w:val="20"/>
      </w:rPr>
    </w:pPr>
  </w:p>
  <w:p w14:paraId="70D7356B" w14:textId="77777777" w:rsidR="00BE34BB" w:rsidRPr="00BF3DB7" w:rsidRDefault="00BE34BB" w:rsidP="00FF1AF0">
    <w:pPr>
      <w:pStyle w:val="Header"/>
      <w:tabs>
        <w:tab w:val="clear" w:pos="4153"/>
        <w:tab w:val="clear" w:pos="8306"/>
        <w:tab w:val="left" w:pos="5666"/>
      </w:tabs>
      <w:rPr>
        <w:b/>
        <w:bCs/>
        <w:color w:val="C00000"/>
        <w:sz w:val="28"/>
        <w:szCs w:val="28"/>
        <w:rtl/>
      </w:rPr>
    </w:pPr>
    <w:r>
      <w:rPr>
        <w:b/>
        <w:bCs/>
        <w:noProof/>
        <w:color w:val="C00000"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76EC31" wp14:editId="1E500E76">
              <wp:simplePos x="0" y="0"/>
              <wp:positionH relativeFrom="column">
                <wp:posOffset>-485775</wp:posOffset>
              </wp:positionH>
              <wp:positionV relativeFrom="paragraph">
                <wp:posOffset>160020</wp:posOffset>
              </wp:positionV>
              <wp:extent cx="6948170" cy="0"/>
              <wp:effectExtent l="9525" t="7620" r="5080" b="1143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8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68357C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25pt;margin-top:12.6pt;width:5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49Ig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5A3D"/>
    <w:multiLevelType w:val="hybridMultilevel"/>
    <w:tmpl w:val="110AF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6681A"/>
    <w:multiLevelType w:val="hybridMultilevel"/>
    <w:tmpl w:val="E1C4C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A5D08"/>
    <w:multiLevelType w:val="hybridMultilevel"/>
    <w:tmpl w:val="697E6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ED64B8"/>
    <w:multiLevelType w:val="hybridMultilevel"/>
    <w:tmpl w:val="49F80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31F4"/>
    <w:multiLevelType w:val="multilevel"/>
    <w:tmpl w:val="C7661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A23481A"/>
    <w:multiLevelType w:val="hybridMultilevel"/>
    <w:tmpl w:val="0014603E"/>
    <w:lvl w:ilvl="0" w:tplc="F468D4A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56335"/>
    <w:multiLevelType w:val="hybridMultilevel"/>
    <w:tmpl w:val="C72A318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3776"/>
    <w:multiLevelType w:val="hybridMultilevel"/>
    <w:tmpl w:val="FB56B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44408"/>
    <w:multiLevelType w:val="multilevel"/>
    <w:tmpl w:val="09B020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1A94391"/>
    <w:multiLevelType w:val="hybridMultilevel"/>
    <w:tmpl w:val="06D096AC"/>
    <w:lvl w:ilvl="0" w:tplc="A0380A1A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C7067F"/>
    <w:multiLevelType w:val="multilevel"/>
    <w:tmpl w:val="8EC211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7C244461"/>
    <w:multiLevelType w:val="hybridMultilevel"/>
    <w:tmpl w:val="5D8C1884"/>
    <w:lvl w:ilvl="0" w:tplc="7BC6013A">
      <w:start w:val="1"/>
      <w:numFmt w:val="hebrew1"/>
      <w:lvlText w:val="%1.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1E401C"/>
    <w:multiLevelType w:val="hybridMultilevel"/>
    <w:tmpl w:val="59881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10273"/>
    <w:multiLevelType w:val="hybridMultilevel"/>
    <w:tmpl w:val="38FC6B92"/>
    <w:lvl w:ilvl="0" w:tplc="F1B4498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BA"/>
    <w:rsid w:val="000001C0"/>
    <w:rsid w:val="00013286"/>
    <w:rsid w:val="000216FE"/>
    <w:rsid w:val="00034BEF"/>
    <w:rsid w:val="000378CC"/>
    <w:rsid w:val="000409D5"/>
    <w:rsid w:val="00050858"/>
    <w:rsid w:val="000662B5"/>
    <w:rsid w:val="00086C67"/>
    <w:rsid w:val="000902D9"/>
    <w:rsid w:val="000B7DA9"/>
    <w:rsid w:val="000C0E42"/>
    <w:rsid w:val="00101042"/>
    <w:rsid w:val="00101754"/>
    <w:rsid w:val="001304F8"/>
    <w:rsid w:val="00141AE7"/>
    <w:rsid w:val="00161EF5"/>
    <w:rsid w:val="001647C7"/>
    <w:rsid w:val="00170DD0"/>
    <w:rsid w:val="00186C58"/>
    <w:rsid w:val="001A4015"/>
    <w:rsid w:val="001C3EFC"/>
    <w:rsid w:val="001C4CCB"/>
    <w:rsid w:val="001D0D46"/>
    <w:rsid w:val="001D4EA9"/>
    <w:rsid w:val="001E0A6D"/>
    <w:rsid w:val="001E22BB"/>
    <w:rsid w:val="001E3DB4"/>
    <w:rsid w:val="001E4341"/>
    <w:rsid w:val="0020213D"/>
    <w:rsid w:val="0020780F"/>
    <w:rsid w:val="002124B5"/>
    <w:rsid w:val="00220557"/>
    <w:rsid w:val="00252968"/>
    <w:rsid w:val="002529B3"/>
    <w:rsid w:val="0025440B"/>
    <w:rsid w:val="00254425"/>
    <w:rsid w:val="0026779A"/>
    <w:rsid w:val="0027491B"/>
    <w:rsid w:val="00290AA5"/>
    <w:rsid w:val="002A1BF4"/>
    <w:rsid w:val="002B3BA4"/>
    <w:rsid w:val="002C4B66"/>
    <w:rsid w:val="002E61C9"/>
    <w:rsid w:val="002F5872"/>
    <w:rsid w:val="0030235A"/>
    <w:rsid w:val="003147D2"/>
    <w:rsid w:val="00317910"/>
    <w:rsid w:val="00327709"/>
    <w:rsid w:val="00331FBB"/>
    <w:rsid w:val="00340278"/>
    <w:rsid w:val="00343EFE"/>
    <w:rsid w:val="00353FAB"/>
    <w:rsid w:val="00384100"/>
    <w:rsid w:val="003B34C3"/>
    <w:rsid w:val="003B422C"/>
    <w:rsid w:val="003D15A0"/>
    <w:rsid w:val="003D38D5"/>
    <w:rsid w:val="003D4BCF"/>
    <w:rsid w:val="003D6C06"/>
    <w:rsid w:val="003E22AD"/>
    <w:rsid w:val="003E3F7D"/>
    <w:rsid w:val="003E7667"/>
    <w:rsid w:val="00402005"/>
    <w:rsid w:val="00407C61"/>
    <w:rsid w:val="0043011A"/>
    <w:rsid w:val="0043717B"/>
    <w:rsid w:val="004461A4"/>
    <w:rsid w:val="00453DCB"/>
    <w:rsid w:val="00455B95"/>
    <w:rsid w:val="00455C42"/>
    <w:rsid w:val="00461A1B"/>
    <w:rsid w:val="00467D6D"/>
    <w:rsid w:val="00472318"/>
    <w:rsid w:val="00477BCC"/>
    <w:rsid w:val="0048140B"/>
    <w:rsid w:val="004A5F2A"/>
    <w:rsid w:val="004B3C62"/>
    <w:rsid w:val="004C5211"/>
    <w:rsid w:val="00535AC1"/>
    <w:rsid w:val="0055008B"/>
    <w:rsid w:val="0056414B"/>
    <w:rsid w:val="00571A9E"/>
    <w:rsid w:val="00572A69"/>
    <w:rsid w:val="00575679"/>
    <w:rsid w:val="005814BB"/>
    <w:rsid w:val="00584E02"/>
    <w:rsid w:val="00587476"/>
    <w:rsid w:val="005A7ED4"/>
    <w:rsid w:val="005C3DAE"/>
    <w:rsid w:val="005C711D"/>
    <w:rsid w:val="005D61AD"/>
    <w:rsid w:val="005D671F"/>
    <w:rsid w:val="005D6806"/>
    <w:rsid w:val="005E0878"/>
    <w:rsid w:val="005F1AAB"/>
    <w:rsid w:val="005F2F9C"/>
    <w:rsid w:val="005F47D2"/>
    <w:rsid w:val="005F67C4"/>
    <w:rsid w:val="00624DC6"/>
    <w:rsid w:val="00641DC1"/>
    <w:rsid w:val="00645CC7"/>
    <w:rsid w:val="006549F0"/>
    <w:rsid w:val="006562A9"/>
    <w:rsid w:val="00656863"/>
    <w:rsid w:val="00683ACE"/>
    <w:rsid w:val="006A6538"/>
    <w:rsid w:val="006B6294"/>
    <w:rsid w:val="006D57E7"/>
    <w:rsid w:val="006D5DFB"/>
    <w:rsid w:val="006E4B82"/>
    <w:rsid w:val="006F5427"/>
    <w:rsid w:val="007045E3"/>
    <w:rsid w:val="007066CD"/>
    <w:rsid w:val="00707E1F"/>
    <w:rsid w:val="007130E0"/>
    <w:rsid w:val="00717B5D"/>
    <w:rsid w:val="007301C1"/>
    <w:rsid w:val="0074353E"/>
    <w:rsid w:val="007534C0"/>
    <w:rsid w:val="00755CFF"/>
    <w:rsid w:val="00783083"/>
    <w:rsid w:val="00791BCA"/>
    <w:rsid w:val="00793317"/>
    <w:rsid w:val="00793712"/>
    <w:rsid w:val="00796578"/>
    <w:rsid w:val="007A6B6B"/>
    <w:rsid w:val="007A79B8"/>
    <w:rsid w:val="007E785E"/>
    <w:rsid w:val="008267DD"/>
    <w:rsid w:val="00826E6A"/>
    <w:rsid w:val="0083135E"/>
    <w:rsid w:val="008327A4"/>
    <w:rsid w:val="00847398"/>
    <w:rsid w:val="00861C35"/>
    <w:rsid w:val="00865591"/>
    <w:rsid w:val="008B2165"/>
    <w:rsid w:val="008C3F23"/>
    <w:rsid w:val="008E029D"/>
    <w:rsid w:val="008E0EA4"/>
    <w:rsid w:val="008E405E"/>
    <w:rsid w:val="008E7668"/>
    <w:rsid w:val="00903A4D"/>
    <w:rsid w:val="009046BA"/>
    <w:rsid w:val="0091313E"/>
    <w:rsid w:val="00926EFC"/>
    <w:rsid w:val="00951076"/>
    <w:rsid w:val="00951802"/>
    <w:rsid w:val="00960B6C"/>
    <w:rsid w:val="00971A33"/>
    <w:rsid w:val="009751FA"/>
    <w:rsid w:val="00976ADF"/>
    <w:rsid w:val="009A4154"/>
    <w:rsid w:val="009A591D"/>
    <w:rsid w:val="009D2F05"/>
    <w:rsid w:val="009D4CA6"/>
    <w:rsid w:val="009E0628"/>
    <w:rsid w:val="009F400B"/>
    <w:rsid w:val="009F40F9"/>
    <w:rsid w:val="009F7CDA"/>
    <w:rsid w:val="00A0552E"/>
    <w:rsid w:val="00A070B5"/>
    <w:rsid w:val="00A46E9C"/>
    <w:rsid w:val="00A62E19"/>
    <w:rsid w:val="00A67F71"/>
    <w:rsid w:val="00A750CD"/>
    <w:rsid w:val="00A978A5"/>
    <w:rsid w:val="00AA5E43"/>
    <w:rsid w:val="00AD196A"/>
    <w:rsid w:val="00AF747A"/>
    <w:rsid w:val="00B02BAA"/>
    <w:rsid w:val="00B0606C"/>
    <w:rsid w:val="00B165FA"/>
    <w:rsid w:val="00B254BB"/>
    <w:rsid w:val="00B409D0"/>
    <w:rsid w:val="00B42783"/>
    <w:rsid w:val="00B50D92"/>
    <w:rsid w:val="00B615D6"/>
    <w:rsid w:val="00B629F2"/>
    <w:rsid w:val="00B650FA"/>
    <w:rsid w:val="00B778E3"/>
    <w:rsid w:val="00B841D7"/>
    <w:rsid w:val="00B91B18"/>
    <w:rsid w:val="00B939B2"/>
    <w:rsid w:val="00B97CFF"/>
    <w:rsid w:val="00BB73D6"/>
    <w:rsid w:val="00BE23CA"/>
    <w:rsid w:val="00BE34BB"/>
    <w:rsid w:val="00BF3DB7"/>
    <w:rsid w:val="00C01DF9"/>
    <w:rsid w:val="00C16D5A"/>
    <w:rsid w:val="00C3374B"/>
    <w:rsid w:val="00C42906"/>
    <w:rsid w:val="00C43773"/>
    <w:rsid w:val="00C85EB9"/>
    <w:rsid w:val="00C92E54"/>
    <w:rsid w:val="00CA12F8"/>
    <w:rsid w:val="00CA605F"/>
    <w:rsid w:val="00CB7C95"/>
    <w:rsid w:val="00CD199D"/>
    <w:rsid w:val="00CE2B9F"/>
    <w:rsid w:val="00CF163E"/>
    <w:rsid w:val="00CF3F8D"/>
    <w:rsid w:val="00D0588A"/>
    <w:rsid w:val="00D11C1A"/>
    <w:rsid w:val="00D126AA"/>
    <w:rsid w:val="00D1323E"/>
    <w:rsid w:val="00D228C9"/>
    <w:rsid w:val="00D35A36"/>
    <w:rsid w:val="00D369BA"/>
    <w:rsid w:val="00D450AD"/>
    <w:rsid w:val="00D52096"/>
    <w:rsid w:val="00D60D60"/>
    <w:rsid w:val="00D719F2"/>
    <w:rsid w:val="00DC2F3A"/>
    <w:rsid w:val="00DC3B49"/>
    <w:rsid w:val="00DD6326"/>
    <w:rsid w:val="00DD704C"/>
    <w:rsid w:val="00DE2356"/>
    <w:rsid w:val="00DE38A0"/>
    <w:rsid w:val="00DE79B0"/>
    <w:rsid w:val="00E005FA"/>
    <w:rsid w:val="00E068D5"/>
    <w:rsid w:val="00E10C1C"/>
    <w:rsid w:val="00E139D0"/>
    <w:rsid w:val="00E230D5"/>
    <w:rsid w:val="00E27362"/>
    <w:rsid w:val="00E3114A"/>
    <w:rsid w:val="00E363A0"/>
    <w:rsid w:val="00E452D9"/>
    <w:rsid w:val="00E4743A"/>
    <w:rsid w:val="00E574B4"/>
    <w:rsid w:val="00E6797F"/>
    <w:rsid w:val="00E72D3E"/>
    <w:rsid w:val="00E73302"/>
    <w:rsid w:val="00E75FB1"/>
    <w:rsid w:val="00E83703"/>
    <w:rsid w:val="00E94790"/>
    <w:rsid w:val="00E971E4"/>
    <w:rsid w:val="00EA4217"/>
    <w:rsid w:val="00EA4507"/>
    <w:rsid w:val="00EA61DA"/>
    <w:rsid w:val="00EC225B"/>
    <w:rsid w:val="00EF35F5"/>
    <w:rsid w:val="00F37A8D"/>
    <w:rsid w:val="00F533A4"/>
    <w:rsid w:val="00F54B85"/>
    <w:rsid w:val="00F715F2"/>
    <w:rsid w:val="00F74FF4"/>
    <w:rsid w:val="00F770E8"/>
    <w:rsid w:val="00F9447E"/>
    <w:rsid w:val="00FA0540"/>
    <w:rsid w:val="00FB3E55"/>
    <w:rsid w:val="00FB7FEB"/>
    <w:rsid w:val="00FC1F70"/>
    <w:rsid w:val="00FC2A1B"/>
    <w:rsid w:val="00FC5F22"/>
    <w:rsid w:val="00FD7E2C"/>
    <w:rsid w:val="00FF1AF0"/>
    <w:rsid w:val="00FF4066"/>
    <w:rsid w:val="00FF69B5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55AC7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David"/>
        <w:sz w:val="24"/>
        <w:szCs w:val="24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D199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52096"/>
    <w:pPr>
      <w:keepNext/>
      <w:jc w:val="center"/>
      <w:outlineLvl w:val="0"/>
    </w:pPr>
    <w:rPr>
      <w:rFonts w:ascii="Times New Roman" w:hAnsi="Times New Roman"/>
      <w:b/>
      <w:bCs/>
      <w:sz w:val="36"/>
      <w:szCs w:val="36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16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216F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574B4"/>
    <w:pPr>
      <w:bidi w:val="0"/>
      <w:ind w:left="720"/>
    </w:pPr>
    <w:rPr>
      <w:rFonts w:eastAsia="Calibri"/>
    </w:rPr>
  </w:style>
  <w:style w:type="paragraph" w:styleId="BalloonText">
    <w:name w:val="Balloon Text"/>
    <w:basedOn w:val="Normal"/>
    <w:link w:val="BalloonTextChar"/>
    <w:rsid w:val="00E57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4B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39D0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F747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47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6326"/>
    <w:pPr>
      <w:bidi w:val="0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4A5F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52096"/>
    <w:rPr>
      <w:rFonts w:ascii="Times New Roman" w:hAnsi="Times New Roman"/>
      <w:b/>
      <w:bCs/>
      <w:sz w:val="36"/>
      <w:szCs w:val="36"/>
      <w:lang w:eastAsia="he-IL"/>
    </w:rPr>
  </w:style>
  <w:style w:type="character" w:styleId="PlaceholderText">
    <w:name w:val="Placeholder Text"/>
    <w:uiPriority w:val="99"/>
    <w:semiHidden/>
    <w:rsid w:val="00D52096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B3E5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3E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3E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3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3E55"/>
    <w:rPr>
      <w:b/>
      <w:bCs/>
      <w:sz w:val="20"/>
      <w:szCs w:val="20"/>
    </w:rPr>
  </w:style>
  <w:style w:type="character" w:styleId="PageNumber">
    <w:name w:val="page number"/>
    <w:basedOn w:val="DefaultParagraphFont"/>
    <w:semiHidden/>
    <w:unhideWhenUsed/>
    <w:rsid w:val="001E4341"/>
  </w:style>
  <w:style w:type="table" w:styleId="TableGrid">
    <w:name w:val="Table Grid"/>
    <w:basedOn w:val="TableNormal"/>
    <w:rsid w:val="00FF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63" Type="http://schemas.openxmlformats.org/officeDocument/2006/relationships/image" Target="media/image27.wmf"/><Relationship Id="rId84" Type="http://schemas.openxmlformats.org/officeDocument/2006/relationships/control" Target="activeX/activeX39.xml"/><Relationship Id="rId138" Type="http://schemas.openxmlformats.org/officeDocument/2006/relationships/image" Target="media/image58.wmf"/><Relationship Id="rId159" Type="http://schemas.openxmlformats.org/officeDocument/2006/relationships/footer" Target="footer2.xml"/><Relationship Id="rId107" Type="http://schemas.openxmlformats.org/officeDocument/2006/relationships/image" Target="media/image46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53" Type="http://schemas.openxmlformats.org/officeDocument/2006/relationships/image" Target="media/image22.wmf"/><Relationship Id="rId74" Type="http://schemas.openxmlformats.org/officeDocument/2006/relationships/control" Target="activeX/activeX32.xml"/><Relationship Id="rId128" Type="http://schemas.openxmlformats.org/officeDocument/2006/relationships/image" Target="media/image55.wmf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fontTable" Target="fontTable.xml"/><Relationship Id="rId22" Type="http://schemas.openxmlformats.org/officeDocument/2006/relationships/control" Target="activeX/activeX6.xml"/><Relationship Id="rId43" Type="http://schemas.openxmlformats.org/officeDocument/2006/relationships/image" Target="media/image17.wmf"/><Relationship Id="rId64" Type="http://schemas.openxmlformats.org/officeDocument/2006/relationships/control" Target="activeX/activeX27.xml"/><Relationship Id="rId118" Type="http://schemas.openxmlformats.org/officeDocument/2006/relationships/control" Target="activeX/activeX58.xml"/><Relationship Id="rId139" Type="http://schemas.openxmlformats.org/officeDocument/2006/relationships/control" Target="activeX/activeX71.xml"/><Relationship Id="rId85" Type="http://schemas.openxmlformats.org/officeDocument/2006/relationships/image" Target="media/image36.wmf"/><Relationship Id="rId150" Type="http://schemas.openxmlformats.org/officeDocument/2006/relationships/control" Target="activeX/activeX77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control" Target="activeX/activeX14.xml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control" Target="activeX/activeX52.xml"/><Relationship Id="rId124" Type="http://schemas.openxmlformats.org/officeDocument/2006/relationships/image" Target="media/image53.wmf"/><Relationship Id="rId129" Type="http://schemas.openxmlformats.org/officeDocument/2006/relationships/control" Target="activeX/activeX64.xml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control" Target="activeX/activeX33.xml"/><Relationship Id="rId91" Type="http://schemas.openxmlformats.org/officeDocument/2006/relationships/image" Target="media/image39.wmf"/><Relationship Id="rId96" Type="http://schemas.openxmlformats.org/officeDocument/2006/relationships/control" Target="activeX/activeX45.xml"/><Relationship Id="rId140" Type="http://schemas.openxmlformats.org/officeDocument/2006/relationships/image" Target="media/image59.wmf"/><Relationship Id="rId145" Type="http://schemas.openxmlformats.org/officeDocument/2006/relationships/control" Target="activeX/activeX74.xml"/><Relationship Id="rId16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49" Type="http://schemas.openxmlformats.org/officeDocument/2006/relationships/image" Target="media/image20.wmf"/><Relationship Id="rId114" Type="http://schemas.openxmlformats.org/officeDocument/2006/relationships/control" Target="activeX/activeX56.xml"/><Relationship Id="rId119" Type="http://schemas.openxmlformats.org/officeDocument/2006/relationships/control" Target="activeX/activeX59.xml"/><Relationship Id="rId44" Type="http://schemas.openxmlformats.org/officeDocument/2006/relationships/control" Target="activeX/activeX17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81" Type="http://schemas.openxmlformats.org/officeDocument/2006/relationships/control" Target="activeX/activeX37.xml"/><Relationship Id="rId86" Type="http://schemas.openxmlformats.org/officeDocument/2006/relationships/control" Target="activeX/activeX40.xml"/><Relationship Id="rId130" Type="http://schemas.openxmlformats.org/officeDocument/2006/relationships/image" Target="media/image56.wmf"/><Relationship Id="rId135" Type="http://schemas.openxmlformats.org/officeDocument/2006/relationships/image" Target="media/image57.wmf"/><Relationship Id="rId151" Type="http://schemas.openxmlformats.org/officeDocument/2006/relationships/image" Target="media/image64.wmf"/><Relationship Id="rId156" Type="http://schemas.openxmlformats.org/officeDocument/2006/relationships/control" Target="activeX/activeX80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47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control" Target="activeX/activeX34.xml"/><Relationship Id="rId97" Type="http://schemas.openxmlformats.org/officeDocument/2006/relationships/control" Target="activeX/activeX46.xml"/><Relationship Id="rId104" Type="http://schemas.openxmlformats.org/officeDocument/2006/relationships/control" Target="activeX/activeX50.xml"/><Relationship Id="rId120" Type="http://schemas.openxmlformats.org/officeDocument/2006/relationships/image" Target="media/image51.wmf"/><Relationship Id="rId125" Type="http://schemas.openxmlformats.org/officeDocument/2006/relationships/control" Target="activeX/activeX62.xml"/><Relationship Id="rId141" Type="http://schemas.openxmlformats.org/officeDocument/2006/relationships/control" Target="activeX/activeX72.xml"/><Relationship Id="rId146" Type="http://schemas.openxmlformats.org/officeDocument/2006/relationships/image" Target="media/image62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control" Target="activeX/activeX43.xm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control" Target="activeX/activeX28.xml"/><Relationship Id="rId87" Type="http://schemas.openxmlformats.org/officeDocument/2006/relationships/image" Target="media/image37.wmf"/><Relationship Id="rId110" Type="http://schemas.openxmlformats.org/officeDocument/2006/relationships/control" Target="activeX/activeX53.xml"/><Relationship Id="rId115" Type="http://schemas.openxmlformats.org/officeDocument/2006/relationships/image" Target="media/image49.wmf"/><Relationship Id="rId131" Type="http://schemas.openxmlformats.org/officeDocument/2006/relationships/control" Target="activeX/activeX65.xml"/><Relationship Id="rId136" Type="http://schemas.openxmlformats.org/officeDocument/2006/relationships/control" Target="activeX/activeX69.xml"/><Relationship Id="rId157" Type="http://schemas.openxmlformats.org/officeDocument/2006/relationships/header" Target="header1.xml"/><Relationship Id="rId61" Type="http://schemas.openxmlformats.org/officeDocument/2006/relationships/image" Target="media/image26.wmf"/><Relationship Id="rId82" Type="http://schemas.openxmlformats.org/officeDocument/2006/relationships/image" Target="media/image35.wmf"/><Relationship Id="rId152" Type="http://schemas.openxmlformats.org/officeDocument/2006/relationships/control" Target="activeX/activeX78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image" Target="media/image33.wmf"/><Relationship Id="rId100" Type="http://schemas.openxmlformats.org/officeDocument/2006/relationships/control" Target="activeX/activeX48.xml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control" Target="activeX/activeX75.xml"/><Relationship Id="rId8" Type="http://schemas.openxmlformats.org/officeDocument/2006/relationships/comments" Target="comments.xm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control" Target="activeX/activeX60.xml"/><Relationship Id="rId142" Type="http://schemas.openxmlformats.org/officeDocument/2006/relationships/image" Target="media/image60.wmf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image" Target="media/image29.wmf"/><Relationship Id="rId116" Type="http://schemas.openxmlformats.org/officeDocument/2006/relationships/control" Target="activeX/activeX57.xml"/><Relationship Id="rId137" Type="http://schemas.openxmlformats.org/officeDocument/2006/relationships/control" Target="activeX/activeX70.xml"/><Relationship Id="rId158" Type="http://schemas.openxmlformats.org/officeDocument/2006/relationships/footer" Target="footer1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control" Target="activeX/activeX26.xml"/><Relationship Id="rId83" Type="http://schemas.openxmlformats.org/officeDocument/2006/relationships/control" Target="activeX/activeX38.xml"/><Relationship Id="rId88" Type="http://schemas.openxmlformats.org/officeDocument/2006/relationships/control" Target="activeX/activeX41.xml"/><Relationship Id="rId111" Type="http://schemas.openxmlformats.org/officeDocument/2006/relationships/control" Target="activeX/activeX54.xml"/><Relationship Id="rId132" Type="http://schemas.openxmlformats.org/officeDocument/2006/relationships/control" Target="activeX/activeX66.xml"/><Relationship Id="rId153" Type="http://schemas.openxmlformats.org/officeDocument/2006/relationships/image" Target="media/image65.wmf"/><Relationship Id="rId15" Type="http://schemas.openxmlformats.org/officeDocument/2006/relationships/image" Target="media/image3.wmf"/><Relationship Id="rId36" Type="http://schemas.openxmlformats.org/officeDocument/2006/relationships/control" Target="activeX/activeX13.xml"/><Relationship Id="rId57" Type="http://schemas.openxmlformats.org/officeDocument/2006/relationships/image" Target="media/image24.wmf"/><Relationship Id="rId106" Type="http://schemas.openxmlformats.org/officeDocument/2006/relationships/control" Target="activeX/activeX51.xml"/><Relationship Id="rId127" Type="http://schemas.openxmlformats.org/officeDocument/2006/relationships/control" Target="activeX/activeX63.xml"/><Relationship Id="rId10" Type="http://schemas.microsoft.com/office/2016/09/relationships/commentsIds" Target="commentsIds.xml"/><Relationship Id="rId31" Type="http://schemas.openxmlformats.org/officeDocument/2006/relationships/image" Target="media/image11.wmf"/><Relationship Id="rId52" Type="http://schemas.openxmlformats.org/officeDocument/2006/relationships/control" Target="activeX/activeX21.xml"/><Relationship Id="rId73" Type="http://schemas.openxmlformats.org/officeDocument/2006/relationships/image" Target="media/image32.wmf"/><Relationship Id="rId78" Type="http://schemas.openxmlformats.org/officeDocument/2006/relationships/control" Target="activeX/activeX35.xml"/><Relationship Id="rId94" Type="http://schemas.openxmlformats.org/officeDocument/2006/relationships/control" Target="activeX/activeX44.xml"/><Relationship Id="rId99" Type="http://schemas.openxmlformats.org/officeDocument/2006/relationships/control" Target="activeX/activeX47.xml"/><Relationship Id="rId101" Type="http://schemas.openxmlformats.org/officeDocument/2006/relationships/image" Target="media/image43.wmf"/><Relationship Id="rId122" Type="http://schemas.openxmlformats.org/officeDocument/2006/relationships/image" Target="media/image52.wmf"/><Relationship Id="rId143" Type="http://schemas.openxmlformats.org/officeDocument/2006/relationships/control" Target="activeX/activeX73.xml"/><Relationship Id="rId148" Type="http://schemas.openxmlformats.org/officeDocument/2006/relationships/control" Target="activeX/activeX76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26" Type="http://schemas.openxmlformats.org/officeDocument/2006/relationships/control" Target="activeX/activeX8.xml"/><Relationship Id="rId47" Type="http://schemas.openxmlformats.org/officeDocument/2006/relationships/image" Target="media/image19.wmf"/><Relationship Id="rId68" Type="http://schemas.openxmlformats.org/officeDocument/2006/relationships/control" Target="activeX/activeX29.xml"/><Relationship Id="rId89" Type="http://schemas.openxmlformats.org/officeDocument/2006/relationships/image" Target="media/image38.wmf"/><Relationship Id="rId112" Type="http://schemas.openxmlformats.org/officeDocument/2006/relationships/control" Target="activeX/activeX55.xml"/><Relationship Id="rId133" Type="http://schemas.openxmlformats.org/officeDocument/2006/relationships/control" Target="activeX/activeX67.xml"/><Relationship Id="rId154" Type="http://schemas.openxmlformats.org/officeDocument/2006/relationships/control" Target="activeX/activeX79.xml"/><Relationship Id="rId16" Type="http://schemas.openxmlformats.org/officeDocument/2006/relationships/control" Target="activeX/activeX3.xml"/><Relationship Id="rId37" Type="http://schemas.openxmlformats.org/officeDocument/2006/relationships/image" Target="media/image14.wmf"/><Relationship Id="rId58" Type="http://schemas.openxmlformats.org/officeDocument/2006/relationships/control" Target="activeX/activeX24.xml"/><Relationship Id="rId79" Type="http://schemas.openxmlformats.org/officeDocument/2006/relationships/image" Target="media/image34.wmf"/><Relationship Id="rId102" Type="http://schemas.openxmlformats.org/officeDocument/2006/relationships/control" Target="activeX/activeX49.xml"/><Relationship Id="rId123" Type="http://schemas.openxmlformats.org/officeDocument/2006/relationships/control" Target="activeX/activeX61.xml"/><Relationship Id="rId144" Type="http://schemas.openxmlformats.org/officeDocument/2006/relationships/image" Target="media/image61.wmf"/><Relationship Id="rId90" Type="http://schemas.openxmlformats.org/officeDocument/2006/relationships/control" Target="activeX/activeX42.xml"/><Relationship Id="rId27" Type="http://schemas.openxmlformats.org/officeDocument/2006/relationships/image" Target="media/image9.wmf"/><Relationship Id="rId48" Type="http://schemas.openxmlformats.org/officeDocument/2006/relationships/control" Target="activeX/activeX19.xml"/><Relationship Id="rId69" Type="http://schemas.openxmlformats.org/officeDocument/2006/relationships/image" Target="media/image30.wmf"/><Relationship Id="rId113" Type="http://schemas.openxmlformats.org/officeDocument/2006/relationships/image" Target="media/image48.wmf"/><Relationship Id="rId134" Type="http://schemas.openxmlformats.org/officeDocument/2006/relationships/control" Target="activeX/activeX68.xml"/><Relationship Id="rId80" Type="http://schemas.openxmlformats.org/officeDocument/2006/relationships/control" Target="activeX/activeX36.xml"/><Relationship Id="rId155" Type="http://schemas.openxmlformats.org/officeDocument/2006/relationships/image" Target="media/image6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9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8.png"/><Relationship Id="rId1" Type="http://schemas.openxmlformats.org/officeDocument/2006/relationships/image" Target="media/image6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11609B64274808A3364C63BC069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96E7-DBF4-4076-AF62-C5C2B227022D}"/>
      </w:docPartPr>
      <w:docPartBody>
        <w:p w:rsidR="00B714AD" w:rsidRDefault="00B714AD" w:rsidP="00B714AD">
          <w:pPr>
            <w:pStyle w:val="4B11609B64274808A3364C63BC0692A2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C9B780BFC1D0411482AB8BA3DCDB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DFFA8-1403-4D33-8584-5EECDF890526}"/>
      </w:docPartPr>
      <w:docPartBody>
        <w:p w:rsidR="00B714AD" w:rsidRDefault="00B714AD" w:rsidP="00B714AD">
          <w:pPr>
            <w:pStyle w:val="C9B780BFC1D0411482AB8BA3DCDB047C"/>
          </w:pPr>
          <w:r w:rsidRPr="00D208E4">
            <w:rPr>
              <w:rStyle w:val="PlaceholderText"/>
              <w:rtl/>
            </w:rPr>
            <w:t>בחר פריט</w:t>
          </w:r>
          <w:r w:rsidRPr="00D208E4">
            <w:rPr>
              <w:rStyle w:val="PlaceholderText"/>
            </w:rPr>
            <w:t>.</w:t>
          </w:r>
        </w:p>
      </w:docPartBody>
    </w:docPart>
    <w:docPart>
      <w:docPartPr>
        <w:name w:val="0D0512E96C5242D18A4896E03A559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60632-7CF9-4D8D-963A-D4DFAC778ED4}"/>
      </w:docPartPr>
      <w:docPartBody>
        <w:p w:rsidR="00B714AD" w:rsidRDefault="00B714AD" w:rsidP="00B714AD">
          <w:pPr>
            <w:pStyle w:val="0D0512E96C5242D18A4896E03A559EB7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4C10939917DB46D9A64EDAF5CFAD0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5F2D-659A-409F-A7DF-8D08AAA4F548}"/>
      </w:docPartPr>
      <w:docPartBody>
        <w:p w:rsidR="00B714AD" w:rsidRDefault="00B714AD" w:rsidP="00B714AD">
          <w:pPr>
            <w:pStyle w:val="4C10939917DB46D9A64EDAF5CFAD0A93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DBDC080FF1A438999E4C231459B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8C193-DD8C-4E3A-B60E-EB74F0FE64CF}"/>
      </w:docPartPr>
      <w:docPartBody>
        <w:p w:rsidR="00B714AD" w:rsidRDefault="00B714AD" w:rsidP="00B714AD">
          <w:pPr>
            <w:pStyle w:val="9DBDC080FF1A438999E4C231459B4A0F"/>
          </w:pPr>
          <w:r w:rsidRPr="00D208E4">
            <w:rPr>
              <w:rStyle w:val="PlaceholderText"/>
              <w:rtl/>
            </w:rPr>
            <w:t>בחר פריט</w:t>
          </w:r>
          <w:r w:rsidRPr="00D208E4">
            <w:rPr>
              <w:rStyle w:val="PlaceholderText"/>
            </w:rPr>
            <w:t>.</w:t>
          </w:r>
        </w:p>
      </w:docPartBody>
    </w:docPart>
    <w:docPart>
      <w:docPartPr>
        <w:name w:val="21599E567D26494885DA933D41B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4D6B9-DFCF-4693-974E-57414CD96A4A}"/>
      </w:docPartPr>
      <w:docPartBody>
        <w:p w:rsidR="00B714AD" w:rsidRDefault="00B714AD" w:rsidP="00B714AD">
          <w:pPr>
            <w:pStyle w:val="21599E567D26494885DA933D41BE4865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3C3D9F78C6D40788254AA4CB43E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A4681-4E40-4398-8D65-42301A6040DA}"/>
      </w:docPartPr>
      <w:docPartBody>
        <w:p w:rsidR="00B714AD" w:rsidRDefault="00B714AD" w:rsidP="00B714AD">
          <w:pPr>
            <w:pStyle w:val="73C3D9F78C6D40788254AA4CB43E8C5A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1BAF021DD2E045D28AD7E4D7A059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D9409-100A-4008-85F2-6D5240C314D8}"/>
      </w:docPartPr>
      <w:docPartBody>
        <w:p w:rsidR="00B714AD" w:rsidRDefault="00B714AD" w:rsidP="00B714AD">
          <w:pPr>
            <w:pStyle w:val="1BAF021DD2E045D28AD7E4D7A059B70B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D5A69478101A4FAE8167D1BD9AE76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7FC6-E786-4718-9BD0-6C1C8026F68F}"/>
      </w:docPartPr>
      <w:docPartBody>
        <w:p w:rsidR="00B714AD" w:rsidRDefault="00B714AD" w:rsidP="00B714AD">
          <w:pPr>
            <w:pStyle w:val="D5A69478101A4FAE8167D1BD9AE76071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695805093750447FA3F7B614EAAF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55C1F-D4F9-4F30-824F-DB32429064D7}"/>
      </w:docPartPr>
      <w:docPartBody>
        <w:p w:rsidR="00B714AD" w:rsidRDefault="00B714AD" w:rsidP="00B714AD">
          <w:pPr>
            <w:pStyle w:val="695805093750447FA3F7B614EAAFBD1F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49093508898418CBC7E2C0F9DA3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2DE4-4F59-4FD7-8C42-6AEBD820B8FB}"/>
      </w:docPartPr>
      <w:docPartBody>
        <w:p w:rsidR="00B714AD" w:rsidRDefault="00B714AD" w:rsidP="00B714AD">
          <w:pPr>
            <w:pStyle w:val="749093508898418CBC7E2C0F9DA3AEFF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021575B3AF8A4ED49C90689820FB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D1EFA-BCB9-49AB-AC9A-963FB526D543}"/>
      </w:docPartPr>
      <w:docPartBody>
        <w:p w:rsidR="00B714AD" w:rsidRDefault="00B714AD" w:rsidP="00B714AD">
          <w:pPr>
            <w:pStyle w:val="021575B3AF8A4ED49C90689820FB2DD0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F396B7110B4E49B184E043B560AE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8EB8-17BF-42B7-A2CB-4F066882F4B6}"/>
      </w:docPartPr>
      <w:docPartBody>
        <w:p w:rsidR="00B714AD" w:rsidRDefault="00B714AD" w:rsidP="00B714AD">
          <w:pPr>
            <w:pStyle w:val="F396B7110B4E49B184E043B560AEC3D8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8791065A6D7A41A196B29E063959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65EB8-EACB-46EA-A2B4-CB6186FE34CD}"/>
      </w:docPartPr>
      <w:docPartBody>
        <w:p w:rsidR="00B714AD" w:rsidRDefault="00B714AD" w:rsidP="00B714AD">
          <w:pPr>
            <w:pStyle w:val="8791065A6D7A41A196B29E063959104D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22867ED800440D48F2BF5B619E0C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AEF7-B340-4DF9-B451-31F65FE2C9C2}"/>
      </w:docPartPr>
      <w:docPartBody>
        <w:p w:rsidR="00B714AD" w:rsidRDefault="00B714AD" w:rsidP="00B714AD">
          <w:pPr>
            <w:pStyle w:val="722867ED800440D48F2BF5B619E0CD43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5378391795F410BAE2D6285A31E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3621-A7CE-4173-855E-474C11C828CB}"/>
      </w:docPartPr>
      <w:docPartBody>
        <w:p w:rsidR="00B714AD" w:rsidRDefault="00B714AD" w:rsidP="00B714AD">
          <w:pPr>
            <w:pStyle w:val="75378391795F410BAE2D6285A31EA369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8B36EA33126142EFA7661A21B57C8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1A133-B5A4-450E-AB12-ACDBD23AFB01}"/>
      </w:docPartPr>
      <w:docPartBody>
        <w:p w:rsidR="00B714AD" w:rsidRDefault="00B714AD" w:rsidP="00B714AD">
          <w:pPr>
            <w:pStyle w:val="8B36EA33126142EFA7661A21B57C8E45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7770F70D9A7742DCB5A2F28D1DA34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915D9-DA24-44CE-8501-EB5A5C7CD167}"/>
      </w:docPartPr>
      <w:docPartBody>
        <w:p w:rsidR="00B714AD" w:rsidRDefault="00B714AD" w:rsidP="00B714AD">
          <w:pPr>
            <w:pStyle w:val="7770F70D9A7742DCB5A2F28D1DA34D2C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5CA5E2B25C654FECA8D375DCAF4CE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DF0F-3B59-4FCD-9141-0216905BBDB6}"/>
      </w:docPartPr>
      <w:docPartBody>
        <w:p w:rsidR="00B714AD" w:rsidRDefault="00B714AD" w:rsidP="00B714AD">
          <w:pPr>
            <w:pStyle w:val="5CA5E2B25C654FECA8D375DCAF4CE2AC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F5F9A883B694B21BBEA2BF812B4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DE40E-2441-406F-AC32-853C9A43EAF7}"/>
      </w:docPartPr>
      <w:docPartBody>
        <w:p w:rsidR="00B714AD" w:rsidRDefault="00B714AD" w:rsidP="00B714AD">
          <w:pPr>
            <w:pStyle w:val="9F5F9A883B694B21BBEA2BF812B460B2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58BD617945F94270BB74EE06080BF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53F9-ACF8-49B3-8A81-91E387A84D9D}"/>
      </w:docPartPr>
      <w:docPartBody>
        <w:p w:rsidR="003E7944" w:rsidRDefault="00B714AD" w:rsidP="00B714AD">
          <w:pPr>
            <w:pStyle w:val="58BD617945F94270BB74EE06080BF8EE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FBB8F41A7BE64ECF8FDFD93CC8239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289E-E1C2-4F7F-9985-8C1B93169AFA}"/>
      </w:docPartPr>
      <w:docPartBody>
        <w:p w:rsidR="003E7944" w:rsidRDefault="00B714AD" w:rsidP="00B714AD">
          <w:pPr>
            <w:pStyle w:val="FBB8F41A7BE64ECF8FDFD93CC8239583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  <w:docPart>
      <w:docPartPr>
        <w:name w:val="9BE9D95B9C45433980EA382046E9C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9B1B-CB83-4C3F-993B-F4F671AD439F}"/>
      </w:docPartPr>
      <w:docPartBody>
        <w:p w:rsidR="003E7944" w:rsidRDefault="00B714AD" w:rsidP="00B714AD">
          <w:pPr>
            <w:pStyle w:val="9BE9D95B9C45433980EA382046E9CB92"/>
          </w:pPr>
          <w:r w:rsidRPr="00D134B2">
            <w:rPr>
              <w:rStyle w:val="PlaceholderText"/>
              <w:rFonts w:cs="Narkisim"/>
              <w:sz w:val="24"/>
              <w:szCs w:val="24"/>
              <w:rtl/>
            </w:rPr>
            <w:t>לחץ או הקש כאן להזנת טקסט</w:t>
          </w:r>
          <w:r w:rsidRPr="00D134B2">
            <w:rPr>
              <w:rStyle w:val="PlaceholderText"/>
              <w:rFonts w:cs="Narkisim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51D"/>
    <w:rsid w:val="001C1C4F"/>
    <w:rsid w:val="002201ED"/>
    <w:rsid w:val="002653F7"/>
    <w:rsid w:val="00273957"/>
    <w:rsid w:val="003E7944"/>
    <w:rsid w:val="004F48E3"/>
    <w:rsid w:val="00631AE9"/>
    <w:rsid w:val="00654049"/>
    <w:rsid w:val="006E6651"/>
    <w:rsid w:val="0077551D"/>
    <w:rsid w:val="00780C5C"/>
    <w:rsid w:val="00936145"/>
    <w:rsid w:val="00990DC2"/>
    <w:rsid w:val="009A0B9A"/>
    <w:rsid w:val="009F18F2"/>
    <w:rsid w:val="00B714AD"/>
    <w:rsid w:val="00C118D2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4AD"/>
  </w:style>
  <w:style w:type="paragraph" w:customStyle="1" w:styleId="4B11609B64274808A3364C63BC0692A2">
    <w:name w:val="4B11609B64274808A3364C63BC0692A2"/>
    <w:rsid w:val="00B714AD"/>
    <w:pPr>
      <w:spacing w:after="200" w:line="276" w:lineRule="auto"/>
    </w:pPr>
  </w:style>
  <w:style w:type="paragraph" w:customStyle="1" w:styleId="C9B780BFC1D0411482AB8BA3DCDB047C">
    <w:name w:val="C9B780BFC1D0411482AB8BA3DCDB047C"/>
    <w:rsid w:val="00B714AD"/>
    <w:pPr>
      <w:spacing w:after="200" w:line="276" w:lineRule="auto"/>
    </w:pPr>
  </w:style>
  <w:style w:type="paragraph" w:customStyle="1" w:styleId="0D0512E96C5242D18A4896E03A559EB7">
    <w:name w:val="0D0512E96C5242D18A4896E03A559EB7"/>
    <w:rsid w:val="00B714AD"/>
    <w:pPr>
      <w:spacing w:after="200" w:line="276" w:lineRule="auto"/>
    </w:pPr>
  </w:style>
  <w:style w:type="paragraph" w:customStyle="1" w:styleId="4C10939917DB46D9A64EDAF5CFAD0A93">
    <w:name w:val="4C10939917DB46D9A64EDAF5CFAD0A93"/>
    <w:rsid w:val="00B714AD"/>
    <w:pPr>
      <w:spacing w:after="200" w:line="276" w:lineRule="auto"/>
    </w:pPr>
  </w:style>
  <w:style w:type="paragraph" w:customStyle="1" w:styleId="9DBDC080FF1A438999E4C231459B4A0F">
    <w:name w:val="9DBDC080FF1A438999E4C231459B4A0F"/>
    <w:rsid w:val="00B714AD"/>
    <w:pPr>
      <w:spacing w:after="200" w:line="276" w:lineRule="auto"/>
    </w:pPr>
  </w:style>
  <w:style w:type="paragraph" w:customStyle="1" w:styleId="21599E567D26494885DA933D41BE4865">
    <w:name w:val="21599E567D26494885DA933D41BE4865"/>
    <w:rsid w:val="00B714AD"/>
    <w:pPr>
      <w:spacing w:after="200" w:line="276" w:lineRule="auto"/>
    </w:pPr>
  </w:style>
  <w:style w:type="paragraph" w:customStyle="1" w:styleId="73C3D9F78C6D40788254AA4CB43E8C5A">
    <w:name w:val="73C3D9F78C6D40788254AA4CB43E8C5A"/>
    <w:rsid w:val="00B714AD"/>
    <w:pPr>
      <w:spacing w:after="200" w:line="276" w:lineRule="auto"/>
    </w:pPr>
  </w:style>
  <w:style w:type="paragraph" w:customStyle="1" w:styleId="1BAF021DD2E045D28AD7E4D7A059B70B">
    <w:name w:val="1BAF021DD2E045D28AD7E4D7A059B70B"/>
    <w:rsid w:val="00B714AD"/>
    <w:pPr>
      <w:spacing w:after="200" w:line="276" w:lineRule="auto"/>
    </w:pPr>
  </w:style>
  <w:style w:type="paragraph" w:customStyle="1" w:styleId="D5A69478101A4FAE8167D1BD9AE76071">
    <w:name w:val="D5A69478101A4FAE8167D1BD9AE76071"/>
    <w:rsid w:val="00B714AD"/>
    <w:pPr>
      <w:spacing w:after="200" w:line="276" w:lineRule="auto"/>
    </w:pPr>
  </w:style>
  <w:style w:type="paragraph" w:customStyle="1" w:styleId="695805093750447FA3F7B614EAAFBD1F">
    <w:name w:val="695805093750447FA3F7B614EAAFBD1F"/>
    <w:rsid w:val="00B714AD"/>
    <w:pPr>
      <w:spacing w:after="200" w:line="276" w:lineRule="auto"/>
    </w:pPr>
  </w:style>
  <w:style w:type="paragraph" w:customStyle="1" w:styleId="749093508898418CBC7E2C0F9DA3AEFF">
    <w:name w:val="749093508898418CBC7E2C0F9DA3AEFF"/>
    <w:rsid w:val="00B714AD"/>
    <w:pPr>
      <w:spacing w:after="200" w:line="276" w:lineRule="auto"/>
    </w:pPr>
  </w:style>
  <w:style w:type="paragraph" w:customStyle="1" w:styleId="021575B3AF8A4ED49C90689820FB2DD0">
    <w:name w:val="021575B3AF8A4ED49C90689820FB2DD0"/>
    <w:rsid w:val="00B714AD"/>
    <w:pPr>
      <w:spacing w:after="200" w:line="276" w:lineRule="auto"/>
    </w:pPr>
  </w:style>
  <w:style w:type="paragraph" w:customStyle="1" w:styleId="F396B7110B4E49B184E043B560AEC3D8">
    <w:name w:val="F396B7110B4E49B184E043B560AEC3D8"/>
    <w:rsid w:val="00B714AD"/>
    <w:pPr>
      <w:spacing w:after="200" w:line="276" w:lineRule="auto"/>
    </w:pPr>
  </w:style>
  <w:style w:type="paragraph" w:customStyle="1" w:styleId="8791065A6D7A41A196B29E063959104D">
    <w:name w:val="8791065A6D7A41A196B29E063959104D"/>
    <w:rsid w:val="00B714AD"/>
    <w:pPr>
      <w:spacing w:after="200" w:line="276" w:lineRule="auto"/>
    </w:pPr>
  </w:style>
  <w:style w:type="paragraph" w:customStyle="1" w:styleId="722867ED800440D48F2BF5B619E0CD43">
    <w:name w:val="722867ED800440D48F2BF5B619E0CD43"/>
    <w:rsid w:val="00B714AD"/>
    <w:pPr>
      <w:spacing w:after="200" w:line="276" w:lineRule="auto"/>
    </w:pPr>
  </w:style>
  <w:style w:type="paragraph" w:customStyle="1" w:styleId="75378391795F410BAE2D6285A31EA369">
    <w:name w:val="75378391795F410BAE2D6285A31EA369"/>
    <w:rsid w:val="00B714AD"/>
    <w:pPr>
      <w:spacing w:after="200" w:line="276" w:lineRule="auto"/>
    </w:pPr>
  </w:style>
  <w:style w:type="paragraph" w:customStyle="1" w:styleId="8B36EA33126142EFA7661A21B57C8E45">
    <w:name w:val="8B36EA33126142EFA7661A21B57C8E45"/>
    <w:rsid w:val="00B714AD"/>
    <w:pPr>
      <w:spacing w:after="200" w:line="276" w:lineRule="auto"/>
    </w:pPr>
  </w:style>
  <w:style w:type="paragraph" w:customStyle="1" w:styleId="7770F70D9A7742DCB5A2F28D1DA34D2C">
    <w:name w:val="7770F70D9A7742DCB5A2F28D1DA34D2C"/>
    <w:rsid w:val="00B714AD"/>
    <w:pPr>
      <w:spacing w:after="200" w:line="276" w:lineRule="auto"/>
    </w:pPr>
  </w:style>
  <w:style w:type="paragraph" w:customStyle="1" w:styleId="5CA5E2B25C654FECA8D375DCAF4CE2AC">
    <w:name w:val="5CA5E2B25C654FECA8D375DCAF4CE2AC"/>
    <w:rsid w:val="00B714AD"/>
    <w:pPr>
      <w:spacing w:after="200" w:line="276" w:lineRule="auto"/>
    </w:pPr>
  </w:style>
  <w:style w:type="paragraph" w:customStyle="1" w:styleId="9F5F9A883B694B21BBEA2BF812B460B2">
    <w:name w:val="9F5F9A883B694B21BBEA2BF812B460B2"/>
    <w:rsid w:val="00B714AD"/>
    <w:pPr>
      <w:spacing w:after="200" w:line="276" w:lineRule="auto"/>
    </w:pPr>
  </w:style>
  <w:style w:type="paragraph" w:customStyle="1" w:styleId="58BD617945F94270BB74EE06080BF8EE">
    <w:name w:val="58BD617945F94270BB74EE06080BF8EE"/>
    <w:rsid w:val="00B714AD"/>
    <w:pPr>
      <w:spacing w:after="200" w:line="276" w:lineRule="auto"/>
    </w:pPr>
  </w:style>
  <w:style w:type="paragraph" w:customStyle="1" w:styleId="FBB8F41A7BE64ECF8FDFD93CC8239583">
    <w:name w:val="FBB8F41A7BE64ECF8FDFD93CC8239583"/>
    <w:rsid w:val="00B714AD"/>
    <w:pPr>
      <w:spacing w:after="200" w:line="276" w:lineRule="auto"/>
    </w:pPr>
  </w:style>
  <w:style w:type="paragraph" w:customStyle="1" w:styleId="9BE9D95B9C45433980EA382046E9CB92">
    <w:name w:val="9BE9D95B9C45433980EA382046E9CB92"/>
    <w:rsid w:val="00B714A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E10B-0F30-41C5-95A7-87F731C7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2021-03-10T08:53:00Z</dcterms:created>
  <dcterms:modified xsi:type="dcterms:W3CDTF">2021-03-10T09:19:00Z</dcterms:modified>
</cp:coreProperties>
</file>